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A2469" w14:textId="77777777" w:rsidR="00331C94" w:rsidRDefault="00000000">
      <w:pPr>
        <w:spacing w:before="28"/>
        <w:ind w:right="107"/>
        <w:jc w:val="right"/>
        <w:rPr>
          <w:rFonts w:ascii="Arial" w:eastAsia="Arial" w:hAnsi="Arial" w:cs="Arial"/>
          <w:sz w:val="52"/>
          <w:szCs w:val="52"/>
        </w:rPr>
      </w:pPr>
      <w:r>
        <w:pict w14:anchorId="523A34BF">
          <v:group id="_x0000_s2161" style="position:absolute;left:0;text-align:left;margin-left:0;margin-top:.4pt;width:595.05pt;height:841.5pt;z-index:-251658240;mso-position-horizontal-relative:page;mso-position-vertical-relative:page" coordorigin=",8" coordsize="11901,16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3" type="#_x0000_t75" style="position:absolute;left:-4;top:8;width:11905;height:16837">
              <v:imagedata r:id="rId11" o:title=""/>
            </v:shape>
            <v:shape id="_x0000_s2162" style="position:absolute;left:1104;top:3368;width:9981;height:0" coordorigin="1104,3368" coordsize="9981,0" path="m1104,3368r9981,e" filled="f" strokeweight=".58pt">
              <v:path arrowok="t"/>
            </v:shape>
            <w10:wrap anchorx="page" anchory="page"/>
          </v:group>
        </w:pict>
      </w:r>
      <w:r w:rsidR="00F23A22">
        <w:rPr>
          <w:rFonts w:ascii="Arial" w:eastAsia="Arial" w:hAnsi="Arial" w:cs="Arial"/>
          <w:b/>
          <w:sz w:val="52"/>
          <w:szCs w:val="52"/>
        </w:rPr>
        <w:t>Permit</w:t>
      </w:r>
    </w:p>
    <w:p w14:paraId="523A246A" w14:textId="77777777" w:rsidR="00331C94" w:rsidRDefault="00331C94">
      <w:pPr>
        <w:spacing w:before="1" w:line="100" w:lineRule="exact"/>
        <w:rPr>
          <w:sz w:val="10"/>
          <w:szCs w:val="10"/>
        </w:rPr>
      </w:pPr>
    </w:p>
    <w:p w14:paraId="523A246B" w14:textId="77777777" w:rsidR="00331C94" w:rsidRDefault="00F23A22">
      <w:pPr>
        <w:ind w:right="111"/>
        <w:jc w:val="right"/>
        <w:rPr>
          <w:rFonts w:ascii="Arial" w:eastAsia="Arial" w:hAnsi="Arial" w:cs="Arial"/>
          <w:sz w:val="24"/>
          <w:szCs w:val="24"/>
        </w:rPr>
      </w:pPr>
      <w:r>
        <w:rPr>
          <w:rFonts w:ascii="Arial" w:eastAsia="Arial" w:hAnsi="Arial" w:cs="Arial"/>
          <w:b/>
          <w:i/>
          <w:sz w:val="24"/>
          <w:szCs w:val="24"/>
        </w:rPr>
        <w:t>Environm</w:t>
      </w:r>
      <w:r>
        <w:rPr>
          <w:rFonts w:ascii="Arial" w:eastAsia="Arial" w:hAnsi="Arial" w:cs="Arial"/>
          <w:b/>
          <w:i/>
          <w:spacing w:val="1"/>
          <w:sz w:val="24"/>
          <w:szCs w:val="24"/>
        </w:rPr>
        <w:t>e</w:t>
      </w:r>
      <w:r>
        <w:rPr>
          <w:rFonts w:ascii="Arial" w:eastAsia="Arial" w:hAnsi="Arial" w:cs="Arial"/>
          <w:b/>
          <w:i/>
          <w:sz w:val="24"/>
          <w:szCs w:val="24"/>
        </w:rPr>
        <w:t>n</w:t>
      </w:r>
      <w:r>
        <w:rPr>
          <w:rFonts w:ascii="Arial" w:eastAsia="Arial" w:hAnsi="Arial" w:cs="Arial"/>
          <w:b/>
          <w:i/>
          <w:spacing w:val="-1"/>
          <w:sz w:val="24"/>
          <w:szCs w:val="24"/>
        </w:rPr>
        <w:t>t</w:t>
      </w:r>
      <w:r>
        <w:rPr>
          <w:rFonts w:ascii="Arial" w:eastAsia="Arial" w:hAnsi="Arial" w:cs="Arial"/>
          <w:b/>
          <w:i/>
          <w:spacing w:val="1"/>
          <w:sz w:val="24"/>
          <w:szCs w:val="24"/>
        </w:rPr>
        <w:t>a</w:t>
      </w:r>
      <w:r>
        <w:rPr>
          <w:rFonts w:ascii="Arial" w:eastAsia="Arial" w:hAnsi="Arial" w:cs="Arial"/>
          <w:b/>
          <w:i/>
          <w:sz w:val="24"/>
          <w:szCs w:val="24"/>
        </w:rPr>
        <w:t>l</w:t>
      </w:r>
      <w:r>
        <w:rPr>
          <w:rFonts w:ascii="Arial" w:eastAsia="Arial" w:hAnsi="Arial" w:cs="Arial"/>
          <w:b/>
          <w:i/>
          <w:spacing w:val="-2"/>
          <w:sz w:val="24"/>
          <w:szCs w:val="24"/>
        </w:rPr>
        <w:t xml:space="preserve"> </w:t>
      </w:r>
      <w:r>
        <w:rPr>
          <w:rFonts w:ascii="Arial" w:eastAsia="Arial" w:hAnsi="Arial" w:cs="Arial"/>
          <w:b/>
          <w:i/>
          <w:spacing w:val="1"/>
          <w:sz w:val="24"/>
          <w:szCs w:val="24"/>
        </w:rPr>
        <w:t>P</w:t>
      </w:r>
      <w:r>
        <w:rPr>
          <w:rFonts w:ascii="Arial" w:eastAsia="Arial" w:hAnsi="Arial" w:cs="Arial"/>
          <w:b/>
          <w:i/>
          <w:sz w:val="24"/>
          <w:szCs w:val="24"/>
        </w:rPr>
        <w:t>rot</w:t>
      </w:r>
      <w:r>
        <w:rPr>
          <w:rFonts w:ascii="Arial" w:eastAsia="Arial" w:hAnsi="Arial" w:cs="Arial"/>
          <w:b/>
          <w:i/>
          <w:spacing w:val="-2"/>
          <w:sz w:val="24"/>
          <w:szCs w:val="24"/>
        </w:rPr>
        <w:t>e</w:t>
      </w:r>
      <w:r>
        <w:rPr>
          <w:rFonts w:ascii="Arial" w:eastAsia="Arial" w:hAnsi="Arial" w:cs="Arial"/>
          <w:b/>
          <w:i/>
          <w:spacing w:val="1"/>
          <w:sz w:val="24"/>
          <w:szCs w:val="24"/>
        </w:rPr>
        <w:t>c</w:t>
      </w:r>
      <w:r>
        <w:rPr>
          <w:rFonts w:ascii="Arial" w:eastAsia="Arial" w:hAnsi="Arial" w:cs="Arial"/>
          <w:b/>
          <w:i/>
          <w:sz w:val="24"/>
          <w:szCs w:val="24"/>
        </w:rPr>
        <w:t xml:space="preserve">tion </w:t>
      </w:r>
      <w:r>
        <w:rPr>
          <w:rFonts w:ascii="Arial" w:eastAsia="Arial" w:hAnsi="Arial" w:cs="Arial"/>
          <w:b/>
          <w:i/>
          <w:spacing w:val="-1"/>
          <w:sz w:val="24"/>
          <w:szCs w:val="24"/>
        </w:rPr>
        <w:t>A</w:t>
      </w:r>
      <w:r>
        <w:rPr>
          <w:rFonts w:ascii="Arial" w:eastAsia="Arial" w:hAnsi="Arial" w:cs="Arial"/>
          <w:b/>
          <w:i/>
          <w:spacing w:val="1"/>
          <w:sz w:val="24"/>
          <w:szCs w:val="24"/>
        </w:rPr>
        <w:t>c</w:t>
      </w:r>
      <w:r>
        <w:rPr>
          <w:rFonts w:ascii="Arial" w:eastAsia="Arial" w:hAnsi="Arial" w:cs="Arial"/>
          <w:b/>
          <w:i/>
          <w:sz w:val="24"/>
          <w:szCs w:val="24"/>
        </w:rPr>
        <w:t>t 1</w:t>
      </w:r>
      <w:r>
        <w:rPr>
          <w:rFonts w:ascii="Arial" w:eastAsia="Arial" w:hAnsi="Arial" w:cs="Arial"/>
          <w:b/>
          <w:i/>
          <w:spacing w:val="-1"/>
          <w:sz w:val="24"/>
          <w:szCs w:val="24"/>
        </w:rPr>
        <w:t>9</w:t>
      </w:r>
      <w:r>
        <w:rPr>
          <w:rFonts w:ascii="Arial" w:eastAsia="Arial" w:hAnsi="Arial" w:cs="Arial"/>
          <w:b/>
          <w:i/>
          <w:spacing w:val="1"/>
          <w:sz w:val="24"/>
          <w:szCs w:val="24"/>
        </w:rPr>
        <w:t>9</w:t>
      </w:r>
      <w:r>
        <w:rPr>
          <w:rFonts w:ascii="Arial" w:eastAsia="Arial" w:hAnsi="Arial" w:cs="Arial"/>
          <w:b/>
          <w:i/>
          <w:sz w:val="24"/>
          <w:szCs w:val="24"/>
        </w:rPr>
        <w:t>4</w:t>
      </w:r>
    </w:p>
    <w:p w14:paraId="523A246C" w14:textId="77777777" w:rsidR="00331C94" w:rsidRDefault="00331C94">
      <w:pPr>
        <w:spacing w:line="200" w:lineRule="exact"/>
      </w:pPr>
    </w:p>
    <w:p w14:paraId="523A246D" w14:textId="77777777" w:rsidR="00331C94" w:rsidRDefault="00331C94">
      <w:pPr>
        <w:spacing w:before="19" w:line="260" w:lineRule="exact"/>
        <w:rPr>
          <w:sz w:val="26"/>
          <w:szCs w:val="26"/>
        </w:rPr>
      </w:pPr>
    </w:p>
    <w:p w14:paraId="523A246E" w14:textId="77777777" w:rsidR="00331C94" w:rsidRDefault="00F23A22">
      <w:pPr>
        <w:spacing w:line="300" w:lineRule="exact"/>
        <w:ind w:right="107"/>
        <w:jc w:val="right"/>
        <w:rPr>
          <w:rFonts w:ascii="Arial" w:eastAsia="Arial" w:hAnsi="Arial" w:cs="Arial"/>
          <w:sz w:val="28"/>
          <w:szCs w:val="28"/>
        </w:rPr>
      </w:pPr>
      <w:r>
        <w:rPr>
          <w:rFonts w:ascii="Arial" w:eastAsia="Arial" w:hAnsi="Arial" w:cs="Arial"/>
          <w:b/>
          <w:position w:val="-1"/>
          <w:sz w:val="28"/>
          <w:szCs w:val="28"/>
        </w:rPr>
        <w:t>E</w:t>
      </w:r>
      <w:r>
        <w:rPr>
          <w:rFonts w:ascii="Arial" w:eastAsia="Arial" w:hAnsi="Arial" w:cs="Arial"/>
          <w:b/>
          <w:spacing w:val="1"/>
          <w:position w:val="-1"/>
          <w:sz w:val="28"/>
          <w:szCs w:val="28"/>
        </w:rPr>
        <w:t>n</w:t>
      </w:r>
      <w:r>
        <w:rPr>
          <w:rFonts w:ascii="Arial" w:eastAsia="Arial" w:hAnsi="Arial" w:cs="Arial"/>
          <w:b/>
          <w:spacing w:val="-3"/>
          <w:position w:val="-1"/>
          <w:sz w:val="28"/>
          <w:szCs w:val="28"/>
        </w:rPr>
        <w:t>v</w:t>
      </w:r>
      <w:r>
        <w:rPr>
          <w:rFonts w:ascii="Arial" w:eastAsia="Arial" w:hAnsi="Arial" w:cs="Arial"/>
          <w:b/>
          <w:spacing w:val="1"/>
          <w:position w:val="-1"/>
          <w:sz w:val="28"/>
          <w:szCs w:val="28"/>
        </w:rPr>
        <w:t>i</w:t>
      </w:r>
      <w:r>
        <w:rPr>
          <w:rFonts w:ascii="Arial" w:eastAsia="Arial" w:hAnsi="Arial" w:cs="Arial"/>
          <w:b/>
          <w:spacing w:val="-1"/>
          <w:position w:val="-1"/>
          <w:sz w:val="28"/>
          <w:szCs w:val="28"/>
        </w:rPr>
        <w:t>ro</w:t>
      </w:r>
      <w:r>
        <w:rPr>
          <w:rFonts w:ascii="Arial" w:eastAsia="Arial" w:hAnsi="Arial" w:cs="Arial"/>
          <w:b/>
          <w:spacing w:val="1"/>
          <w:position w:val="-1"/>
          <w:sz w:val="28"/>
          <w:szCs w:val="28"/>
        </w:rPr>
        <w:t>n</w:t>
      </w:r>
      <w:r>
        <w:rPr>
          <w:rFonts w:ascii="Arial" w:eastAsia="Arial" w:hAnsi="Arial" w:cs="Arial"/>
          <w:b/>
          <w:position w:val="-1"/>
          <w:sz w:val="28"/>
          <w:szCs w:val="28"/>
        </w:rPr>
        <w:t>m</w:t>
      </w:r>
      <w:r>
        <w:rPr>
          <w:rFonts w:ascii="Arial" w:eastAsia="Arial" w:hAnsi="Arial" w:cs="Arial"/>
          <w:b/>
          <w:spacing w:val="-3"/>
          <w:position w:val="-1"/>
          <w:sz w:val="28"/>
          <w:szCs w:val="28"/>
        </w:rPr>
        <w:t>e</w:t>
      </w:r>
      <w:r>
        <w:rPr>
          <w:rFonts w:ascii="Arial" w:eastAsia="Arial" w:hAnsi="Arial" w:cs="Arial"/>
          <w:b/>
          <w:spacing w:val="1"/>
          <w:position w:val="-1"/>
          <w:sz w:val="28"/>
          <w:szCs w:val="28"/>
        </w:rPr>
        <w:t>n</w:t>
      </w:r>
      <w:r>
        <w:rPr>
          <w:rFonts w:ascii="Arial" w:eastAsia="Arial" w:hAnsi="Arial" w:cs="Arial"/>
          <w:b/>
          <w:position w:val="-1"/>
          <w:sz w:val="28"/>
          <w:szCs w:val="28"/>
        </w:rPr>
        <w:t>t</w:t>
      </w:r>
      <w:r>
        <w:rPr>
          <w:rFonts w:ascii="Arial" w:eastAsia="Arial" w:hAnsi="Arial" w:cs="Arial"/>
          <w:b/>
          <w:spacing w:val="-3"/>
          <w:position w:val="-1"/>
          <w:sz w:val="28"/>
          <w:szCs w:val="28"/>
        </w:rPr>
        <w:t>a</w:t>
      </w:r>
      <w:r>
        <w:rPr>
          <w:rFonts w:ascii="Arial" w:eastAsia="Arial" w:hAnsi="Arial" w:cs="Arial"/>
          <w:b/>
          <w:position w:val="-1"/>
          <w:sz w:val="28"/>
          <w:szCs w:val="28"/>
        </w:rPr>
        <w:t>l</w:t>
      </w:r>
      <w:r>
        <w:rPr>
          <w:rFonts w:ascii="Arial" w:eastAsia="Arial" w:hAnsi="Arial" w:cs="Arial"/>
          <w:b/>
          <w:spacing w:val="2"/>
          <w:position w:val="-1"/>
          <w:sz w:val="28"/>
          <w:szCs w:val="28"/>
        </w:rPr>
        <w:t xml:space="preserve"> </w:t>
      </w:r>
      <w:r>
        <w:rPr>
          <w:rFonts w:ascii="Arial" w:eastAsia="Arial" w:hAnsi="Arial" w:cs="Arial"/>
          <w:b/>
          <w:spacing w:val="-3"/>
          <w:position w:val="-1"/>
          <w:sz w:val="28"/>
          <w:szCs w:val="28"/>
        </w:rPr>
        <w:t>a</w:t>
      </w:r>
      <w:r>
        <w:rPr>
          <w:rFonts w:ascii="Arial" w:eastAsia="Arial" w:hAnsi="Arial" w:cs="Arial"/>
          <w:b/>
          <w:spacing w:val="1"/>
          <w:position w:val="-1"/>
          <w:sz w:val="28"/>
          <w:szCs w:val="28"/>
        </w:rPr>
        <w:t>u</w:t>
      </w:r>
      <w:r>
        <w:rPr>
          <w:rFonts w:ascii="Arial" w:eastAsia="Arial" w:hAnsi="Arial" w:cs="Arial"/>
          <w:b/>
          <w:spacing w:val="-2"/>
          <w:position w:val="-1"/>
          <w:sz w:val="28"/>
          <w:szCs w:val="28"/>
        </w:rPr>
        <w:t>t</w:t>
      </w:r>
      <w:r>
        <w:rPr>
          <w:rFonts w:ascii="Arial" w:eastAsia="Arial" w:hAnsi="Arial" w:cs="Arial"/>
          <w:b/>
          <w:spacing w:val="1"/>
          <w:position w:val="-1"/>
          <w:sz w:val="28"/>
          <w:szCs w:val="28"/>
        </w:rPr>
        <w:t>h</w:t>
      </w:r>
      <w:r>
        <w:rPr>
          <w:rFonts w:ascii="Arial" w:eastAsia="Arial" w:hAnsi="Arial" w:cs="Arial"/>
          <w:b/>
          <w:spacing w:val="-1"/>
          <w:position w:val="-1"/>
          <w:sz w:val="28"/>
          <w:szCs w:val="28"/>
        </w:rPr>
        <w:t>or</w:t>
      </w:r>
      <w:r>
        <w:rPr>
          <w:rFonts w:ascii="Arial" w:eastAsia="Arial" w:hAnsi="Arial" w:cs="Arial"/>
          <w:b/>
          <w:spacing w:val="1"/>
          <w:position w:val="-1"/>
          <w:sz w:val="28"/>
          <w:szCs w:val="28"/>
        </w:rPr>
        <w:t>i</w:t>
      </w:r>
      <w:r>
        <w:rPr>
          <w:rFonts w:ascii="Arial" w:eastAsia="Arial" w:hAnsi="Arial" w:cs="Arial"/>
          <w:b/>
          <w:position w:val="-1"/>
          <w:sz w:val="28"/>
          <w:szCs w:val="28"/>
        </w:rPr>
        <w:t>ty</w:t>
      </w:r>
      <w:r>
        <w:rPr>
          <w:rFonts w:ascii="Arial" w:eastAsia="Arial" w:hAnsi="Arial" w:cs="Arial"/>
          <w:b/>
          <w:spacing w:val="3"/>
          <w:position w:val="-1"/>
          <w:sz w:val="28"/>
          <w:szCs w:val="28"/>
        </w:rPr>
        <w:t xml:space="preserve"> </w:t>
      </w:r>
      <w:r>
        <w:rPr>
          <w:rFonts w:ascii="Arial" w:eastAsia="Arial" w:hAnsi="Arial" w:cs="Arial"/>
          <w:b/>
          <w:position w:val="-1"/>
          <w:sz w:val="28"/>
          <w:szCs w:val="28"/>
        </w:rPr>
        <w:t>E</w:t>
      </w:r>
      <w:r>
        <w:rPr>
          <w:rFonts w:ascii="Arial" w:eastAsia="Arial" w:hAnsi="Arial" w:cs="Arial"/>
          <w:b/>
          <w:spacing w:val="-1"/>
          <w:position w:val="-1"/>
          <w:sz w:val="28"/>
          <w:szCs w:val="28"/>
        </w:rPr>
        <w:t>A</w:t>
      </w:r>
      <w:r>
        <w:rPr>
          <w:rFonts w:ascii="Arial" w:eastAsia="Arial" w:hAnsi="Arial" w:cs="Arial"/>
          <w:b/>
          <w:position w:val="-1"/>
          <w:sz w:val="28"/>
          <w:szCs w:val="28"/>
        </w:rPr>
        <w:t>0001613</w:t>
      </w:r>
    </w:p>
    <w:p w14:paraId="523A246F" w14:textId="77777777" w:rsidR="00331C94" w:rsidRDefault="00331C94">
      <w:pPr>
        <w:spacing w:before="6" w:line="140" w:lineRule="exact"/>
        <w:rPr>
          <w:sz w:val="15"/>
          <w:szCs w:val="15"/>
        </w:rPr>
      </w:pPr>
    </w:p>
    <w:p w14:paraId="523A2470" w14:textId="77777777" w:rsidR="00331C94" w:rsidRDefault="00F23A22">
      <w:pPr>
        <w:spacing w:before="37"/>
        <w:ind w:left="113"/>
        <w:rPr>
          <w:rFonts w:ascii="Arial" w:eastAsia="Arial" w:hAnsi="Arial" w:cs="Arial"/>
          <w:sz w:val="18"/>
          <w:szCs w:val="18"/>
        </w:rPr>
      </w:pPr>
      <w:r>
        <w:rPr>
          <w:rFonts w:ascii="Arial" w:eastAsia="Arial" w:hAnsi="Arial" w:cs="Arial"/>
          <w:i/>
          <w:sz w:val="18"/>
          <w:szCs w:val="18"/>
        </w:rPr>
        <w:t>T</w:t>
      </w:r>
      <w:r>
        <w:rPr>
          <w:rFonts w:ascii="Arial" w:eastAsia="Arial" w:hAnsi="Arial" w:cs="Arial"/>
          <w:i/>
          <w:spacing w:val="1"/>
          <w:sz w:val="18"/>
          <w:szCs w:val="18"/>
        </w:rPr>
        <w:t>hi</w:t>
      </w:r>
      <w:r>
        <w:rPr>
          <w:rFonts w:ascii="Arial" w:eastAsia="Arial" w:hAnsi="Arial" w:cs="Arial"/>
          <w:i/>
          <w:sz w:val="18"/>
          <w:szCs w:val="18"/>
        </w:rPr>
        <w:t>s</w:t>
      </w:r>
      <w:r>
        <w:rPr>
          <w:rFonts w:ascii="Arial" w:eastAsia="Arial" w:hAnsi="Arial" w:cs="Arial"/>
          <w:i/>
          <w:spacing w:val="3"/>
          <w:sz w:val="18"/>
          <w:szCs w:val="18"/>
        </w:rPr>
        <w:t xml:space="preserve"> </w:t>
      </w:r>
      <w:r>
        <w:rPr>
          <w:rFonts w:ascii="Arial" w:eastAsia="Arial" w:hAnsi="Arial" w:cs="Arial"/>
          <w:i/>
          <w:sz w:val="18"/>
          <w:szCs w:val="18"/>
        </w:rPr>
        <w:t>D</w:t>
      </w:r>
      <w:r>
        <w:rPr>
          <w:rFonts w:ascii="Arial" w:eastAsia="Arial" w:hAnsi="Arial" w:cs="Arial"/>
          <w:i/>
          <w:spacing w:val="-1"/>
          <w:sz w:val="18"/>
          <w:szCs w:val="18"/>
        </w:rPr>
        <w:t>R</w:t>
      </w:r>
      <w:r>
        <w:rPr>
          <w:rFonts w:ascii="Arial" w:eastAsia="Arial" w:hAnsi="Arial" w:cs="Arial"/>
          <w:i/>
          <w:sz w:val="18"/>
          <w:szCs w:val="18"/>
        </w:rPr>
        <w:t>AFT</w:t>
      </w:r>
      <w:r>
        <w:rPr>
          <w:rFonts w:ascii="Arial" w:eastAsia="Arial" w:hAnsi="Arial" w:cs="Arial"/>
          <w:i/>
          <w:spacing w:val="-1"/>
          <w:sz w:val="18"/>
          <w:szCs w:val="18"/>
        </w:rPr>
        <w:t xml:space="preserve"> </w:t>
      </w:r>
      <w:r>
        <w:rPr>
          <w:rFonts w:ascii="Arial" w:eastAsia="Arial" w:hAnsi="Arial" w:cs="Arial"/>
          <w:i/>
          <w:spacing w:val="1"/>
          <w:sz w:val="18"/>
          <w:szCs w:val="18"/>
        </w:rPr>
        <w:t>e</w:t>
      </w:r>
      <w:r>
        <w:rPr>
          <w:rFonts w:ascii="Arial" w:eastAsia="Arial" w:hAnsi="Arial" w:cs="Arial"/>
          <w:i/>
          <w:spacing w:val="-2"/>
          <w:sz w:val="18"/>
          <w:szCs w:val="18"/>
        </w:rPr>
        <w:t>n</w:t>
      </w:r>
      <w:r>
        <w:rPr>
          <w:rFonts w:ascii="Arial" w:eastAsia="Arial" w:hAnsi="Arial" w:cs="Arial"/>
          <w:i/>
          <w:spacing w:val="1"/>
          <w:sz w:val="18"/>
          <w:szCs w:val="18"/>
        </w:rPr>
        <w:t>vi</w:t>
      </w:r>
      <w:r>
        <w:rPr>
          <w:rFonts w:ascii="Arial" w:eastAsia="Arial" w:hAnsi="Arial" w:cs="Arial"/>
          <w:i/>
          <w:sz w:val="18"/>
          <w:szCs w:val="18"/>
        </w:rPr>
        <w:t>r</w:t>
      </w:r>
      <w:r>
        <w:rPr>
          <w:rFonts w:ascii="Arial" w:eastAsia="Arial" w:hAnsi="Arial" w:cs="Arial"/>
          <w:i/>
          <w:spacing w:val="-2"/>
          <w:sz w:val="18"/>
          <w:szCs w:val="18"/>
        </w:rPr>
        <w:t>o</w:t>
      </w:r>
      <w:r>
        <w:rPr>
          <w:rFonts w:ascii="Arial" w:eastAsia="Arial" w:hAnsi="Arial" w:cs="Arial"/>
          <w:i/>
          <w:spacing w:val="1"/>
          <w:sz w:val="18"/>
          <w:szCs w:val="18"/>
        </w:rPr>
        <w:t>n</w:t>
      </w:r>
      <w:r>
        <w:rPr>
          <w:rFonts w:ascii="Arial" w:eastAsia="Arial" w:hAnsi="Arial" w:cs="Arial"/>
          <w:i/>
          <w:spacing w:val="-1"/>
          <w:sz w:val="18"/>
          <w:szCs w:val="18"/>
        </w:rPr>
        <w:t>m</w:t>
      </w:r>
      <w:r>
        <w:rPr>
          <w:rFonts w:ascii="Arial" w:eastAsia="Arial" w:hAnsi="Arial" w:cs="Arial"/>
          <w:i/>
          <w:spacing w:val="1"/>
          <w:sz w:val="18"/>
          <w:szCs w:val="18"/>
        </w:rPr>
        <w:t>en</w:t>
      </w:r>
      <w:r>
        <w:rPr>
          <w:rFonts w:ascii="Arial" w:eastAsia="Arial" w:hAnsi="Arial" w:cs="Arial"/>
          <w:i/>
          <w:sz w:val="18"/>
          <w:szCs w:val="18"/>
        </w:rPr>
        <w:t>t</w:t>
      </w:r>
      <w:r>
        <w:rPr>
          <w:rFonts w:ascii="Arial" w:eastAsia="Arial" w:hAnsi="Arial" w:cs="Arial"/>
          <w:i/>
          <w:spacing w:val="1"/>
          <w:sz w:val="18"/>
          <w:szCs w:val="18"/>
        </w:rPr>
        <w:t>a</w:t>
      </w:r>
      <w:r>
        <w:rPr>
          <w:rFonts w:ascii="Arial" w:eastAsia="Arial" w:hAnsi="Arial" w:cs="Arial"/>
          <w:i/>
          <w:sz w:val="18"/>
          <w:szCs w:val="18"/>
        </w:rPr>
        <w:t>l</w:t>
      </w:r>
      <w:r>
        <w:rPr>
          <w:rFonts w:ascii="Arial" w:eastAsia="Arial" w:hAnsi="Arial" w:cs="Arial"/>
          <w:i/>
          <w:spacing w:val="-1"/>
          <w:sz w:val="18"/>
          <w:szCs w:val="18"/>
        </w:rPr>
        <w:t xml:space="preserve"> </w:t>
      </w:r>
      <w:r>
        <w:rPr>
          <w:rFonts w:ascii="Arial" w:eastAsia="Arial" w:hAnsi="Arial" w:cs="Arial"/>
          <w:i/>
          <w:spacing w:val="1"/>
          <w:sz w:val="18"/>
          <w:szCs w:val="18"/>
        </w:rPr>
        <w:t>a</w:t>
      </w:r>
      <w:r>
        <w:rPr>
          <w:rFonts w:ascii="Arial" w:eastAsia="Arial" w:hAnsi="Arial" w:cs="Arial"/>
          <w:i/>
          <w:spacing w:val="-2"/>
          <w:sz w:val="18"/>
          <w:szCs w:val="18"/>
        </w:rPr>
        <w:t>u</w:t>
      </w:r>
      <w:r>
        <w:rPr>
          <w:rFonts w:ascii="Arial" w:eastAsia="Arial" w:hAnsi="Arial" w:cs="Arial"/>
          <w:i/>
          <w:sz w:val="18"/>
          <w:szCs w:val="18"/>
        </w:rPr>
        <w:t>t</w:t>
      </w:r>
      <w:r>
        <w:rPr>
          <w:rFonts w:ascii="Arial" w:eastAsia="Arial" w:hAnsi="Arial" w:cs="Arial"/>
          <w:i/>
          <w:spacing w:val="1"/>
          <w:sz w:val="18"/>
          <w:szCs w:val="18"/>
        </w:rPr>
        <w:t>ho</w:t>
      </w:r>
      <w:r>
        <w:rPr>
          <w:rFonts w:ascii="Arial" w:eastAsia="Arial" w:hAnsi="Arial" w:cs="Arial"/>
          <w:i/>
          <w:sz w:val="18"/>
          <w:szCs w:val="18"/>
        </w:rPr>
        <w:t>r</w:t>
      </w:r>
      <w:r>
        <w:rPr>
          <w:rFonts w:ascii="Arial" w:eastAsia="Arial" w:hAnsi="Arial" w:cs="Arial"/>
          <w:i/>
          <w:spacing w:val="1"/>
          <w:sz w:val="18"/>
          <w:szCs w:val="18"/>
        </w:rPr>
        <w:t>i</w:t>
      </w:r>
      <w:r>
        <w:rPr>
          <w:rFonts w:ascii="Arial" w:eastAsia="Arial" w:hAnsi="Arial" w:cs="Arial"/>
          <w:i/>
          <w:spacing w:val="-2"/>
          <w:sz w:val="18"/>
          <w:szCs w:val="18"/>
        </w:rPr>
        <w:t>t</w:t>
      </w:r>
      <w:r>
        <w:rPr>
          <w:rFonts w:ascii="Arial" w:eastAsia="Arial" w:hAnsi="Arial" w:cs="Arial"/>
          <w:i/>
          <w:sz w:val="18"/>
          <w:szCs w:val="18"/>
        </w:rPr>
        <w:t>y</w:t>
      </w:r>
      <w:r>
        <w:rPr>
          <w:rFonts w:ascii="Arial" w:eastAsia="Arial" w:hAnsi="Arial" w:cs="Arial"/>
          <w:i/>
          <w:spacing w:val="1"/>
          <w:sz w:val="18"/>
          <w:szCs w:val="18"/>
        </w:rPr>
        <w:t xml:space="preserve"> </w:t>
      </w:r>
      <w:r>
        <w:rPr>
          <w:rFonts w:ascii="Arial" w:eastAsia="Arial" w:hAnsi="Arial" w:cs="Arial"/>
          <w:i/>
          <w:spacing w:val="-1"/>
          <w:sz w:val="18"/>
          <w:szCs w:val="18"/>
        </w:rPr>
        <w:t>i</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pacing w:val="-1"/>
          <w:sz w:val="18"/>
          <w:szCs w:val="18"/>
        </w:rPr>
        <w:t>i</w:t>
      </w:r>
      <w:r>
        <w:rPr>
          <w:rFonts w:ascii="Arial" w:eastAsia="Arial" w:hAnsi="Arial" w:cs="Arial"/>
          <w:i/>
          <w:spacing w:val="1"/>
          <w:sz w:val="18"/>
          <w:szCs w:val="18"/>
        </w:rPr>
        <w:t>s</w:t>
      </w:r>
      <w:r>
        <w:rPr>
          <w:rFonts w:ascii="Arial" w:eastAsia="Arial" w:hAnsi="Arial" w:cs="Arial"/>
          <w:i/>
          <w:spacing w:val="-1"/>
          <w:sz w:val="18"/>
          <w:szCs w:val="18"/>
        </w:rPr>
        <w:t>s</w:t>
      </w:r>
      <w:r>
        <w:rPr>
          <w:rFonts w:ascii="Arial" w:eastAsia="Arial" w:hAnsi="Arial" w:cs="Arial"/>
          <w:i/>
          <w:spacing w:val="1"/>
          <w:sz w:val="18"/>
          <w:szCs w:val="18"/>
        </w:rPr>
        <w:t>ue</w:t>
      </w:r>
      <w:r>
        <w:rPr>
          <w:rFonts w:ascii="Arial" w:eastAsia="Arial" w:hAnsi="Arial" w:cs="Arial"/>
          <w:i/>
          <w:sz w:val="18"/>
          <w:szCs w:val="18"/>
        </w:rPr>
        <w:t>d</w:t>
      </w:r>
      <w:r>
        <w:rPr>
          <w:rFonts w:ascii="Arial" w:eastAsia="Arial" w:hAnsi="Arial" w:cs="Arial"/>
          <w:i/>
          <w:spacing w:val="-1"/>
          <w:sz w:val="18"/>
          <w:szCs w:val="18"/>
        </w:rPr>
        <w:t xml:space="preserve"> </w:t>
      </w:r>
      <w:r>
        <w:rPr>
          <w:rFonts w:ascii="Arial" w:eastAsia="Arial" w:hAnsi="Arial" w:cs="Arial"/>
          <w:i/>
          <w:spacing w:val="1"/>
          <w:sz w:val="18"/>
          <w:szCs w:val="18"/>
        </w:rPr>
        <w:t>b</w:t>
      </w:r>
      <w:r>
        <w:rPr>
          <w:rFonts w:ascii="Arial" w:eastAsia="Arial" w:hAnsi="Arial" w:cs="Arial"/>
          <w:i/>
          <w:sz w:val="18"/>
          <w:szCs w:val="18"/>
        </w:rPr>
        <w:t>y</w:t>
      </w:r>
      <w:r>
        <w:rPr>
          <w:rFonts w:ascii="Arial" w:eastAsia="Arial" w:hAnsi="Arial" w:cs="Arial"/>
          <w:i/>
          <w:spacing w:val="1"/>
          <w:sz w:val="18"/>
          <w:szCs w:val="18"/>
        </w:rPr>
        <w:t xml:space="preserve"> </w:t>
      </w:r>
      <w:r>
        <w:rPr>
          <w:rFonts w:ascii="Arial" w:eastAsia="Arial" w:hAnsi="Arial" w:cs="Arial"/>
          <w:i/>
          <w:spacing w:val="-2"/>
          <w:sz w:val="18"/>
          <w:szCs w:val="18"/>
        </w:rPr>
        <w:t>t</w:t>
      </w:r>
      <w:r>
        <w:rPr>
          <w:rFonts w:ascii="Arial" w:eastAsia="Arial" w:hAnsi="Arial" w:cs="Arial"/>
          <w:i/>
          <w:spacing w:val="1"/>
          <w:sz w:val="18"/>
          <w:szCs w:val="18"/>
        </w:rPr>
        <w:t>h</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pacing w:val="-1"/>
          <w:sz w:val="18"/>
          <w:szCs w:val="18"/>
        </w:rPr>
        <w:t>a</w:t>
      </w:r>
      <w:r>
        <w:rPr>
          <w:rFonts w:ascii="Arial" w:eastAsia="Arial" w:hAnsi="Arial" w:cs="Arial"/>
          <w:i/>
          <w:spacing w:val="1"/>
          <w:sz w:val="18"/>
          <w:szCs w:val="18"/>
        </w:rPr>
        <w:t>d</w:t>
      </w:r>
      <w:r>
        <w:rPr>
          <w:rFonts w:ascii="Arial" w:eastAsia="Arial" w:hAnsi="Arial" w:cs="Arial"/>
          <w:i/>
          <w:spacing w:val="-1"/>
          <w:sz w:val="18"/>
          <w:szCs w:val="18"/>
        </w:rPr>
        <w:t>m</w:t>
      </w:r>
      <w:r>
        <w:rPr>
          <w:rFonts w:ascii="Arial" w:eastAsia="Arial" w:hAnsi="Arial" w:cs="Arial"/>
          <w:i/>
          <w:spacing w:val="1"/>
          <w:sz w:val="18"/>
          <w:szCs w:val="18"/>
        </w:rPr>
        <w:t>in</w:t>
      </w:r>
      <w:r>
        <w:rPr>
          <w:rFonts w:ascii="Arial" w:eastAsia="Arial" w:hAnsi="Arial" w:cs="Arial"/>
          <w:i/>
          <w:spacing w:val="-2"/>
          <w:sz w:val="18"/>
          <w:szCs w:val="18"/>
        </w:rPr>
        <w:t>i</w:t>
      </w:r>
      <w:r>
        <w:rPr>
          <w:rFonts w:ascii="Arial" w:eastAsia="Arial" w:hAnsi="Arial" w:cs="Arial"/>
          <w:i/>
          <w:spacing w:val="-1"/>
          <w:sz w:val="18"/>
          <w:szCs w:val="18"/>
        </w:rPr>
        <w:t>s</w:t>
      </w:r>
      <w:r>
        <w:rPr>
          <w:rFonts w:ascii="Arial" w:eastAsia="Arial" w:hAnsi="Arial" w:cs="Arial"/>
          <w:i/>
          <w:sz w:val="18"/>
          <w:szCs w:val="18"/>
        </w:rPr>
        <w:t>t</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1"/>
          <w:sz w:val="18"/>
          <w:szCs w:val="18"/>
        </w:rPr>
        <w:t>in</w:t>
      </w:r>
      <w:r>
        <w:rPr>
          <w:rFonts w:ascii="Arial" w:eastAsia="Arial" w:hAnsi="Arial" w:cs="Arial"/>
          <w:i/>
          <w:sz w:val="18"/>
          <w:szCs w:val="18"/>
        </w:rPr>
        <w:t>g</w:t>
      </w:r>
      <w:r>
        <w:rPr>
          <w:rFonts w:ascii="Arial" w:eastAsia="Arial" w:hAnsi="Arial" w:cs="Arial"/>
          <w:i/>
          <w:spacing w:val="-1"/>
          <w:sz w:val="18"/>
          <w:szCs w:val="18"/>
        </w:rPr>
        <w:t xml:space="preserve"> </w:t>
      </w:r>
      <w:r>
        <w:rPr>
          <w:rFonts w:ascii="Arial" w:eastAsia="Arial" w:hAnsi="Arial" w:cs="Arial"/>
          <w:i/>
          <w:spacing w:val="1"/>
          <w:sz w:val="18"/>
          <w:szCs w:val="18"/>
        </w:rPr>
        <w:t>au</w:t>
      </w:r>
      <w:r>
        <w:rPr>
          <w:rFonts w:ascii="Arial" w:eastAsia="Arial" w:hAnsi="Arial" w:cs="Arial"/>
          <w:i/>
          <w:spacing w:val="-2"/>
          <w:sz w:val="18"/>
          <w:szCs w:val="18"/>
        </w:rPr>
        <w:t>t</w:t>
      </w:r>
      <w:r>
        <w:rPr>
          <w:rFonts w:ascii="Arial" w:eastAsia="Arial" w:hAnsi="Arial" w:cs="Arial"/>
          <w:i/>
          <w:spacing w:val="1"/>
          <w:sz w:val="18"/>
          <w:szCs w:val="18"/>
        </w:rPr>
        <w:t>ho</w:t>
      </w:r>
      <w:r>
        <w:rPr>
          <w:rFonts w:ascii="Arial" w:eastAsia="Arial" w:hAnsi="Arial" w:cs="Arial"/>
          <w:i/>
          <w:sz w:val="18"/>
          <w:szCs w:val="18"/>
        </w:rPr>
        <w:t>r</w:t>
      </w:r>
      <w:r>
        <w:rPr>
          <w:rFonts w:ascii="Arial" w:eastAsia="Arial" w:hAnsi="Arial" w:cs="Arial"/>
          <w:i/>
          <w:spacing w:val="1"/>
          <w:sz w:val="18"/>
          <w:szCs w:val="18"/>
        </w:rPr>
        <w:t>i</w:t>
      </w:r>
      <w:r>
        <w:rPr>
          <w:rFonts w:ascii="Arial" w:eastAsia="Arial" w:hAnsi="Arial" w:cs="Arial"/>
          <w:i/>
          <w:spacing w:val="-2"/>
          <w:sz w:val="18"/>
          <w:szCs w:val="18"/>
        </w:rPr>
        <w:t>t</w:t>
      </w:r>
      <w:r>
        <w:rPr>
          <w:rFonts w:ascii="Arial" w:eastAsia="Arial" w:hAnsi="Arial" w:cs="Arial"/>
          <w:i/>
          <w:sz w:val="18"/>
          <w:szCs w:val="18"/>
        </w:rPr>
        <w:t>y</w:t>
      </w:r>
      <w:r>
        <w:rPr>
          <w:rFonts w:ascii="Arial" w:eastAsia="Arial" w:hAnsi="Arial" w:cs="Arial"/>
          <w:i/>
          <w:spacing w:val="1"/>
          <w:sz w:val="18"/>
          <w:szCs w:val="18"/>
        </w:rPr>
        <w:t xml:space="preserve"> </w:t>
      </w:r>
      <w:r>
        <w:rPr>
          <w:rFonts w:ascii="Arial" w:eastAsia="Arial" w:hAnsi="Arial" w:cs="Arial"/>
          <w:i/>
          <w:spacing w:val="-1"/>
          <w:sz w:val="18"/>
          <w:szCs w:val="18"/>
        </w:rPr>
        <w:t>u</w:t>
      </w:r>
      <w:r>
        <w:rPr>
          <w:rFonts w:ascii="Arial" w:eastAsia="Arial" w:hAnsi="Arial" w:cs="Arial"/>
          <w:i/>
          <w:spacing w:val="1"/>
          <w:sz w:val="18"/>
          <w:szCs w:val="18"/>
        </w:rPr>
        <w:t>nde</w:t>
      </w:r>
      <w:r>
        <w:rPr>
          <w:rFonts w:ascii="Arial" w:eastAsia="Arial" w:hAnsi="Arial" w:cs="Arial"/>
          <w:i/>
          <w:sz w:val="18"/>
          <w:szCs w:val="18"/>
        </w:rPr>
        <w:t>r C</w:t>
      </w:r>
      <w:r>
        <w:rPr>
          <w:rFonts w:ascii="Arial" w:eastAsia="Arial" w:hAnsi="Arial" w:cs="Arial"/>
          <w:i/>
          <w:spacing w:val="-2"/>
          <w:sz w:val="18"/>
          <w:szCs w:val="18"/>
        </w:rPr>
        <w:t>h</w:t>
      </w:r>
      <w:r>
        <w:rPr>
          <w:rFonts w:ascii="Arial" w:eastAsia="Arial" w:hAnsi="Arial" w:cs="Arial"/>
          <w:i/>
          <w:spacing w:val="1"/>
          <w:sz w:val="18"/>
          <w:szCs w:val="18"/>
        </w:rPr>
        <w:t>ap</w:t>
      </w:r>
      <w:r>
        <w:rPr>
          <w:rFonts w:ascii="Arial" w:eastAsia="Arial" w:hAnsi="Arial" w:cs="Arial"/>
          <w:i/>
          <w:sz w:val="18"/>
          <w:szCs w:val="18"/>
        </w:rPr>
        <w:t>t</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4"/>
          <w:sz w:val="18"/>
          <w:szCs w:val="18"/>
        </w:rPr>
        <w:t xml:space="preserve"> </w:t>
      </w:r>
      <w:r>
        <w:rPr>
          <w:rFonts w:ascii="Arial" w:eastAsia="Arial" w:hAnsi="Arial" w:cs="Arial"/>
          <w:i/>
          <w:sz w:val="18"/>
          <w:szCs w:val="18"/>
        </w:rPr>
        <w:t>5</w:t>
      </w:r>
      <w:r>
        <w:rPr>
          <w:rFonts w:ascii="Arial" w:eastAsia="Arial" w:hAnsi="Arial" w:cs="Arial"/>
          <w:i/>
          <w:spacing w:val="1"/>
          <w:sz w:val="18"/>
          <w:szCs w:val="18"/>
        </w:rPr>
        <w:t xml:space="preserve"> o</w:t>
      </w:r>
      <w:r>
        <w:rPr>
          <w:rFonts w:ascii="Arial" w:eastAsia="Arial" w:hAnsi="Arial" w:cs="Arial"/>
          <w:i/>
          <w:sz w:val="18"/>
          <w:szCs w:val="18"/>
        </w:rPr>
        <w:t>f</w:t>
      </w:r>
      <w:r>
        <w:rPr>
          <w:rFonts w:ascii="Arial" w:eastAsia="Arial" w:hAnsi="Arial" w:cs="Arial"/>
          <w:i/>
          <w:spacing w:val="1"/>
          <w:sz w:val="18"/>
          <w:szCs w:val="18"/>
        </w:rPr>
        <w:t xml:space="preserve"> </w:t>
      </w:r>
      <w:r>
        <w:rPr>
          <w:rFonts w:ascii="Arial" w:eastAsia="Arial" w:hAnsi="Arial" w:cs="Arial"/>
          <w:i/>
          <w:sz w:val="18"/>
          <w:szCs w:val="18"/>
        </w:rPr>
        <w:t>t</w:t>
      </w:r>
      <w:r>
        <w:rPr>
          <w:rFonts w:ascii="Arial" w:eastAsia="Arial" w:hAnsi="Arial" w:cs="Arial"/>
          <w:i/>
          <w:spacing w:val="-1"/>
          <w:sz w:val="18"/>
          <w:szCs w:val="18"/>
        </w:rPr>
        <w:t>h</w:t>
      </w:r>
      <w:r>
        <w:rPr>
          <w:rFonts w:ascii="Arial" w:eastAsia="Arial" w:hAnsi="Arial" w:cs="Arial"/>
          <w:i/>
          <w:sz w:val="18"/>
          <w:szCs w:val="18"/>
        </w:rPr>
        <w:t>e</w:t>
      </w:r>
      <w:r>
        <w:rPr>
          <w:rFonts w:ascii="Arial" w:eastAsia="Arial" w:hAnsi="Arial" w:cs="Arial"/>
          <w:i/>
          <w:spacing w:val="9"/>
          <w:sz w:val="18"/>
          <w:szCs w:val="18"/>
        </w:rPr>
        <w:t xml:space="preserve"> </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pacing w:val="1"/>
          <w:sz w:val="18"/>
          <w:szCs w:val="18"/>
        </w:rPr>
        <w:t>vi</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p>
    <w:p w14:paraId="523A2471" w14:textId="77777777" w:rsidR="00331C94" w:rsidRDefault="00F23A22">
      <w:pPr>
        <w:spacing w:before="74"/>
        <w:ind w:left="113"/>
        <w:rPr>
          <w:rFonts w:ascii="Arial" w:eastAsia="Arial" w:hAnsi="Arial" w:cs="Arial"/>
          <w:sz w:val="18"/>
          <w:szCs w:val="18"/>
        </w:rPr>
      </w:pP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199</w:t>
      </w:r>
      <w:r>
        <w:rPr>
          <w:rFonts w:ascii="Arial" w:eastAsia="Arial" w:hAnsi="Arial" w:cs="Arial"/>
          <w:sz w:val="18"/>
          <w:szCs w:val="18"/>
        </w:rPr>
        <w:t>4</w:t>
      </w:r>
      <w:r>
        <w:rPr>
          <w:rFonts w:ascii="Arial" w:eastAsia="Arial" w:hAnsi="Arial" w:cs="Arial"/>
          <w:i/>
          <w:sz w:val="18"/>
          <w:szCs w:val="18"/>
        </w:rPr>
        <w:t>.</w:t>
      </w:r>
    </w:p>
    <w:p w14:paraId="523A2472" w14:textId="77777777" w:rsidR="00331C94" w:rsidRDefault="00331C94">
      <w:pPr>
        <w:spacing w:line="200" w:lineRule="exact"/>
      </w:pPr>
    </w:p>
    <w:p w14:paraId="523A2473" w14:textId="77777777" w:rsidR="00331C94" w:rsidRDefault="00331C94">
      <w:pPr>
        <w:spacing w:line="200" w:lineRule="exact"/>
      </w:pPr>
    </w:p>
    <w:p w14:paraId="523A2474" w14:textId="77777777" w:rsidR="00331C94" w:rsidRDefault="00331C94">
      <w:pPr>
        <w:spacing w:before="15" w:line="200" w:lineRule="exact"/>
      </w:pPr>
    </w:p>
    <w:p w14:paraId="523A2475" w14:textId="77777777" w:rsidR="00331C94" w:rsidRDefault="00F23A22">
      <w:pPr>
        <w:ind w:left="113"/>
        <w:rPr>
          <w:rFonts w:ascii="Arial" w:eastAsia="Arial" w:hAnsi="Arial" w:cs="Arial"/>
          <w:sz w:val="24"/>
          <w:szCs w:val="24"/>
        </w:rPr>
      </w:pPr>
      <w:r>
        <w:rPr>
          <w:rFonts w:ascii="Arial" w:eastAsia="Arial" w:hAnsi="Arial" w:cs="Arial"/>
          <w:b/>
          <w:sz w:val="24"/>
          <w:szCs w:val="24"/>
        </w:rPr>
        <w:t>Environm</w:t>
      </w:r>
      <w:r>
        <w:rPr>
          <w:rFonts w:ascii="Arial" w:eastAsia="Arial" w:hAnsi="Arial" w:cs="Arial"/>
          <w:b/>
          <w:spacing w:val="1"/>
          <w:sz w:val="24"/>
          <w:szCs w:val="24"/>
        </w:rPr>
        <w:t>e</w:t>
      </w:r>
      <w:r>
        <w:rPr>
          <w:rFonts w:ascii="Arial" w:eastAsia="Arial" w:hAnsi="Arial" w:cs="Arial"/>
          <w:b/>
          <w:sz w:val="24"/>
          <w:szCs w:val="24"/>
        </w:rPr>
        <w:t>n</w:t>
      </w:r>
      <w:r>
        <w:rPr>
          <w:rFonts w:ascii="Arial" w:eastAsia="Arial" w:hAnsi="Arial" w:cs="Arial"/>
          <w:b/>
          <w:spacing w:val="-1"/>
          <w:sz w:val="24"/>
          <w:szCs w:val="24"/>
        </w:rPr>
        <w:t>t</w:t>
      </w:r>
      <w:r>
        <w:rPr>
          <w:rFonts w:ascii="Arial" w:eastAsia="Arial" w:hAnsi="Arial" w:cs="Arial"/>
          <w:b/>
          <w:spacing w:val="1"/>
          <w:sz w:val="24"/>
          <w:szCs w:val="24"/>
        </w:rPr>
        <w:t>a</w:t>
      </w:r>
      <w:r>
        <w:rPr>
          <w:rFonts w:ascii="Arial" w:eastAsia="Arial" w:hAnsi="Arial" w:cs="Arial"/>
          <w:b/>
          <w:sz w:val="24"/>
          <w:szCs w:val="24"/>
        </w:rPr>
        <w:t>l</w:t>
      </w:r>
      <w:r>
        <w:rPr>
          <w:rFonts w:ascii="Arial" w:eastAsia="Arial" w:hAnsi="Arial" w:cs="Arial"/>
          <w:b/>
          <w:spacing w:val="-2"/>
          <w:sz w:val="24"/>
          <w:szCs w:val="24"/>
        </w:rPr>
        <w:t xml:space="preserve"> </w:t>
      </w:r>
      <w:r>
        <w:rPr>
          <w:rFonts w:ascii="Arial" w:eastAsia="Arial" w:hAnsi="Arial" w:cs="Arial"/>
          <w:b/>
          <w:spacing w:val="1"/>
          <w:sz w:val="24"/>
          <w:szCs w:val="24"/>
        </w:rPr>
        <w:t>a</w:t>
      </w:r>
      <w:r>
        <w:rPr>
          <w:rFonts w:ascii="Arial" w:eastAsia="Arial" w:hAnsi="Arial" w:cs="Arial"/>
          <w:b/>
          <w:sz w:val="24"/>
          <w:szCs w:val="24"/>
        </w:rPr>
        <w:t>u</w:t>
      </w:r>
      <w:r>
        <w:rPr>
          <w:rFonts w:ascii="Arial" w:eastAsia="Arial" w:hAnsi="Arial" w:cs="Arial"/>
          <w:b/>
          <w:spacing w:val="-1"/>
          <w:sz w:val="24"/>
          <w:szCs w:val="24"/>
        </w:rPr>
        <w:t>t</w:t>
      </w:r>
      <w:r>
        <w:rPr>
          <w:rFonts w:ascii="Arial" w:eastAsia="Arial" w:hAnsi="Arial" w:cs="Arial"/>
          <w:b/>
          <w:sz w:val="24"/>
          <w:szCs w:val="24"/>
        </w:rPr>
        <w:t>hority</w:t>
      </w:r>
      <w:r>
        <w:rPr>
          <w:rFonts w:ascii="Arial" w:eastAsia="Arial" w:hAnsi="Arial" w:cs="Arial"/>
          <w:b/>
          <w:spacing w:val="3"/>
          <w:sz w:val="24"/>
          <w:szCs w:val="24"/>
        </w:rPr>
        <w:t xml:space="preserve"> </w:t>
      </w:r>
      <w:r>
        <w:rPr>
          <w:rFonts w:ascii="Arial" w:eastAsia="Arial" w:hAnsi="Arial" w:cs="Arial"/>
          <w:b/>
          <w:sz w:val="24"/>
          <w:szCs w:val="24"/>
        </w:rPr>
        <w:t>numbe</w:t>
      </w:r>
      <w:r>
        <w:rPr>
          <w:rFonts w:ascii="Arial" w:eastAsia="Arial" w:hAnsi="Arial" w:cs="Arial"/>
          <w:b/>
          <w:spacing w:val="1"/>
          <w:sz w:val="24"/>
          <w:szCs w:val="24"/>
        </w:rPr>
        <w:t>r</w:t>
      </w:r>
      <w:r>
        <w:rPr>
          <w:rFonts w:ascii="Arial" w:eastAsia="Arial" w:hAnsi="Arial" w:cs="Arial"/>
          <w:b/>
          <w:sz w:val="24"/>
          <w:szCs w:val="24"/>
        </w:rPr>
        <w:t>: EA</w:t>
      </w:r>
      <w:r>
        <w:rPr>
          <w:rFonts w:ascii="Arial" w:eastAsia="Arial" w:hAnsi="Arial" w:cs="Arial"/>
          <w:b/>
          <w:spacing w:val="-2"/>
          <w:sz w:val="24"/>
          <w:szCs w:val="24"/>
        </w:rPr>
        <w:t>0</w:t>
      </w:r>
      <w:r>
        <w:rPr>
          <w:rFonts w:ascii="Arial" w:eastAsia="Arial" w:hAnsi="Arial" w:cs="Arial"/>
          <w:b/>
          <w:spacing w:val="1"/>
          <w:sz w:val="24"/>
          <w:szCs w:val="24"/>
        </w:rPr>
        <w:t>00</w:t>
      </w:r>
      <w:r>
        <w:rPr>
          <w:rFonts w:ascii="Arial" w:eastAsia="Arial" w:hAnsi="Arial" w:cs="Arial"/>
          <w:b/>
          <w:spacing w:val="-1"/>
          <w:sz w:val="24"/>
          <w:szCs w:val="24"/>
        </w:rPr>
        <w:t>1</w:t>
      </w:r>
      <w:r>
        <w:rPr>
          <w:rFonts w:ascii="Arial" w:eastAsia="Arial" w:hAnsi="Arial" w:cs="Arial"/>
          <w:b/>
          <w:spacing w:val="1"/>
          <w:sz w:val="24"/>
          <w:szCs w:val="24"/>
        </w:rPr>
        <w:t>61</w:t>
      </w:r>
      <w:r>
        <w:rPr>
          <w:rFonts w:ascii="Arial" w:eastAsia="Arial" w:hAnsi="Arial" w:cs="Arial"/>
          <w:b/>
          <w:sz w:val="24"/>
          <w:szCs w:val="24"/>
        </w:rPr>
        <w:t>3</w:t>
      </w:r>
    </w:p>
    <w:p w14:paraId="523A2476" w14:textId="77777777" w:rsidR="00331C94" w:rsidRDefault="00331C94">
      <w:pPr>
        <w:spacing w:before="3" w:line="160" w:lineRule="exact"/>
        <w:rPr>
          <w:sz w:val="16"/>
          <w:szCs w:val="16"/>
        </w:rPr>
      </w:pPr>
    </w:p>
    <w:p w14:paraId="523A2477" w14:textId="0185F2BD" w:rsidR="00331C94" w:rsidRDefault="00F23A22">
      <w:pPr>
        <w:ind w:left="113"/>
        <w:rPr>
          <w:rFonts w:ascii="Arial" w:eastAsia="Arial" w:hAnsi="Arial" w:cs="Arial"/>
        </w:rPr>
      </w:pPr>
      <w:r>
        <w:rPr>
          <w:rFonts w:ascii="Arial" w:eastAsia="Arial" w:hAnsi="Arial" w:cs="Arial"/>
          <w:b/>
          <w:spacing w:val="-1"/>
        </w:rPr>
        <w:t>E</w:t>
      </w:r>
      <w:r>
        <w:rPr>
          <w:rFonts w:ascii="Arial" w:eastAsia="Arial" w:hAnsi="Arial" w:cs="Arial"/>
          <w:b/>
        </w:rPr>
        <w:t>nvi</w:t>
      </w:r>
      <w:r>
        <w:rPr>
          <w:rFonts w:ascii="Arial" w:eastAsia="Arial" w:hAnsi="Arial" w:cs="Arial"/>
          <w:b/>
          <w:spacing w:val="-1"/>
        </w:rPr>
        <w:t>r</w:t>
      </w:r>
      <w:r>
        <w:rPr>
          <w:rFonts w:ascii="Arial" w:eastAsia="Arial" w:hAnsi="Arial" w:cs="Arial"/>
          <w:b/>
        </w:rPr>
        <w:t>on</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al</w:t>
      </w:r>
      <w:r>
        <w:rPr>
          <w:rFonts w:ascii="Arial" w:eastAsia="Arial" w:hAnsi="Arial" w:cs="Arial"/>
          <w:b/>
          <w:spacing w:val="-15"/>
        </w:rPr>
        <w:t xml:space="preserve"> </w:t>
      </w:r>
      <w:r>
        <w:rPr>
          <w:rFonts w:ascii="Arial" w:eastAsia="Arial" w:hAnsi="Arial" w:cs="Arial"/>
          <w:b/>
        </w:rPr>
        <w:t>au</w:t>
      </w:r>
      <w:r>
        <w:rPr>
          <w:rFonts w:ascii="Arial" w:eastAsia="Arial" w:hAnsi="Arial" w:cs="Arial"/>
          <w:b/>
          <w:spacing w:val="1"/>
        </w:rPr>
        <w:t>t</w:t>
      </w:r>
      <w:r>
        <w:rPr>
          <w:rFonts w:ascii="Arial" w:eastAsia="Arial" w:hAnsi="Arial" w:cs="Arial"/>
          <w:b/>
        </w:rPr>
        <w:t>ho</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rPr>
        <w:t>tak</w:t>
      </w:r>
      <w:r>
        <w:rPr>
          <w:rFonts w:ascii="Arial" w:eastAsia="Arial" w:hAnsi="Arial" w:cs="Arial"/>
          <w:b/>
          <w:spacing w:val="-1"/>
        </w:rPr>
        <w:t>e</w:t>
      </w:r>
      <w:r>
        <w:rPr>
          <w:rFonts w:ascii="Arial" w:eastAsia="Arial" w:hAnsi="Arial" w:cs="Arial"/>
          <w:b/>
        </w:rPr>
        <w:t>s ef</w:t>
      </w:r>
      <w:r>
        <w:rPr>
          <w:rFonts w:ascii="Arial" w:eastAsia="Arial" w:hAnsi="Arial" w:cs="Arial"/>
          <w:b/>
          <w:spacing w:val="1"/>
        </w:rPr>
        <w:t>f</w:t>
      </w:r>
      <w:r>
        <w:rPr>
          <w:rFonts w:ascii="Arial" w:eastAsia="Arial" w:hAnsi="Arial" w:cs="Arial"/>
          <w:b/>
        </w:rPr>
        <w:t>e</w:t>
      </w:r>
      <w:r>
        <w:rPr>
          <w:rFonts w:ascii="Arial" w:eastAsia="Arial" w:hAnsi="Arial" w:cs="Arial"/>
          <w:b/>
          <w:spacing w:val="-1"/>
        </w:rPr>
        <w:t>c</w:t>
      </w:r>
      <w:r>
        <w:rPr>
          <w:rFonts w:ascii="Arial" w:eastAsia="Arial" w:hAnsi="Arial" w:cs="Arial"/>
          <w:b/>
        </w:rPr>
        <w:t>t</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rPr>
        <w:t>n</w:t>
      </w:r>
      <w:r>
        <w:rPr>
          <w:rFonts w:ascii="Arial" w:eastAsia="Arial" w:hAnsi="Arial" w:cs="Arial"/>
          <w:b/>
          <w:spacing w:val="53"/>
        </w:rPr>
        <w:t xml:space="preserve"> </w:t>
      </w:r>
      <w:del w:id="0" w:author="Jessica Burckhardt" w:date="2024-10-08T11:45:00Z" w16du:dateUtc="2024-10-08T01:45:00Z">
        <w:r w:rsidDel="00D24C2A">
          <w:rPr>
            <w:rFonts w:ascii="Arial" w:eastAsia="Arial" w:hAnsi="Arial" w:cs="Arial"/>
            <w:spacing w:val="2"/>
          </w:rPr>
          <w:delText>2</w:delText>
        </w:r>
        <w:r w:rsidDel="00D24C2A">
          <w:rPr>
            <w:rFonts w:ascii="Arial" w:eastAsia="Arial" w:hAnsi="Arial" w:cs="Arial"/>
          </w:rPr>
          <w:delText>8</w:delText>
        </w:r>
        <w:r w:rsidDel="00D24C2A">
          <w:rPr>
            <w:rFonts w:ascii="Arial" w:eastAsia="Arial" w:hAnsi="Arial" w:cs="Arial"/>
            <w:spacing w:val="-2"/>
          </w:rPr>
          <w:delText xml:space="preserve"> </w:delText>
        </w:r>
        <w:r w:rsidDel="00D24C2A">
          <w:rPr>
            <w:rFonts w:ascii="Arial" w:eastAsia="Arial" w:hAnsi="Arial" w:cs="Arial"/>
            <w:spacing w:val="1"/>
          </w:rPr>
          <w:delText>J</w:delText>
        </w:r>
        <w:r w:rsidDel="00D24C2A">
          <w:rPr>
            <w:rFonts w:ascii="Arial" w:eastAsia="Arial" w:hAnsi="Arial" w:cs="Arial"/>
          </w:rPr>
          <w:delText>u</w:delText>
        </w:r>
        <w:r w:rsidDel="00D24C2A">
          <w:rPr>
            <w:rFonts w:ascii="Arial" w:eastAsia="Arial" w:hAnsi="Arial" w:cs="Arial"/>
            <w:spacing w:val="1"/>
          </w:rPr>
          <w:delText>n</w:delText>
        </w:r>
        <w:r w:rsidDel="00D24C2A">
          <w:rPr>
            <w:rFonts w:ascii="Arial" w:eastAsia="Arial" w:hAnsi="Arial" w:cs="Arial"/>
          </w:rPr>
          <w:delText>e</w:delText>
        </w:r>
        <w:r w:rsidDel="00D24C2A">
          <w:rPr>
            <w:rFonts w:ascii="Arial" w:eastAsia="Arial" w:hAnsi="Arial" w:cs="Arial"/>
            <w:spacing w:val="-4"/>
          </w:rPr>
          <w:delText xml:space="preserve"> </w:delText>
        </w:r>
        <w:r w:rsidDel="00D24C2A">
          <w:rPr>
            <w:rFonts w:ascii="Arial" w:eastAsia="Arial" w:hAnsi="Arial" w:cs="Arial"/>
            <w:spacing w:val="2"/>
          </w:rPr>
          <w:delText>20</w:delText>
        </w:r>
        <w:r w:rsidDel="00D24C2A">
          <w:rPr>
            <w:rFonts w:ascii="Arial" w:eastAsia="Arial" w:hAnsi="Arial" w:cs="Arial"/>
          </w:rPr>
          <w:delText>22</w:delText>
        </w:r>
      </w:del>
      <w:ins w:id="1" w:author="Jessica Burckhardt" w:date="2024-10-08T11:50:00Z" w16du:dateUtc="2024-10-08T01:50:00Z">
        <w:r w:rsidR="005A411A">
          <w:rPr>
            <w:rFonts w:ascii="Arial" w:eastAsia="Arial" w:hAnsi="Arial" w:cs="Arial"/>
          </w:rPr>
          <w:t>DD Month YYYY</w:t>
        </w:r>
      </w:ins>
    </w:p>
    <w:p w14:paraId="523A2478" w14:textId="77777777" w:rsidR="00331C94" w:rsidRDefault="00331C94">
      <w:pPr>
        <w:spacing w:line="200" w:lineRule="exact"/>
      </w:pPr>
    </w:p>
    <w:p w14:paraId="523A2479" w14:textId="77777777" w:rsidR="00331C94" w:rsidRDefault="00331C94">
      <w:pPr>
        <w:spacing w:before="12" w:line="200" w:lineRule="exact"/>
      </w:pPr>
    </w:p>
    <w:p w14:paraId="523A247A" w14:textId="77777777" w:rsidR="00331C94" w:rsidRDefault="00F23A22">
      <w:pPr>
        <w:spacing w:line="260" w:lineRule="exact"/>
        <w:ind w:left="113"/>
        <w:rPr>
          <w:rFonts w:ascii="Arial" w:eastAsia="Arial" w:hAnsi="Arial" w:cs="Arial"/>
          <w:sz w:val="24"/>
          <w:szCs w:val="24"/>
        </w:rPr>
      </w:pPr>
      <w:r>
        <w:rPr>
          <w:rFonts w:ascii="Arial" w:eastAsia="Arial" w:hAnsi="Arial" w:cs="Arial"/>
          <w:b/>
          <w:position w:val="-1"/>
          <w:sz w:val="24"/>
          <w:szCs w:val="24"/>
        </w:rPr>
        <w:t>Environm</w:t>
      </w:r>
      <w:r>
        <w:rPr>
          <w:rFonts w:ascii="Arial" w:eastAsia="Arial" w:hAnsi="Arial" w:cs="Arial"/>
          <w:b/>
          <w:spacing w:val="1"/>
          <w:position w:val="-1"/>
          <w:sz w:val="24"/>
          <w:szCs w:val="24"/>
        </w:rPr>
        <w:t>e</w:t>
      </w:r>
      <w:r>
        <w:rPr>
          <w:rFonts w:ascii="Arial" w:eastAsia="Arial" w:hAnsi="Arial" w:cs="Arial"/>
          <w:b/>
          <w:position w:val="-1"/>
          <w:sz w:val="24"/>
          <w:szCs w:val="24"/>
        </w:rPr>
        <w:t>n</w:t>
      </w:r>
      <w:r>
        <w:rPr>
          <w:rFonts w:ascii="Arial" w:eastAsia="Arial" w:hAnsi="Arial" w:cs="Arial"/>
          <w:b/>
          <w:spacing w:val="-1"/>
          <w:position w:val="-1"/>
          <w:sz w:val="24"/>
          <w:szCs w:val="24"/>
        </w:rPr>
        <w:t>t</w:t>
      </w:r>
      <w:r>
        <w:rPr>
          <w:rFonts w:ascii="Arial" w:eastAsia="Arial" w:hAnsi="Arial" w:cs="Arial"/>
          <w:b/>
          <w:spacing w:val="1"/>
          <w:position w:val="-1"/>
          <w:sz w:val="24"/>
          <w:szCs w:val="24"/>
        </w:rPr>
        <w:t>a</w:t>
      </w:r>
      <w:r>
        <w:rPr>
          <w:rFonts w:ascii="Arial" w:eastAsia="Arial" w:hAnsi="Arial" w:cs="Arial"/>
          <w:b/>
          <w:position w:val="-1"/>
          <w:sz w:val="24"/>
          <w:szCs w:val="24"/>
        </w:rPr>
        <w:t>l</w:t>
      </w:r>
      <w:r>
        <w:rPr>
          <w:rFonts w:ascii="Arial" w:eastAsia="Arial" w:hAnsi="Arial" w:cs="Arial"/>
          <w:b/>
          <w:spacing w:val="-2"/>
          <w:position w:val="-1"/>
          <w:sz w:val="24"/>
          <w:szCs w:val="24"/>
        </w:rPr>
        <w:t xml:space="preserve"> </w:t>
      </w:r>
      <w:r>
        <w:rPr>
          <w:rFonts w:ascii="Arial" w:eastAsia="Arial" w:hAnsi="Arial" w:cs="Arial"/>
          <w:b/>
          <w:spacing w:val="1"/>
          <w:position w:val="-1"/>
          <w:sz w:val="24"/>
          <w:szCs w:val="24"/>
        </w:rPr>
        <w:t>a</w:t>
      </w:r>
      <w:r>
        <w:rPr>
          <w:rFonts w:ascii="Arial" w:eastAsia="Arial" w:hAnsi="Arial" w:cs="Arial"/>
          <w:b/>
          <w:position w:val="-1"/>
          <w:sz w:val="24"/>
          <w:szCs w:val="24"/>
        </w:rPr>
        <w:t>u</w:t>
      </w:r>
      <w:r>
        <w:rPr>
          <w:rFonts w:ascii="Arial" w:eastAsia="Arial" w:hAnsi="Arial" w:cs="Arial"/>
          <w:b/>
          <w:spacing w:val="-1"/>
          <w:position w:val="-1"/>
          <w:sz w:val="24"/>
          <w:szCs w:val="24"/>
        </w:rPr>
        <w:t>t</w:t>
      </w:r>
      <w:r>
        <w:rPr>
          <w:rFonts w:ascii="Arial" w:eastAsia="Arial" w:hAnsi="Arial" w:cs="Arial"/>
          <w:b/>
          <w:position w:val="-1"/>
          <w:sz w:val="24"/>
          <w:szCs w:val="24"/>
        </w:rPr>
        <w:t>hority</w:t>
      </w:r>
      <w:r>
        <w:rPr>
          <w:rFonts w:ascii="Arial" w:eastAsia="Arial" w:hAnsi="Arial" w:cs="Arial"/>
          <w:b/>
          <w:spacing w:val="1"/>
          <w:position w:val="-1"/>
          <w:sz w:val="24"/>
          <w:szCs w:val="24"/>
        </w:rPr>
        <w:t xml:space="preserve"> </w:t>
      </w:r>
      <w:r>
        <w:rPr>
          <w:rFonts w:ascii="Arial" w:eastAsia="Arial" w:hAnsi="Arial" w:cs="Arial"/>
          <w:b/>
          <w:position w:val="-1"/>
          <w:sz w:val="24"/>
          <w:szCs w:val="24"/>
        </w:rPr>
        <w:t>holder(s)</w:t>
      </w:r>
    </w:p>
    <w:p w14:paraId="523A247B" w14:textId="77777777" w:rsidR="00331C94" w:rsidRDefault="00331C94">
      <w:pPr>
        <w:spacing w:before="5" w:line="120" w:lineRule="exact"/>
        <w:rPr>
          <w:sz w:val="13"/>
          <w:szCs w:val="13"/>
        </w:rPr>
      </w:pPr>
    </w:p>
    <w:tbl>
      <w:tblPr>
        <w:tblW w:w="0" w:type="auto"/>
        <w:tblInd w:w="114" w:type="dxa"/>
        <w:tblLayout w:type="fixed"/>
        <w:tblCellMar>
          <w:left w:w="0" w:type="dxa"/>
          <w:right w:w="0" w:type="dxa"/>
        </w:tblCellMar>
        <w:tblLook w:val="01E0" w:firstRow="1" w:lastRow="1" w:firstColumn="1" w:lastColumn="1" w:noHBand="0" w:noVBand="0"/>
      </w:tblPr>
      <w:tblGrid>
        <w:gridCol w:w="5039"/>
        <w:gridCol w:w="4863"/>
      </w:tblGrid>
      <w:tr w:rsidR="00331C94" w14:paraId="523A247E" w14:textId="77777777">
        <w:trPr>
          <w:trHeight w:hRule="exact" w:val="452"/>
        </w:trPr>
        <w:tc>
          <w:tcPr>
            <w:tcW w:w="5039" w:type="dxa"/>
            <w:tcBorders>
              <w:top w:val="single" w:sz="7" w:space="0" w:color="000000"/>
              <w:left w:val="single" w:sz="7" w:space="0" w:color="000000"/>
              <w:bottom w:val="single" w:sz="7" w:space="0" w:color="000000"/>
              <w:right w:val="single" w:sz="7" w:space="0" w:color="000000"/>
            </w:tcBorders>
            <w:shd w:val="clear" w:color="auto" w:fill="DFDFDF"/>
          </w:tcPr>
          <w:p w14:paraId="523A247C" w14:textId="77777777" w:rsidR="00331C94" w:rsidRDefault="00F23A22">
            <w:pPr>
              <w:spacing w:before="88"/>
              <w:ind w:left="79"/>
              <w:rPr>
                <w:rFonts w:ascii="Arial" w:eastAsia="Arial" w:hAnsi="Arial" w:cs="Arial"/>
              </w:rPr>
            </w:pPr>
            <w:r>
              <w:rPr>
                <w:rFonts w:ascii="Arial" w:eastAsia="Arial" w:hAnsi="Arial" w:cs="Arial"/>
                <w:b/>
              </w:rPr>
              <w:t>Name</w:t>
            </w:r>
            <w:r>
              <w:rPr>
                <w:rFonts w:ascii="Arial" w:eastAsia="Arial" w:hAnsi="Arial" w:cs="Arial"/>
                <w:b/>
                <w:spacing w:val="1"/>
              </w:rPr>
              <w:t>(</w:t>
            </w:r>
            <w:r>
              <w:rPr>
                <w:rFonts w:ascii="Arial" w:eastAsia="Arial" w:hAnsi="Arial" w:cs="Arial"/>
                <w:b/>
              </w:rPr>
              <w:t>s)</w:t>
            </w:r>
          </w:p>
        </w:tc>
        <w:tc>
          <w:tcPr>
            <w:tcW w:w="4863" w:type="dxa"/>
            <w:tcBorders>
              <w:top w:val="single" w:sz="7" w:space="0" w:color="000000"/>
              <w:left w:val="single" w:sz="7" w:space="0" w:color="000000"/>
              <w:bottom w:val="single" w:sz="7" w:space="0" w:color="000000"/>
              <w:right w:val="single" w:sz="7" w:space="0" w:color="000000"/>
            </w:tcBorders>
            <w:shd w:val="clear" w:color="auto" w:fill="DFDFDF"/>
          </w:tcPr>
          <w:p w14:paraId="523A247D" w14:textId="77777777" w:rsidR="00331C94" w:rsidRDefault="00F23A22">
            <w:pPr>
              <w:spacing w:before="88"/>
              <w:ind w:left="79"/>
              <w:rPr>
                <w:rFonts w:ascii="Arial" w:eastAsia="Arial" w:hAnsi="Arial" w:cs="Arial"/>
              </w:rPr>
            </w:pPr>
            <w:r>
              <w:rPr>
                <w:rFonts w:ascii="Arial" w:eastAsia="Arial" w:hAnsi="Arial" w:cs="Arial"/>
                <w:b/>
              </w:rPr>
              <w:t>Regis</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ed</w:t>
            </w:r>
            <w:r>
              <w:rPr>
                <w:rFonts w:ascii="Arial" w:eastAsia="Arial" w:hAnsi="Arial" w:cs="Arial"/>
                <w:b/>
                <w:spacing w:val="-10"/>
              </w:rPr>
              <w:t xml:space="preserve"> </w:t>
            </w:r>
            <w:r>
              <w:rPr>
                <w:rFonts w:ascii="Arial" w:eastAsia="Arial" w:hAnsi="Arial" w:cs="Arial"/>
                <w:b/>
              </w:rPr>
              <w:t>ad</w:t>
            </w:r>
            <w:r>
              <w:rPr>
                <w:rFonts w:ascii="Arial" w:eastAsia="Arial" w:hAnsi="Arial" w:cs="Arial"/>
                <w:b/>
                <w:spacing w:val="1"/>
              </w:rPr>
              <w:t>d</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p>
        </w:tc>
      </w:tr>
      <w:tr w:rsidR="00331C94" w14:paraId="523A2483" w14:textId="77777777">
        <w:trPr>
          <w:trHeight w:hRule="exact" w:val="828"/>
        </w:trPr>
        <w:tc>
          <w:tcPr>
            <w:tcW w:w="5039" w:type="dxa"/>
            <w:tcBorders>
              <w:top w:val="single" w:sz="7" w:space="0" w:color="000000"/>
              <w:left w:val="single" w:sz="7" w:space="0" w:color="000000"/>
              <w:bottom w:val="single" w:sz="7" w:space="0" w:color="000000"/>
              <w:right w:val="single" w:sz="7" w:space="0" w:color="000000"/>
            </w:tcBorders>
          </w:tcPr>
          <w:p w14:paraId="523A247F" w14:textId="77777777" w:rsidR="00331C94" w:rsidRDefault="00F23A22">
            <w:pPr>
              <w:spacing w:before="63"/>
              <w:ind w:left="79"/>
              <w:rPr>
                <w:rFonts w:ascii="Arial" w:eastAsia="Arial" w:hAnsi="Arial" w:cs="Arial"/>
              </w:rPr>
            </w:pPr>
            <w:r>
              <w:rPr>
                <w:rFonts w:ascii="Arial" w:eastAsia="Arial" w:hAnsi="Arial" w:cs="Arial"/>
                <w:spacing w:val="-1"/>
              </w:rPr>
              <w:t>A</w:t>
            </w:r>
            <w:r>
              <w:rPr>
                <w:rFonts w:ascii="Arial" w:eastAsia="Arial" w:hAnsi="Arial" w:cs="Arial"/>
              </w:rPr>
              <w:t>RR</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S</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rPr>
              <w:t>U</w:t>
            </w:r>
            <w:r>
              <w:rPr>
                <w:rFonts w:ascii="Arial" w:eastAsia="Arial" w:hAnsi="Arial" w:cs="Arial"/>
                <w:spacing w:val="-1"/>
              </w:rPr>
              <w:t>S</w:t>
            </w:r>
            <w:r>
              <w:rPr>
                <w:rFonts w:ascii="Arial" w:eastAsia="Arial" w:hAnsi="Arial" w:cs="Arial"/>
                <w:spacing w:val="3"/>
              </w:rPr>
              <w:t>T</w:t>
            </w:r>
            <w:r>
              <w:rPr>
                <w:rFonts w:ascii="Arial" w:eastAsia="Arial" w:hAnsi="Arial" w:cs="Arial"/>
              </w:rPr>
              <w:t>R</w:t>
            </w:r>
            <w:r>
              <w:rPr>
                <w:rFonts w:ascii="Arial" w:eastAsia="Arial" w:hAnsi="Arial" w:cs="Arial"/>
                <w:spacing w:val="-1"/>
              </w:rPr>
              <w:t>A</w:t>
            </w:r>
            <w:r>
              <w:rPr>
                <w:rFonts w:ascii="Arial" w:eastAsia="Arial" w:hAnsi="Arial" w:cs="Arial"/>
                <w:spacing w:val="2"/>
              </w:rPr>
              <w:t>LI</w:t>
            </w:r>
            <w:r>
              <w:rPr>
                <w:rFonts w:ascii="Arial" w:eastAsia="Arial" w:hAnsi="Arial" w:cs="Arial"/>
                <w:spacing w:val="-1"/>
              </w:rPr>
              <w:t>A</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3"/>
              </w:rPr>
              <w:t>T</w:t>
            </w:r>
            <w:r>
              <w:rPr>
                <w:rFonts w:ascii="Arial" w:eastAsia="Arial" w:hAnsi="Arial" w:cs="Arial"/>
              </w:rPr>
              <w:t>Y</w:t>
            </w:r>
            <w:r>
              <w:rPr>
                <w:rFonts w:ascii="Arial" w:eastAsia="Arial" w:hAnsi="Arial" w:cs="Arial"/>
                <w:spacing w:val="-5"/>
              </w:rPr>
              <w:t xml:space="preserve"> </w:t>
            </w:r>
            <w:r>
              <w:rPr>
                <w:rFonts w:ascii="Arial" w:eastAsia="Arial" w:hAnsi="Arial" w:cs="Arial"/>
              </w:rPr>
              <w:t>LTD</w:t>
            </w:r>
          </w:p>
        </w:tc>
        <w:tc>
          <w:tcPr>
            <w:tcW w:w="4863" w:type="dxa"/>
            <w:tcBorders>
              <w:top w:val="single" w:sz="7" w:space="0" w:color="000000"/>
              <w:left w:val="single" w:sz="7" w:space="0" w:color="000000"/>
              <w:bottom w:val="single" w:sz="7" w:space="0" w:color="000000"/>
              <w:right w:val="single" w:sz="7" w:space="0" w:color="000000"/>
            </w:tcBorders>
          </w:tcPr>
          <w:p w14:paraId="523A2480" w14:textId="77777777" w:rsidR="00331C94" w:rsidRDefault="00F23A22">
            <w:pPr>
              <w:spacing w:before="63"/>
              <w:ind w:left="79"/>
              <w:rPr>
                <w:rFonts w:ascii="Arial" w:eastAsia="Arial" w:hAnsi="Arial" w:cs="Arial"/>
              </w:rPr>
            </w:pPr>
            <w:r>
              <w:rPr>
                <w:rFonts w:ascii="Arial" w:eastAsia="Arial" w:hAnsi="Arial" w:cs="Arial"/>
              </w:rPr>
              <w:t>L</w:t>
            </w:r>
            <w:r>
              <w:rPr>
                <w:rFonts w:ascii="Arial" w:eastAsia="Arial" w:hAnsi="Arial" w:cs="Arial"/>
                <w:spacing w:val="-1"/>
              </w:rPr>
              <w:t>e</w:t>
            </w:r>
            <w:r>
              <w:rPr>
                <w:rFonts w:ascii="Arial" w:eastAsia="Arial" w:hAnsi="Arial" w:cs="Arial"/>
                <w:spacing w:val="1"/>
              </w:rPr>
              <w:t>v</w:t>
            </w:r>
            <w:r>
              <w:rPr>
                <w:rFonts w:ascii="Arial" w:eastAsia="Arial" w:hAnsi="Arial" w:cs="Arial"/>
              </w:rPr>
              <w:t>el</w:t>
            </w:r>
            <w:r>
              <w:rPr>
                <w:rFonts w:ascii="Arial" w:eastAsia="Arial" w:hAnsi="Arial" w:cs="Arial"/>
                <w:spacing w:val="-4"/>
              </w:rPr>
              <w:t xml:space="preserve"> </w:t>
            </w:r>
            <w:r>
              <w:rPr>
                <w:rFonts w:ascii="Arial" w:eastAsia="Arial" w:hAnsi="Arial" w:cs="Arial"/>
              </w:rPr>
              <w:t>39</w:t>
            </w:r>
          </w:p>
          <w:p w14:paraId="523A2481" w14:textId="77777777" w:rsidR="00331C94" w:rsidRDefault="00F23A22">
            <w:pPr>
              <w:ind w:left="79"/>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1</w:t>
            </w:r>
            <w:r>
              <w:rPr>
                <w:rFonts w:ascii="Arial" w:eastAsia="Arial" w:hAnsi="Arial" w:cs="Arial"/>
                <w:spacing w:val="-1"/>
              </w:rPr>
              <w:t xml:space="preserve"> E</w:t>
            </w:r>
            <w:r>
              <w:rPr>
                <w:rFonts w:ascii="Arial" w:eastAsia="Arial" w:hAnsi="Arial" w:cs="Arial"/>
              </w:rPr>
              <w:t>a</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2"/>
              </w:rPr>
              <w:t>e</w:t>
            </w:r>
            <w:r>
              <w:rPr>
                <w:rFonts w:ascii="Arial" w:eastAsia="Arial" w:hAnsi="Arial" w:cs="Arial"/>
              </w:rPr>
              <w:t>et</w:t>
            </w:r>
          </w:p>
          <w:p w14:paraId="523A2482" w14:textId="77777777" w:rsidR="00331C94" w:rsidRDefault="00F23A22">
            <w:pPr>
              <w:ind w:left="79"/>
              <w:rPr>
                <w:rFonts w:ascii="Arial" w:eastAsia="Arial" w:hAnsi="Arial" w:cs="Arial"/>
              </w:rPr>
            </w:pPr>
            <w:r>
              <w:rPr>
                <w:rFonts w:ascii="Arial" w:eastAsia="Arial" w:hAnsi="Arial" w:cs="Arial"/>
                <w:spacing w:val="-1"/>
              </w:rPr>
              <w:t>B</w:t>
            </w:r>
            <w:r>
              <w:rPr>
                <w:rFonts w:ascii="Arial" w:eastAsia="Arial" w:hAnsi="Arial" w:cs="Arial"/>
              </w:rPr>
              <w:t>R</w:t>
            </w:r>
            <w:r>
              <w:rPr>
                <w:rFonts w:ascii="Arial" w:eastAsia="Arial" w:hAnsi="Arial" w:cs="Arial"/>
                <w:spacing w:val="2"/>
              </w:rPr>
              <w:t>I</w:t>
            </w:r>
            <w:r>
              <w:rPr>
                <w:rFonts w:ascii="Arial" w:eastAsia="Arial" w:hAnsi="Arial" w:cs="Arial"/>
                <w:spacing w:val="-1"/>
              </w:rPr>
              <w:t>S</w:t>
            </w:r>
            <w:r>
              <w:rPr>
                <w:rFonts w:ascii="Arial" w:eastAsia="Arial" w:hAnsi="Arial" w:cs="Arial"/>
                <w:spacing w:val="1"/>
              </w:rPr>
              <w:t>B</w:t>
            </w:r>
            <w:r>
              <w:rPr>
                <w:rFonts w:ascii="Arial" w:eastAsia="Arial" w:hAnsi="Arial" w:cs="Arial"/>
                <w:spacing w:val="-1"/>
              </w:rPr>
              <w:t>A</w:t>
            </w:r>
            <w:r>
              <w:rPr>
                <w:rFonts w:ascii="Arial" w:eastAsia="Arial" w:hAnsi="Arial" w:cs="Arial"/>
              </w:rPr>
              <w:t>NE</w:t>
            </w:r>
            <w:r>
              <w:rPr>
                <w:rFonts w:ascii="Arial" w:eastAsia="Arial" w:hAnsi="Arial" w:cs="Arial"/>
                <w:spacing w:val="-8"/>
              </w:rPr>
              <w:t xml:space="preserve"> </w:t>
            </w:r>
            <w:r>
              <w:rPr>
                <w:rFonts w:ascii="Arial" w:eastAsia="Arial" w:hAnsi="Arial" w:cs="Arial"/>
              </w:rPr>
              <w:t>CITY</w:t>
            </w:r>
            <w:r>
              <w:rPr>
                <w:rFonts w:ascii="Arial" w:eastAsia="Arial" w:hAnsi="Arial" w:cs="Arial"/>
                <w:spacing w:val="53"/>
              </w:rPr>
              <w:t xml:space="preserve"> </w:t>
            </w:r>
            <w:r>
              <w:rPr>
                <w:rFonts w:ascii="Arial" w:eastAsia="Arial" w:hAnsi="Arial" w:cs="Arial"/>
              </w:rPr>
              <w:t>QLD</w:t>
            </w:r>
            <w:r>
              <w:rPr>
                <w:rFonts w:ascii="Arial" w:eastAsia="Arial" w:hAnsi="Arial" w:cs="Arial"/>
                <w:spacing w:val="54"/>
              </w:rPr>
              <w:t xml:space="preserve"> </w:t>
            </w:r>
            <w:r>
              <w:rPr>
                <w:rFonts w:ascii="Arial" w:eastAsia="Arial" w:hAnsi="Arial" w:cs="Arial"/>
              </w:rPr>
              <w:t>4</w:t>
            </w:r>
            <w:r>
              <w:rPr>
                <w:rFonts w:ascii="Arial" w:eastAsia="Arial" w:hAnsi="Arial" w:cs="Arial"/>
                <w:spacing w:val="1"/>
              </w:rPr>
              <w:t>0</w:t>
            </w:r>
            <w:r>
              <w:rPr>
                <w:rFonts w:ascii="Arial" w:eastAsia="Arial" w:hAnsi="Arial" w:cs="Arial"/>
              </w:rPr>
              <w:t>00</w:t>
            </w:r>
          </w:p>
        </w:tc>
      </w:tr>
    </w:tbl>
    <w:p w14:paraId="523A2484" w14:textId="77777777" w:rsidR="00331C94" w:rsidRDefault="00331C94">
      <w:pPr>
        <w:spacing w:before="2" w:line="100" w:lineRule="exact"/>
        <w:rPr>
          <w:sz w:val="11"/>
          <w:szCs w:val="11"/>
        </w:rPr>
      </w:pPr>
    </w:p>
    <w:p w14:paraId="523A2485" w14:textId="77777777" w:rsidR="00331C94" w:rsidRDefault="00F23A22">
      <w:pPr>
        <w:spacing w:line="260" w:lineRule="exact"/>
        <w:ind w:left="113"/>
        <w:rPr>
          <w:rFonts w:ascii="Arial" w:eastAsia="Arial" w:hAnsi="Arial" w:cs="Arial"/>
          <w:sz w:val="24"/>
          <w:szCs w:val="24"/>
        </w:rPr>
      </w:pPr>
      <w:r>
        <w:rPr>
          <w:rFonts w:ascii="Arial" w:eastAsia="Arial" w:hAnsi="Arial" w:cs="Arial"/>
          <w:b/>
          <w:position w:val="-1"/>
          <w:sz w:val="24"/>
          <w:szCs w:val="24"/>
        </w:rPr>
        <w:t>Environm</w:t>
      </w:r>
      <w:r>
        <w:rPr>
          <w:rFonts w:ascii="Arial" w:eastAsia="Arial" w:hAnsi="Arial" w:cs="Arial"/>
          <w:b/>
          <w:spacing w:val="1"/>
          <w:position w:val="-1"/>
          <w:sz w:val="24"/>
          <w:szCs w:val="24"/>
        </w:rPr>
        <w:t>e</w:t>
      </w:r>
      <w:r>
        <w:rPr>
          <w:rFonts w:ascii="Arial" w:eastAsia="Arial" w:hAnsi="Arial" w:cs="Arial"/>
          <w:b/>
          <w:position w:val="-1"/>
          <w:sz w:val="24"/>
          <w:szCs w:val="24"/>
        </w:rPr>
        <w:t>n</w:t>
      </w:r>
      <w:r>
        <w:rPr>
          <w:rFonts w:ascii="Arial" w:eastAsia="Arial" w:hAnsi="Arial" w:cs="Arial"/>
          <w:b/>
          <w:spacing w:val="-1"/>
          <w:position w:val="-1"/>
          <w:sz w:val="24"/>
          <w:szCs w:val="24"/>
        </w:rPr>
        <w:t>t</w:t>
      </w:r>
      <w:r>
        <w:rPr>
          <w:rFonts w:ascii="Arial" w:eastAsia="Arial" w:hAnsi="Arial" w:cs="Arial"/>
          <w:b/>
          <w:spacing w:val="1"/>
          <w:position w:val="-1"/>
          <w:sz w:val="24"/>
          <w:szCs w:val="24"/>
        </w:rPr>
        <w:t>a</w:t>
      </w:r>
      <w:r>
        <w:rPr>
          <w:rFonts w:ascii="Arial" w:eastAsia="Arial" w:hAnsi="Arial" w:cs="Arial"/>
          <w:b/>
          <w:spacing w:val="-2"/>
          <w:position w:val="-1"/>
          <w:sz w:val="24"/>
          <w:szCs w:val="24"/>
        </w:rPr>
        <w:t>l</w:t>
      </w:r>
      <w:r>
        <w:rPr>
          <w:rFonts w:ascii="Arial" w:eastAsia="Arial" w:hAnsi="Arial" w:cs="Arial"/>
          <w:b/>
          <w:position w:val="-1"/>
          <w:sz w:val="24"/>
          <w:szCs w:val="24"/>
        </w:rPr>
        <w:t>ly</w:t>
      </w:r>
      <w:r>
        <w:rPr>
          <w:rFonts w:ascii="Arial" w:eastAsia="Arial" w:hAnsi="Arial" w:cs="Arial"/>
          <w:b/>
          <w:spacing w:val="1"/>
          <w:position w:val="-1"/>
          <w:sz w:val="24"/>
          <w:szCs w:val="24"/>
        </w:rPr>
        <w:t xml:space="preserve"> </w:t>
      </w:r>
      <w:r>
        <w:rPr>
          <w:rFonts w:ascii="Arial" w:eastAsia="Arial" w:hAnsi="Arial" w:cs="Arial"/>
          <w:b/>
          <w:spacing w:val="-2"/>
          <w:position w:val="-1"/>
          <w:sz w:val="24"/>
          <w:szCs w:val="24"/>
        </w:rPr>
        <w:t>r</w:t>
      </w:r>
      <w:r>
        <w:rPr>
          <w:rFonts w:ascii="Arial" w:eastAsia="Arial" w:hAnsi="Arial" w:cs="Arial"/>
          <w:b/>
          <w:spacing w:val="1"/>
          <w:position w:val="-1"/>
          <w:sz w:val="24"/>
          <w:szCs w:val="24"/>
        </w:rPr>
        <w:t>e</w:t>
      </w:r>
      <w:r>
        <w:rPr>
          <w:rFonts w:ascii="Arial" w:eastAsia="Arial" w:hAnsi="Arial" w:cs="Arial"/>
          <w:b/>
          <w:position w:val="-1"/>
          <w:sz w:val="24"/>
          <w:szCs w:val="24"/>
        </w:rPr>
        <w:t>l</w:t>
      </w:r>
      <w:r>
        <w:rPr>
          <w:rFonts w:ascii="Arial" w:eastAsia="Arial" w:hAnsi="Arial" w:cs="Arial"/>
          <w:b/>
          <w:spacing w:val="-1"/>
          <w:position w:val="-1"/>
          <w:sz w:val="24"/>
          <w:szCs w:val="24"/>
        </w:rPr>
        <w:t>e</w:t>
      </w:r>
      <w:r>
        <w:rPr>
          <w:rFonts w:ascii="Arial" w:eastAsia="Arial" w:hAnsi="Arial" w:cs="Arial"/>
          <w:b/>
          <w:spacing w:val="1"/>
          <w:position w:val="-1"/>
          <w:sz w:val="24"/>
          <w:szCs w:val="24"/>
        </w:rPr>
        <w:t>va</w:t>
      </w:r>
      <w:r>
        <w:rPr>
          <w:rFonts w:ascii="Arial" w:eastAsia="Arial" w:hAnsi="Arial" w:cs="Arial"/>
          <w:b/>
          <w:position w:val="-1"/>
          <w:sz w:val="24"/>
          <w:szCs w:val="24"/>
        </w:rPr>
        <w:t>nt</w:t>
      </w:r>
      <w:r>
        <w:rPr>
          <w:rFonts w:ascii="Arial" w:eastAsia="Arial" w:hAnsi="Arial" w:cs="Arial"/>
          <w:b/>
          <w:spacing w:val="-1"/>
          <w:position w:val="-1"/>
          <w:sz w:val="24"/>
          <w:szCs w:val="24"/>
        </w:rPr>
        <w:t xml:space="preserve"> </w:t>
      </w:r>
      <w:r>
        <w:rPr>
          <w:rFonts w:ascii="Arial" w:eastAsia="Arial" w:hAnsi="Arial" w:cs="Arial"/>
          <w:b/>
          <w:spacing w:val="1"/>
          <w:position w:val="-1"/>
          <w:sz w:val="24"/>
          <w:szCs w:val="24"/>
        </w:rPr>
        <w:t>ac</w:t>
      </w:r>
      <w:r>
        <w:rPr>
          <w:rFonts w:ascii="Arial" w:eastAsia="Arial" w:hAnsi="Arial" w:cs="Arial"/>
          <w:b/>
          <w:position w:val="-1"/>
          <w:sz w:val="24"/>
          <w:szCs w:val="24"/>
        </w:rPr>
        <w:t>t</w:t>
      </w:r>
      <w:r>
        <w:rPr>
          <w:rFonts w:ascii="Arial" w:eastAsia="Arial" w:hAnsi="Arial" w:cs="Arial"/>
          <w:b/>
          <w:spacing w:val="-3"/>
          <w:position w:val="-1"/>
          <w:sz w:val="24"/>
          <w:szCs w:val="24"/>
        </w:rPr>
        <w:t>i</w:t>
      </w:r>
      <w:r>
        <w:rPr>
          <w:rFonts w:ascii="Arial" w:eastAsia="Arial" w:hAnsi="Arial" w:cs="Arial"/>
          <w:b/>
          <w:spacing w:val="1"/>
          <w:position w:val="-1"/>
          <w:sz w:val="24"/>
          <w:szCs w:val="24"/>
        </w:rPr>
        <w:t>v</w:t>
      </w:r>
      <w:r>
        <w:rPr>
          <w:rFonts w:ascii="Arial" w:eastAsia="Arial" w:hAnsi="Arial" w:cs="Arial"/>
          <w:b/>
          <w:position w:val="-1"/>
          <w:sz w:val="24"/>
          <w:szCs w:val="24"/>
        </w:rPr>
        <w:t>ity</w:t>
      </w:r>
      <w:r>
        <w:rPr>
          <w:rFonts w:ascii="Arial" w:eastAsia="Arial" w:hAnsi="Arial" w:cs="Arial"/>
          <w:b/>
          <w:spacing w:val="-1"/>
          <w:position w:val="-1"/>
          <w:sz w:val="24"/>
          <w:szCs w:val="24"/>
        </w:rPr>
        <w:t xml:space="preserve"> </w:t>
      </w:r>
      <w:r>
        <w:rPr>
          <w:rFonts w:ascii="Arial" w:eastAsia="Arial" w:hAnsi="Arial" w:cs="Arial"/>
          <w:b/>
          <w:spacing w:val="1"/>
          <w:position w:val="-1"/>
          <w:sz w:val="24"/>
          <w:szCs w:val="24"/>
        </w:rPr>
        <w:t>a</w:t>
      </w:r>
      <w:r>
        <w:rPr>
          <w:rFonts w:ascii="Arial" w:eastAsia="Arial" w:hAnsi="Arial" w:cs="Arial"/>
          <w:b/>
          <w:position w:val="-1"/>
          <w:sz w:val="24"/>
          <w:szCs w:val="24"/>
        </w:rPr>
        <w:t>nd lo</w:t>
      </w:r>
      <w:r>
        <w:rPr>
          <w:rFonts w:ascii="Arial" w:eastAsia="Arial" w:hAnsi="Arial" w:cs="Arial"/>
          <w:b/>
          <w:spacing w:val="1"/>
          <w:position w:val="-1"/>
          <w:sz w:val="24"/>
          <w:szCs w:val="24"/>
        </w:rPr>
        <w:t>c</w:t>
      </w:r>
      <w:r>
        <w:rPr>
          <w:rFonts w:ascii="Arial" w:eastAsia="Arial" w:hAnsi="Arial" w:cs="Arial"/>
          <w:b/>
          <w:spacing w:val="-1"/>
          <w:position w:val="-1"/>
          <w:sz w:val="24"/>
          <w:szCs w:val="24"/>
        </w:rPr>
        <w:t>a</w:t>
      </w:r>
      <w:r>
        <w:rPr>
          <w:rFonts w:ascii="Arial" w:eastAsia="Arial" w:hAnsi="Arial" w:cs="Arial"/>
          <w:b/>
          <w:position w:val="-1"/>
          <w:sz w:val="24"/>
          <w:szCs w:val="24"/>
        </w:rPr>
        <w:t>tion detai</w:t>
      </w:r>
      <w:r>
        <w:rPr>
          <w:rFonts w:ascii="Arial" w:eastAsia="Arial" w:hAnsi="Arial" w:cs="Arial"/>
          <w:b/>
          <w:spacing w:val="1"/>
          <w:position w:val="-1"/>
          <w:sz w:val="24"/>
          <w:szCs w:val="24"/>
        </w:rPr>
        <w:t>l</w:t>
      </w:r>
      <w:r>
        <w:rPr>
          <w:rFonts w:ascii="Arial" w:eastAsia="Arial" w:hAnsi="Arial" w:cs="Arial"/>
          <w:b/>
          <w:position w:val="-1"/>
          <w:sz w:val="24"/>
          <w:szCs w:val="24"/>
        </w:rPr>
        <w:t>s</w:t>
      </w:r>
    </w:p>
    <w:p w14:paraId="523A2486" w14:textId="77777777" w:rsidR="00331C94" w:rsidRDefault="00331C94">
      <w:pPr>
        <w:spacing w:before="2" w:line="120" w:lineRule="exact"/>
        <w:rPr>
          <w:sz w:val="13"/>
          <w:szCs w:val="13"/>
        </w:rPr>
      </w:pPr>
    </w:p>
    <w:tbl>
      <w:tblPr>
        <w:tblW w:w="0" w:type="auto"/>
        <w:tblInd w:w="116" w:type="dxa"/>
        <w:tblLayout w:type="fixed"/>
        <w:tblCellMar>
          <w:left w:w="0" w:type="dxa"/>
          <w:right w:w="0" w:type="dxa"/>
        </w:tblCellMar>
        <w:tblLook w:val="01E0" w:firstRow="1" w:lastRow="1" w:firstColumn="1" w:lastColumn="1" w:noHBand="0" w:noVBand="0"/>
      </w:tblPr>
      <w:tblGrid>
        <w:gridCol w:w="5066"/>
        <w:gridCol w:w="4885"/>
      </w:tblGrid>
      <w:tr w:rsidR="00331C94" w14:paraId="523A2489" w14:textId="77777777" w:rsidTr="00B55729">
        <w:trPr>
          <w:trHeight w:hRule="exact" w:val="390"/>
        </w:trPr>
        <w:tc>
          <w:tcPr>
            <w:tcW w:w="5066" w:type="dxa"/>
            <w:tcBorders>
              <w:top w:val="single" w:sz="7" w:space="0" w:color="000000"/>
              <w:left w:val="single" w:sz="5" w:space="0" w:color="000000"/>
              <w:bottom w:val="single" w:sz="5" w:space="0" w:color="000000"/>
              <w:right w:val="single" w:sz="5" w:space="0" w:color="000000"/>
            </w:tcBorders>
            <w:shd w:val="clear" w:color="auto" w:fill="DFDFDF"/>
          </w:tcPr>
          <w:p w14:paraId="523A2487" w14:textId="77777777" w:rsidR="00331C94" w:rsidRDefault="00F23A22">
            <w:pPr>
              <w:spacing w:before="88"/>
              <w:ind w:left="81"/>
              <w:rPr>
                <w:rFonts w:ascii="Arial" w:eastAsia="Arial" w:hAnsi="Arial" w:cs="Arial"/>
              </w:rPr>
            </w:pPr>
            <w:r>
              <w:rPr>
                <w:rFonts w:ascii="Arial" w:eastAsia="Arial" w:hAnsi="Arial" w:cs="Arial"/>
                <w:b/>
                <w:spacing w:val="-1"/>
              </w:rPr>
              <w:t>E</w:t>
            </w:r>
            <w:r>
              <w:rPr>
                <w:rFonts w:ascii="Arial" w:eastAsia="Arial" w:hAnsi="Arial" w:cs="Arial"/>
                <w:b/>
              </w:rPr>
              <w:t>nvi</w:t>
            </w:r>
            <w:r>
              <w:rPr>
                <w:rFonts w:ascii="Arial" w:eastAsia="Arial" w:hAnsi="Arial" w:cs="Arial"/>
                <w:b/>
                <w:spacing w:val="-1"/>
              </w:rPr>
              <w:t>r</w:t>
            </w:r>
            <w:r>
              <w:rPr>
                <w:rFonts w:ascii="Arial" w:eastAsia="Arial" w:hAnsi="Arial" w:cs="Arial"/>
                <w:b/>
              </w:rPr>
              <w:t>on</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al</w:t>
            </w:r>
            <w:r>
              <w:rPr>
                <w:rFonts w:ascii="Arial" w:eastAsia="Arial" w:hAnsi="Arial" w:cs="Arial"/>
                <w:b/>
                <w:spacing w:val="-1"/>
              </w:rPr>
              <w:t>l</w:t>
            </w:r>
            <w:r>
              <w:rPr>
                <w:rFonts w:ascii="Arial" w:eastAsia="Arial" w:hAnsi="Arial" w:cs="Arial"/>
                <w:b/>
              </w:rPr>
              <w:t>y</w:t>
            </w:r>
            <w:r>
              <w:rPr>
                <w:rFonts w:ascii="Arial" w:eastAsia="Arial" w:hAnsi="Arial" w:cs="Arial"/>
                <w:b/>
                <w:spacing w:val="-14"/>
              </w:rPr>
              <w:t xml:space="preserve"> </w:t>
            </w:r>
            <w:r>
              <w:rPr>
                <w:rFonts w:ascii="Arial" w:eastAsia="Arial" w:hAnsi="Arial" w:cs="Arial"/>
                <w:b/>
                <w:spacing w:val="-1"/>
              </w:rPr>
              <w:t>r</w:t>
            </w:r>
            <w:r>
              <w:rPr>
                <w:rFonts w:ascii="Arial" w:eastAsia="Arial" w:hAnsi="Arial" w:cs="Arial"/>
                <w:b/>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v</w:t>
            </w:r>
            <w:r>
              <w:rPr>
                <w:rFonts w:ascii="Arial" w:eastAsia="Arial" w:hAnsi="Arial" w:cs="Arial"/>
                <w:b/>
              </w:rPr>
              <w:t>ant</w:t>
            </w:r>
            <w:r>
              <w:rPr>
                <w:rFonts w:ascii="Arial" w:eastAsia="Arial" w:hAnsi="Arial" w:cs="Arial"/>
                <w:b/>
                <w:spacing w:val="-7"/>
              </w:rPr>
              <w:t xml:space="preserve"> </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r>
              <w:rPr>
                <w:rFonts w:ascii="Arial" w:eastAsia="Arial" w:hAnsi="Arial" w:cs="Arial"/>
                <w:b/>
                <w:spacing w:val="2"/>
              </w:rPr>
              <w:t>/</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spacing w:val="2"/>
              </w:rPr>
              <w:t>i</w:t>
            </w:r>
            <w:r>
              <w:rPr>
                <w:rFonts w:ascii="Arial" w:eastAsia="Arial" w:hAnsi="Arial" w:cs="Arial"/>
                <w:b/>
              </w:rPr>
              <w:t>es</w:t>
            </w:r>
          </w:p>
        </w:tc>
        <w:tc>
          <w:tcPr>
            <w:tcW w:w="4885" w:type="dxa"/>
            <w:tcBorders>
              <w:top w:val="single" w:sz="7" w:space="0" w:color="000000"/>
              <w:left w:val="single" w:sz="5" w:space="0" w:color="000000"/>
              <w:bottom w:val="single" w:sz="7" w:space="0" w:color="000000"/>
              <w:right w:val="single" w:sz="7" w:space="0" w:color="000000"/>
            </w:tcBorders>
            <w:shd w:val="clear" w:color="auto" w:fill="DFDFDF"/>
          </w:tcPr>
          <w:p w14:paraId="523A2488" w14:textId="77777777" w:rsidR="00331C94" w:rsidRDefault="00F23A22">
            <w:pPr>
              <w:spacing w:before="88"/>
              <w:ind w:left="81"/>
              <w:rPr>
                <w:rFonts w:ascii="Arial" w:eastAsia="Arial" w:hAnsi="Arial" w:cs="Arial"/>
              </w:rPr>
            </w:pPr>
            <w:r>
              <w:rPr>
                <w:rFonts w:ascii="Arial" w:eastAsia="Arial" w:hAnsi="Arial" w:cs="Arial"/>
                <w:b/>
              </w:rPr>
              <w:t>Loc</w:t>
            </w:r>
            <w:r>
              <w:rPr>
                <w:rFonts w:ascii="Arial" w:eastAsia="Arial" w:hAnsi="Arial" w:cs="Arial"/>
                <w:b/>
                <w:spacing w:val="-1"/>
              </w:rPr>
              <w:t>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tc>
      </w:tr>
      <w:tr w:rsidR="001C280D" w14:paraId="5E66E38B" w14:textId="77777777" w:rsidTr="008D36DD">
        <w:trPr>
          <w:trHeight w:hRule="exact" w:val="1312"/>
        </w:trPr>
        <w:tc>
          <w:tcPr>
            <w:tcW w:w="5066" w:type="dxa"/>
            <w:tcBorders>
              <w:top w:val="single" w:sz="5" w:space="0" w:color="000000"/>
              <w:left w:val="single" w:sz="5" w:space="0" w:color="000000"/>
              <w:bottom w:val="single" w:sz="5" w:space="0" w:color="000000"/>
              <w:right w:val="single" w:sz="5" w:space="0" w:color="000000"/>
            </w:tcBorders>
          </w:tcPr>
          <w:p w14:paraId="1E18EA40" w14:textId="23C44044" w:rsidR="001C280D" w:rsidRDefault="001C280D">
            <w:pPr>
              <w:spacing w:before="97" w:line="293" w:lineRule="auto"/>
              <w:ind w:left="81" w:right="149"/>
              <w:rPr>
                <w:rFonts w:ascii="Arial" w:eastAsia="Arial" w:hAnsi="Arial" w:cs="Arial"/>
                <w:spacing w:val="-1"/>
              </w:rPr>
            </w:pPr>
            <w:r>
              <w:rPr>
                <w:rFonts w:ascii="Arial" w:eastAsia="Arial" w:hAnsi="Arial" w:cs="Arial"/>
                <w:spacing w:val="-1"/>
              </w:rPr>
              <w:t xml:space="preserve">Ancillary </w:t>
            </w:r>
            <w:r w:rsidR="00F04D95">
              <w:rPr>
                <w:rFonts w:ascii="Arial" w:eastAsia="Arial" w:hAnsi="Arial" w:cs="Arial"/>
                <w:spacing w:val="-1"/>
              </w:rPr>
              <w:t xml:space="preserve">62 - </w:t>
            </w:r>
            <w:r w:rsidR="008D36DD">
              <w:rPr>
                <w:rFonts w:ascii="Arial" w:eastAsia="Arial" w:hAnsi="Arial" w:cs="Arial"/>
              </w:rPr>
              <w:t>Re</w:t>
            </w:r>
            <w:r w:rsidR="008D36DD">
              <w:rPr>
                <w:rFonts w:ascii="Arial" w:eastAsia="Arial" w:hAnsi="Arial" w:cs="Arial"/>
                <w:spacing w:val="1"/>
              </w:rPr>
              <w:t>s</w:t>
            </w:r>
            <w:r w:rsidR="008D36DD">
              <w:rPr>
                <w:rFonts w:ascii="Arial" w:eastAsia="Arial" w:hAnsi="Arial" w:cs="Arial"/>
                <w:spacing w:val="2"/>
              </w:rPr>
              <w:t>o</w:t>
            </w:r>
            <w:r w:rsidR="008D36DD">
              <w:rPr>
                <w:rFonts w:ascii="Arial" w:eastAsia="Arial" w:hAnsi="Arial" w:cs="Arial"/>
              </w:rPr>
              <w:t>ur</w:t>
            </w:r>
            <w:r w:rsidR="008D36DD">
              <w:rPr>
                <w:rFonts w:ascii="Arial" w:eastAsia="Arial" w:hAnsi="Arial" w:cs="Arial"/>
                <w:spacing w:val="2"/>
              </w:rPr>
              <w:t>c</w:t>
            </w:r>
            <w:r w:rsidR="008D36DD">
              <w:rPr>
                <w:rFonts w:ascii="Arial" w:eastAsia="Arial" w:hAnsi="Arial" w:cs="Arial"/>
              </w:rPr>
              <w:t>e</w:t>
            </w:r>
            <w:r w:rsidR="008D36DD">
              <w:rPr>
                <w:rFonts w:ascii="Arial" w:eastAsia="Arial" w:hAnsi="Arial" w:cs="Arial"/>
                <w:spacing w:val="-9"/>
              </w:rPr>
              <w:t xml:space="preserve"> </w:t>
            </w:r>
            <w:r w:rsidR="008D36DD">
              <w:rPr>
                <w:rFonts w:ascii="Arial" w:eastAsia="Arial" w:hAnsi="Arial" w:cs="Arial"/>
              </w:rPr>
              <w:t>re</w:t>
            </w:r>
            <w:r w:rsidR="008D36DD">
              <w:rPr>
                <w:rFonts w:ascii="Arial" w:eastAsia="Arial" w:hAnsi="Arial" w:cs="Arial"/>
                <w:spacing w:val="1"/>
              </w:rPr>
              <w:t>c</w:t>
            </w:r>
            <w:r w:rsidR="008D36DD">
              <w:rPr>
                <w:rFonts w:ascii="Arial" w:eastAsia="Arial" w:hAnsi="Arial" w:cs="Arial"/>
              </w:rPr>
              <w:t>o</w:t>
            </w:r>
            <w:r w:rsidR="008D36DD">
              <w:rPr>
                <w:rFonts w:ascii="Arial" w:eastAsia="Arial" w:hAnsi="Arial" w:cs="Arial"/>
                <w:spacing w:val="1"/>
              </w:rPr>
              <w:t>v</w:t>
            </w:r>
            <w:r w:rsidR="008D36DD">
              <w:rPr>
                <w:rFonts w:ascii="Arial" w:eastAsia="Arial" w:hAnsi="Arial" w:cs="Arial"/>
              </w:rPr>
              <w:t>ery</w:t>
            </w:r>
            <w:r w:rsidR="008D36DD">
              <w:rPr>
                <w:rFonts w:ascii="Arial" w:eastAsia="Arial" w:hAnsi="Arial" w:cs="Arial"/>
                <w:spacing w:val="-6"/>
              </w:rPr>
              <w:t xml:space="preserve"> </w:t>
            </w:r>
            <w:r w:rsidR="008D36DD">
              <w:rPr>
                <w:rFonts w:ascii="Arial" w:eastAsia="Arial" w:hAnsi="Arial" w:cs="Arial"/>
              </w:rPr>
              <w:t>a</w:t>
            </w:r>
            <w:r w:rsidR="008D36DD">
              <w:rPr>
                <w:rFonts w:ascii="Arial" w:eastAsia="Arial" w:hAnsi="Arial" w:cs="Arial"/>
                <w:spacing w:val="-1"/>
              </w:rPr>
              <w:t>n</w:t>
            </w:r>
            <w:r w:rsidR="008D36DD">
              <w:rPr>
                <w:rFonts w:ascii="Arial" w:eastAsia="Arial" w:hAnsi="Arial" w:cs="Arial"/>
              </w:rPr>
              <w:t>d</w:t>
            </w:r>
            <w:r w:rsidR="008D36DD">
              <w:rPr>
                <w:rFonts w:ascii="Arial" w:eastAsia="Arial" w:hAnsi="Arial" w:cs="Arial"/>
                <w:spacing w:val="-3"/>
              </w:rPr>
              <w:t xml:space="preserve"> </w:t>
            </w:r>
            <w:r w:rsidR="008D36DD">
              <w:rPr>
                <w:rFonts w:ascii="Arial" w:eastAsia="Arial" w:hAnsi="Arial" w:cs="Arial"/>
                <w:spacing w:val="-1"/>
              </w:rPr>
              <w:t>t</w:t>
            </w:r>
            <w:r w:rsidR="008D36DD">
              <w:rPr>
                <w:rFonts w:ascii="Arial" w:eastAsia="Arial" w:hAnsi="Arial" w:cs="Arial"/>
                <w:spacing w:val="1"/>
              </w:rPr>
              <w:t>r</w:t>
            </w:r>
            <w:r w:rsidR="008D36DD">
              <w:rPr>
                <w:rFonts w:ascii="Arial" w:eastAsia="Arial" w:hAnsi="Arial" w:cs="Arial"/>
                <w:spacing w:val="2"/>
              </w:rPr>
              <w:t>a</w:t>
            </w:r>
            <w:r w:rsidR="008D36DD">
              <w:rPr>
                <w:rFonts w:ascii="Arial" w:eastAsia="Arial" w:hAnsi="Arial" w:cs="Arial"/>
              </w:rPr>
              <w:t>n</w:t>
            </w:r>
            <w:r w:rsidR="008D36DD">
              <w:rPr>
                <w:rFonts w:ascii="Arial" w:eastAsia="Arial" w:hAnsi="Arial" w:cs="Arial"/>
                <w:spacing w:val="1"/>
              </w:rPr>
              <w:t>s</w:t>
            </w:r>
            <w:r w:rsidR="008D36DD">
              <w:rPr>
                <w:rFonts w:ascii="Arial" w:eastAsia="Arial" w:hAnsi="Arial" w:cs="Arial"/>
              </w:rPr>
              <w:t>fer</w:t>
            </w:r>
            <w:r w:rsidR="008D36DD">
              <w:rPr>
                <w:rFonts w:ascii="Arial" w:eastAsia="Arial" w:hAnsi="Arial" w:cs="Arial"/>
                <w:spacing w:val="-7"/>
              </w:rPr>
              <w:t xml:space="preserve"> </w:t>
            </w:r>
            <w:r w:rsidR="008D36DD">
              <w:rPr>
                <w:rFonts w:ascii="Arial" w:eastAsia="Arial" w:hAnsi="Arial" w:cs="Arial"/>
              </w:rPr>
              <w:t>fa</w:t>
            </w:r>
            <w:r w:rsidR="008D36DD">
              <w:rPr>
                <w:rFonts w:ascii="Arial" w:eastAsia="Arial" w:hAnsi="Arial" w:cs="Arial"/>
                <w:spacing w:val="3"/>
              </w:rPr>
              <w:t>c</w:t>
            </w:r>
            <w:r w:rsidR="008D36DD">
              <w:rPr>
                <w:rFonts w:ascii="Arial" w:eastAsia="Arial" w:hAnsi="Arial" w:cs="Arial"/>
                <w:spacing w:val="-1"/>
              </w:rPr>
              <w:t>i</w:t>
            </w:r>
            <w:r w:rsidR="008D36DD">
              <w:rPr>
                <w:rFonts w:ascii="Arial" w:eastAsia="Arial" w:hAnsi="Arial" w:cs="Arial"/>
                <w:spacing w:val="1"/>
              </w:rPr>
              <w:t>l</w:t>
            </w:r>
            <w:r w:rsidR="008D36DD">
              <w:rPr>
                <w:rFonts w:ascii="Arial" w:eastAsia="Arial" w:hAnsi="Arial" w:cs="Arial"/>
                <w:spacing w:val="-1"/>
              </w:rPr>
              <w:t>i</w:t>
            </w:r>
            <w:r w:rsidR="008D36DD">
              <w:rPr>
                <w:rFonts w:ascii="Arial" w:eastAsia="Arial" w:hAnsi="Arial" w:cs="Arial"/>
              </w:rPr>
              <w:t>ty o</w:t>
            </w:r>
            <w:r w:rsidR="008D36DD">
              <w:rPr>
                <w:rFonts w:ascii="Arial" w:eastAsia="Arial" w:hAnsi="Arial" w:cs="Arial"/>
                <w:spacing w:val="-1"/>
              </w:rPr>
              <w:t>p</w:t>
            </w:r>
            <w:r w:rsidR="008D36DD">
              <w:rPr>
                <w:rFonts w:ascii="Arial" w:eastAsia="Arial" w:hAnsi="Arial" w:cs="Arial"/>
              </w:rPr>
              <w:t>era</w:t>
            </w:r>
            <w:r w:rsidR="008D36DD">
              <w:rPr>
                <w:rFonts w:ascii="Arial" w:eastAsia="Arial" w:hAnsi="Arial" w:cs="Arial"/>
                <w:spacing w:val="2"/>
              </w:rPr>
              <w:t>t</w:t>
            </w:r>
            <w:r w:rsidR="008D36DD">
              <w:rPr>
                <w:rFonts w:ascii="Arial" w:eastAsia="Arial" w:hAnsi="Arial" w:cs="Arial"/>
                <w:spacing w:val="-1"/>
              </w:rPr>
              <w:t>i</w:t>
            </w:r>
            <w:r w:rsidR="008D36DD">
              <w:rPr>
                <w:rFonts w:ascii="Arial" w:eastAsia="Arial" w:hAnsi="Arial" w:cs="Arial"/>
                <w:spacing w:val="2"/>
              </w:rPr>
              <w:t>o</w:t>
            </w:r>
            <w:r w:rsidR="008D36DD">
              <w:rPr>
                <w:rFonts w:ascii="Arial" w:eastAsia="Arial" w:hAnsi="Arial" w:cs="Arial"/>
              </w:rPr>
              <w:t>n</w:t>
            </w:r>
            <w:r w:rsidR="008D36DD">
              <w:rPr>
                <w:rFonts w:ascii="Arial" w:eastAsia="Arial" w:hAnsi="Arial" w:cs="Arial"/>
                <w:spacing w:val="-8"/>
              </w:rPr>
              <w:t xml:space="preserve"> </w:t>
            </w:r>
            <w:r w:rsidR="008D36DD">
              <w:rPr>
                <w:rFonts w:ascii="Arial" w:eastAsia="Arial" w:hAnsi="Arial" w:cs="Arial"/>
              </w:rPr>
              <w:t>- 1(</w:t>
            </w:r>
            <w:r w:rsidR="008D36DD">
              <w:rPr>
                <w:rFonts w:ascii="Arial" w:eastAsia="Arial" w:hAnsi="Arial" w:cs="Arial"/>
                <w:spacing w:val="2"/>
              </w:rPr>
              <w:t>c</w:t>
            </w:r>
            <w:r w:rsidR="008D36DD">
              <w:rPr>
                <w:rFonts w:ascii="Arial" w:eastAsia="Arial" w:hAnsi="Arial" w:cs="Arial"/>
              </w:rPr>
              <w:t>)</w:t>
            </w:r>
            <w:r w:rsidR="008D36DD">
              <w:rPr>
                <w:rFonts w:ascii="Arial" w:eastAsia="Arial" w:hAnsi="Arial" w:cs="Arial"/>
                <w:spacing w:val="-2"/>
              </w:rPr>
              <w:t xml:space="preserve"> </w:t>
            </w:r>
            <w:r w:rsidR="008D36DD">
              <w:rPr>
                <w:rFonts w:ascii="Arial" w:eastAsia="Arial" w:hAnsi="Arial" w:cs="Arial"/>
              </w:rPr>
              <w:t xml:space="preserve">- </w:t>
            </w:r>
            <w:r w:rsidR="008D36DD">
              <w:rPr>
                <w:rFonts w:ascii="Arial" w:eastAsia="Arial" w:hAnsi="Arial" w:cs="Arial"/>
                <w:spacing w:val="1"/>
              </w:rPr>
              <w:t>O</w:t>
            </w:r>
            <w:r w:rsidR="008D36DD">
              <w:rPr>
                <w:rFonts w:ascii="Arial" w:eastAsia="Arial" w:hAnsi="Arial" w:cs="Arial"/>
              </w:rPr>
              <w:t>p</w:t>
            </w:r>
            <w:r w:rsidR="008D36DD">
              <w:rPr>
                <w:rFonts w:ascii="Arial" w:eastAsia="Arial" w:hAnsi="Arial" w:cs="Arial"/>
                <w:spacing w:val="-1"/>
              </w:rPr>
              <w:t>e</w:t>
            </w:r>
            <w:r w:rsidR="008D36DD">
              <w:rPr>
                <w:rFonts w:ascii="Arial" w:eastAsia="Arial" w:hAnsi="Arial" w:cs="Arial"/>
                <w:spacing w:val="1"/>
              </w:rPr>
              <w:t>r</w:t>
            </w:r>
            <w:r w:rsidR="008D36DD">
              <w:rPr>
                <w:rFonts w:ascii="Arial" w:eastAsia="Arial" w:hAnsi="Arial" w:cs="Arial"/>
              </w:rPr>
              <w:t>at</w:t>
            </w:r>
            <w:r w:rsidR="008D36DD">
              <w:rPr>
                <w:rFonts w:ascii="Arial" w:eastAsia="Arial" w:hAnsi="Arial" w:cs="Arial"/>
                <w:spacing w:val="1"/>
              </w:rPr>
              <w:t>i</w:t>
            </w:r>
            <w:r w:rsidR="008D36DD">
              <w:rPr>
                <w:rFonts w:ascii="Arial" w:eastAsia="Arial" w:hAnsi="Arial" w:cs="Arial"/>
              </w:rPr>
              <w:t>ng</w:t>
            </w:r>
            <w:r w:rsidR="008D36DD">
              <w:rPr>
                <w:rFonts w:ascii="Arial" w:eastAsia="Arial" w:hAnsi="Arial" w:cs="Arial"/>
                <w:spacing w:val="-8"/>
              </w:rPr>
              <w:t xml:space="preserve"> </w:t>
            </w:r>
            <w:r w:rsidR="008D36DD">
              <w:rPr>
                <w:rFonts w:ascii="Arial" w:eastAsia="Arial" w:hAnsi="Arial" w:cs="Arial"/>
              </w:rPr>
              <w:t>a</w:t>
            </w:r>
            <w:r w:rsidR="008D36DD">
              <w:rPr>
                <w:rFonts w:ascii="Arial" w:eastAsia="Arial" w:hAnsi="Arial" w:cs="Arial"/>
                <w:spacing w:val="-2"/>
              </w:rPr>
              <w:t xml:space="preserve"> </w:t>
            </w:r>
            <w:r w:rsidR="008D36DD">
              <w:rPr>
                <w:rFonts w:ascii="Arial" w:eastAsia="Arial" w:hAnsi="Arial" w:cs="Arial"/>
              </w:rPr>
              <w:t>fac</w:t>
            </w:r>
            <w:r w:rsidR="008D36DD">
              <w:rPr>
                <w:rFonts w:ascii="Arial" w:eastAsia="Arial" w:hAnsi="Arial" w:cs="Arial"/>
                <w:spacing w:val="1"/>
              </w:rPr>
              <w:t>i</w:t>
            </w:r>
            <w:r w:rsidR="008D36DD">
              <w:rPr>
                <w:rFonts w:ascii="Arial" w:eastAsia="Arial" w:hAnsi="Arial" w:cs="Arial"/>
                <w:spacing w:val="-1"/>
              </w:rPr>
              <w:t>l</w:t>
            </w:r>
            <w:r w:rsidR="008D36DD">
              <w:rPr>
                <w:rFonts w:ascii="Arial" w:eastAsia="Arial" w:hAnsi="Arial" w:cs="Arial"/>
                <w:spacing w:val="1"/>
              </w:rPr>
              <w:t>i</w:t>
            </w:r>
            <w:r w:rsidR="008D36DD">
              <w:rPr>
                <w:rFonts w:ascii="Arial" w:eastAsia="Arial" w:hAnsi="Arial" w:cs="Arial"/>
              </w:rPr>
              <w:t>ty</w:t>
            </w:r>
            <w:r w:rsidR="008D36DD">
              <w:rPr>
                <w:rFonts w:ascii="Arial" w:eastAsia="Arial" w:hAnsi="Arial" w:cs="Arial"/>
                <w:spacing w:val="-5"/>
              </w:rPr>
              <w:t xml:space="preserve"> </w:t>
            </w:r>
            <w:r w:rsidR="008D36DD">
              <w:rPr>
                <w:rFonts w:ascii="Arial" w:eastAsia="Arial" w:hAnsi="Arial" w:cs="Arial"/>
              </w:rPr>
              <w:t>f</w:t>
            </w:r>
            <w:r w:rsidR="008D36DD">
              <w:rPr>
                <w:rFonts w:ascii="Arial" w:eastAsia="Arial" w:hAnsi="Arial" w:cs="Arial"/>
                <w:spacing w:val="-1"/>
              </w:rPr>
              <w:t>o</w:t>
            </w:r>
            <w:r w:rsidR="008D36DD">
              <w:rPr>
                <w:rFonts w:ascii="Arial" w:eastAsia="Arial" w:hAnsi="Arial" w:cs="Arial"/>
              </w:rPr>
              <w:t>r</w:t>
            </w:r>
            <w:r w:rsidR="008D36DD">
              <w:rPr>
                <w:rFonts w:ascii="Arial" w:eastAsia="Arial" w:hAnsi="Arial" w:cs="Arial"/>
                <w:spacing w:val="-1"/>
              </w:rPr>
              <w:t xml:space="preserve"> </w:t>
            </w:r>
            <w:r w:rsidR="008D36DD">
              <w:rPr>
                <w:rFonts w:ascii="Arial" w:eastAsia="Arial" w:hAnsi="Arial" w:cs="Arial"/>
              </w:rPr>
              <w:t>re</w:t>
            </w:r>
            <w:r w:rsidR="008D36DD">
              <w:rPr>
                <w:rFonts w:ascii="Arial" w:eastAsia="Arial" w:hAnsi="Arial" w:cs="Arial"/>
                <w:spacing w:val="1"/>
              </w:rPr>
              <w:t>c</w:t>
            </w:r>
            <w:r w:rsidR="008D36DD">
              <w:rPr>
                <w:rFonts w:ascii="Arial" w:eastAsia="Arial" w:hAnsi="Arial" w:cs="Arial"/>
              </w:rPr>
              <w:t>e</w:t>
            </w:r>
            <w:r w:rsidR="008D36DD">
              <w:rPr>
                <w:rFonts w:ascii="Arial" w:eastAsia="Arial" w:hAnsi="Arial" w:cs="Arial"/>
                <w:spacing w:val="-1"/>
              </w:rPr>
              <w:t>i</w:t>
            </w:r>
            <w:r w:rsidR="008D36DD">
              <w:rPr>
                <w:rFonts w:ascii="Arial" w:eastAsia="Arial" w:hAnsi="Arial" w:cs="Arial"/>
                <w:spacing w:val="3"/>
              </w:rPr>
              <w:t>v</w:t>
            </w:r>
            <w:r w:rsidR="008D36DD">
              <w:rPr>
                <w:rFonts w:ascii="Arial" w:eastAsia="Arial" w:hAnsi="Arial" w:cs="Arial"/>
                <w:spacing w:val="-1"/>
              </w:rPr>
              <w:t>i</w:t>
            </w:r>
            <w:r w:rsidR="008D36DD">
              <w:rPr>
                <w:rFonts w:ascii="Arial" w:eastAsia="Arial" w:hAnsi="Arial" w:cs="Arial"/>
              </w:rPr>
              <w:t>ng</w:t>
            </w:r>
            <w:r w:rsidR="008D36DD">
              <w:rPr>
                <w:rFonts w:ascii="Arial" w:eastAsia="Arial" w:hAnsi="Arial" w:cs="Arial"/>
                <w:spacing w:val="-7"/>
              </w:rPr>
              <w:t xml:space="preserve"> </w:t>
            </w:r>
            <w:r w:rsidR="008D36DD">
              <w:rPr>
                <w:rFonts w:ascii="Arial" w:eastAsia="Arial" w:hAnsi="Arial" w:cs="Arial"/>
              </w:rPr>
              <w:t>a</w:t>
            </w:r>
            <w:r w:rsidR="008D36DD">
              <w:rPr>
                <w:rFonts w:ascii="Arial" w:eastAsia="Arial" w:hAnsi="Arial" w:cs="Arial"/>
                <w:spacing w:val="-1"/>
              </w:rPr>
              <w:t>n</w:t>
            </w:r>
            <w:r w:rsidR="008D36DD">
              <w:rPr>
                <w:rFonts w:ascii="Arial" w:eastAsia="Arial" w:hAnsi="Arial" w:cs="Arial"/>
              </w:rPr>
              <w:t xml:space="preserve">d </w:t>
            </w:r>
            <w:r w:rsidR="008D36DD">
              <w:rPr>
                <w:rFonts w:ascii="Arial" w:eastAsia="Arial" w:hAnsi="Arial" w:cs="Arial"/>
                <w:spacing w:val="1"/>
              </w:rPr>
              <w:t>s</w:t>
            </w:r>
            <w:r w:rsidR="008D36DD">
              <w:rPr>
                <w:rFonts w:ascii="Arial" w:eastAsia="Arial" w:hAnsi="Arial" w:cs="Arial"/>
              </w:rPr>
              <w:t>ort</w:t>
            </w:r>
            <w:r w:rsidR="008D36DD">
              <w:rPr>
                <w:rFonts w:ascii="Arial" w:eastAsia="Arial" w:hAnsi="Arial" w:cs="Arial"/>
                <w:spacing w:val="-1"/>
              </w:rPr>
              <w:t>i</w:t>
            </w:r>
            <w:r w:rsidR="008D36DD">
              <w:rPr>
                <w:rFonts w:ascii="Arial" w:eastAsia="Arial" w:hAnsi="Arial" w:cs="Arial"/>
              </w:rPr>
              <w:t>n</w:t>
            </w:r>
            <w:r w:rsidR="008D36DD">
              <w:rPr>
                <w:rFonts w:ascii="Arial" w:eastAsia="Arial" w:hAnsi="Arial" w:cs="Arial"/>
                <w:spacing w:val="-1"/>
              </w:rPr>
              <w:t>g</w:t>
            </w:r>
            <w:r w:rsidR="008D36DD">
              <w:rPr>
                <w:rFonts w:ascii="Arial" w:eastAsia="Arial" w:hAnsi="Arial" w:cs="Arial"/>
              </w:rPr>
              <w:t>,</w:t>
            </w:r>
            <w:r w:rsidR="008D36DD">
              <w:rPr>
                <w:rFonts w:ascii="Arial" w:eastAsia="Arial" w:hAnsi="Arial" w:cs="Arial"/>
                <w:spacing w:val="-5"/>
              </w:rPr>
              <w:t xml:space="preserve"> </w:t>
            </w:r>
            <w:r w:rsidR="008D36DD">
              <w:rPr>
                <w:rFonts w:ascii="Arial" w:eastAsia="Arial" w:hAnsi="Arial" w:cs="Arial"/>
              </w:rPr>
              <w:t>d</w:t>
            </w:r>
            <w:r w:rsidR="008D36DD">
              <w:rPr>
                <w:rFonts w:ascii="Arial" w:eastAsia="Arial" w:hAnsi="Arial" w:cs="Arial"/>
                <w:spacing w:val="-1"/>
              </w:rPr>
              <w:t>i</w:t>
            </w:r>
            <w:r w:rsidR="008D36DD">
              <w:rPr>
                <w:rFonts w:ascii="Arial" w:eastAsia="Arial" w:hAnsi="Arial" w:cs="Arial"/>
                <w:spacing w:val="1"/>
              </w:rPr>
              <w:t>s</w:t>
            </w:r>
            <w:r w:rsidR="008D36DD">
              <w:rPr>
                <w:rFonts w:ascii="Arial" w:eastAsia="Arial" w:hAnsi="Arial" w:cs="Arial"/>
                <w:spacing w:val="2"/>
              </w:rPr>
              <w:t>m</w:t>
            </w:r>
            <w:r w:rsidR="008D36DD">
              <w:rPr>
                <w:rFonts w:ascii="Arial" w:eastAsia="Arial" w:hAnsi="Arial" w:cs="Arial"/>
              </w:rPr>
              <w:t>a</w:t>
            </w:r>
            <w:r w:rsidR="008D36DD">
              <w:rPr>
                <w:rFonts w:ascii="Arial" w:eastAsia="Arial" w:hAnsi="Arial" w:cs="Arial"/>
                <w:spacing w:val="-1"/>
              </w:rPr>
              <w:t>n</w:t>
            </w:r>
            <w:r w:rsidR="008D36DD">
              <w:rPr>
                <w:rFonts w:ascii="Arial" w:eastAsia="Arial" w:hAnsi="Arial" w:cs="Arial"/>
                <w:spacing w:val="2"/>
              </w:rPr>
              <w:t>t</w:t>
            </w:r>
            <w:r w:rsidR="008D36DD">
              <w:rPr>
                <w:rFonts w:ascii="Arial" w:eastAsia="Arial" w:hAnsi="Arial" w:cs="Arial"/>
                <w:spacing w:val="-1"/>
              </w:rPr>
              <w:t>l</w:t>
            </w:r>
            <w:r w:rsidR="008D36DD">
              <w:rPr>
                <w:rFonts w:ascii="Arial" w:eastAsia="Arial" w:hAnsi="Arial" w:cs="Arial"/>
                <w:spacing w:val="1"/>
              </w:rPr>
              <w:t>i</w:t>
            </w:r>
            <w:r w:rsidR="008D36DD">
              <w:rPr>
                <w:rFonts w:ascii="Arial" w:eastAsia="Arial" w:hAnsi="Arial" w:cs="Arial"/>
              </w:rPr>
              <w:t>n</w:t>
            </w:r>
            <w:r w:rsidR="008D36DD">
              <w:rPr>
                <w:rFonts w:ascii="Arial" w:eastAsia="Arial" w:hAnsi="Arial" w:cs="Arial"/>
                <w:spacing w:val="-1"/>
              </w:rPr>
              <w:t>g</w:t>
            </w:r>
            <w:r w:rsidR="008D36DD">
              <w:rPr>
                <w:rFonts w:ascii="Arial" w:eastAsia="Arial" w:hAnsi="Arial" w:cs="Arial"/>
              </w:rPr>
              <w:t>,</w:t>
            </w:r>
            <w:r w:rsidR="008D36DD">
              <w:rPr>
                <w:rFonts w:ascii="Arial" w:eastAsia="Arial" w:hAnsi="Arial" w:cs="Arial"/>
                <w:spacing w:val="-9"/>
              </w:rPr>
              <w:t xml:space="preserve"> </w:t>
            </w:r>
            <w:r w:rsidR="008D36DD">
              <w:rPr>
                <w:rFonts w:ascii="Arial" w:eastAsia="Arial" w:hAnsi="Arial" w:cs="Arial"/>
              </w:rPr>
              <w:t>b</w:t>
            </w:r>
            <w:r w:rsidR="008D36DD">
              <w:rPr>
                <w:rFonts w:ascii="Arial" w:eastAsia="Arial" w:hAnsi="Arial" w:cs="Arial"/>
                <w:spacing w:val="1"/>
              </w:rPr>
              <w:t>a</w:t>
            </w:r>
            <w:r w:rsidR="008D36DD">
              <w:rPr>
                <w:rFonts w:ascii="Arial" w:eastAsia="Arial" w:hAnsi="Arial" w:cs="Arial"/>
                <w:spacing w:val="-1"/>
              </w:rPr>
              <w:t>li</w:t>
            </w:r>
            <w:r w:rsidR="008D36DD">
              <w:rPr>
                <w:rFonts w:ascii="Arial" w:eastAsia="Arial" w:hAnsi="Arial" w:cs="Arial"/>
                <w:spacing w:val="2"/>
              </w:rPr>
              <w:t>n</w:t>
            </w:r>
            <w:r w:rsidR="008D36DD">
              <w:rPr>
                <w:rFonts w:ascii="Arial" w:eastAsia="Arial" w:hAnsi="Arial" w:cs="Arial"/>
              </w:rPr>
              <w:t>g</w:t>
            </w:r>
            <w:r w:rsidR="008D36DD">
              <w:rPr>
                <w:rFonts w:ascii="Arial" w:eastAsia="Arial" w:hAnsi="Arial" w:cs="Arial"/>
                <w:spacing w:val="-3"/>
              </w:rPr>
              <w:t xml:space="preserve"> </w:t>
            </w:r>
            <w:r w:rsidR="008D36DD">
              <w:rPr>
                <w:rFonts w:ascii="Arial" w:eastAsia="Arial" w:hAnsi="Arial" w:cs="Arial"/>
              </w:rPr>
              <w:t>or</w:t>
            </w:r>
            <w:r w:rsidR="008D36DD">
              <w:rPr>
                <w:rFonts w:ascii="Arial" w:eastAsia="Arial" w:hAnsi="Arial" w:cs="Arial"/>
                <w:spacing w:val="-2"/>
              </w:rPr>
              <w:t xml:space="preserve"> </w:t>
            </w:r>
            <w:r w:rsidR="008D36DD">
              <w:rPr>
                <w:rFonts w:ascii="Arial" w:eastAsia="Arial" w:hAnsi="Arial" w:cs="Arial"/>
              </w:rPr>
              <w:t>te</w:t>
            </w:r>
            <w:r w:rsidR="008D36DD">
              <w:rPr>
                <w:rFonts w:ascii="Arial" w:eastAsia="Arial" w:hAnsi="Arial" w:cs="Arial"/>
                <w:spacing w:val="2"/>
              </w:rPr>
              <w:t>m</w:t>
            </w:r>
            <w:r w:rsidR="008D36DD">
              <w:rPr>
                <w:rFonts w:ascii="Arial" w:eastAsia="Arial" w:hAnsi="Arial" w:cs="Arial"/>
              </w:rPr>
              <w:t>p</w:t>
            </w:r>
            <w:r w:rsidR="008D36DD">
              <w:rPr>
                <w:rFonts w:ascii="Arial" w:eastAsia="Arial" w:hAnsi="Arial" w:cs="Arial"/>
                <w:spacing w:val="-1"/>
              </w:rPr>
              <w:t>o</w:t>
            </w:r>
            <w:r w:rsidR="008D36DD">
              <w:rPr>
                <w:rFonts w:ascii="Arial" w:eastAsia="Arial" w:hAnsi="Arial" w:cs="Arial"/>
                <w:spacing w:val="1"/>
              </w:rPr>
              <w:t>r</w:t>
            </w:r>
            <w:r w:rsidR="008D36DD">
              <w:rPr>
                <w:rFonts w:ascii="Arial" w:eastAsia="Arial" w:hAnsi="Arial" w:cs="Arial"/>
              </w:rPr>
              <w:t>ar</w:t>
            </w:r>
            <w:r w:rsidR="008D36DD">
              <w:rPr>
                <w:rFonts w:ascii="Arial" w:eastAsia="Arial" w:hAnsi="Arial" w:cs="Arial"/>
                <w:spacing w:val="2"/>
              </w:rPr>
              <w:t>i</w:t>
            </w:r>
            <w:r w:rsidR="008D36DD">
              <w:rPr>
                <w:rFonts w:ascii="Arial" w:eastAsia="Arial" w:hAnsi="Arial" w:cs="Arial"/>
                <w:spacing w:val="-1"/>
              </w:rPr>
              <w:t>l</w:t>
            </w:r>
            <w:r w:rsidR="008D36DD">
              <w:rPr>
                <w:rFonts w:ascii="Arial" w:eastAsia="Arial" w:hAnsi="Arial" w:cs="Arial"/>
              </w:rPr>
              <w:t>y</w:t>
            </w:r>
            <w:r w:rsidR="008D36DD">
              <w:rPr>
                <w:rFonts w:ascii="Arial" w:eastAsia="Arial" w:hAnsi="Arial" w:cs="Arial"/>
                <w:spacing w:val="-9"/>
              </w:rPr>
              <w:t xml:space="preserve"> </w:t>
            </w:r>
            <w:r w:rsidR="008D36DD">
              <w:rPr>
                <w:rFonts w:ascii="Arial" w:eastAsia="Arial" w:hAnsi="Arial" w:cs="Arial"/>
                <w:spacing w:val="1"/>
              </w:rPr>
              <w:t>s</w:t>
            </w:r>
            <w:r w:rsidR="008D36DD">
              <w:rPr>
                <w:rFonts w:ascii="Arial" w:eastAsia="Arial" w:hAnsi="Arial" w:cs="Arial"/>
              </w:rPr>
              <w:t>tor</w:t>
            </w:r>
            <w:r w:rsidR="008D36DD">
              <w:rPr>
                <w:rFonts w:ascii="Arial" w:eastAsia="Arial" w:hAnsi="Arial" w:cs="Arial"/>
                <w:spacing w:val="-1"/>
              </w:rPr>
              <w:t>i</w:t>
            </w:r>
            <w:r w:rsidR="008D36DD">
              <w:rPr>
                <w:rFonts w:ascii="Arial" w:eastAsia="Arial" w:hAnsi="Arial" w:cs="Arial"/>
                <w:spacing w:val="2"/>
              </w:rPr>
              <w:t>n</w:t>
            </w:r>
            <w:r w:rsidR="008D36DD">
              <w:rPr>
                <w:rFonts w:ascii="Arial" w:eastAsia="Arial" w:hAnsi="Arial" w:cs="Arial"/>
              </w:rPr>
              <w:t xml:space="preserve">g </w:t>
            </w:r>
            <w:r w:rsidR="008D36DD">
              <w:rPr>
                <w:rFonts w:ascii="Arial" w:eastAsia="Arial" w:hAnsi="Arial" w:cs="Arial"/>
                <w:spacing w:val="1"/>
              </w:rPr>
              <w:t>c</w:t>
            </w:r>
            <w:r w:rsidR="008D36DD">
              <w:rPr>
                <w:rFonts w:ascii="Arial" w:eastAsia="Arial" w:hAnsi="Arial" w:cs="Arial"/>
              </w:rPr>
              <w:t>at</w:t>
            </w:r>
            <w:r w:rsidR="008D36DD">
              <w:rPr>
                <w:rFonts w:ascii="Arial" w:eastAsia="Arial" w:hAnsi="Arial" w:cs="Arial"/>
                <w:spacing w:val="-1"/>
              </w:rPr>
              <w:t>e</w:t>
            </w:r>
            <w:r w:rsidR="008D36DD">
              <w:rPr>
                <w:rFonts w:ascii="Arial" w:eastAsia="Arial" w:hAnsi="Arial" w:cs="Arial"/>
              </w:rPr>
              <w:t>g</w:t>
            </w:r>
            <w:r w:rsidR="008D36DD">
              <w:rPr>
                <w:rFonts w:ascii="Arial" w:eastAsia="Arial" w:hAnsi="Arial" w:cs="Arial"/>
                <w:spacing w:val="-1"/>
              </w:rPr>
              <w:t>o</w:t>
            </w:r>
            <w:r w:rsidR="008D36DD">
              <w:rPr>
                <w:rFonts w:ascii="Arial" w:eastAsia="Arial" w:hAnsi="Arial" w:cs="Arial"/>
                <w:spacing w:val="1"/>
              </w:rPr>
              <w:t>r</w:t>
            </w:r>
            <w:r w:rsidR="008D36DD">
              <w:rPr>
                <w:rFonts w:ascii="Arial" w:eastAsia="Arial" w:hAnsi="Arial" w:cs="Arial"/>
              </w:rPr>
              <w:t>y</w:t>
            </w:r>
            <w:r w:rsidR="008D36DD">
              <w:rPr>
                <w:rFonts w:ascii="Arial" w:eastAsia="Arial" w:hAnsi="Arial" w:cs="Arial"/>
                <w:spacing w:val="-7"/>
              </w:rPr>
              <w:t xml:space="preserve"> </w:t>
            </w:r>
            <w:r w:rsidR="008D36DD">
              <w:rPr>
                <w:rFonts w:ascii="Arial" w:eastAsia="Arial" w:hAnsi="Arial" w:cs="Arial"/>
              </w:rPr>
              <w:t>2</w:t>
            </w:r>
            <w:r w:rsidR="008D36DD">
              <w:rPr>
                <w:rFonts w:ascii="Arial" w:eastAsia="Arial" w:hAnsi="Arial" w:cs="Arial"/>
                <w:spacing w:val="-2"/>
              </w:rPr>
              <w:t xml:space="preserve"> </w:t>
            </w:r>
            <w:r w:rsidR="008D36DD">
              <w:rPr>
                <w:rFonts w:ascii="Arial" w:eastAsia="Arial" w:hAnsi="Arial" w:cs="Arial"/>
                <w:spacing w:val="1"/>
              </w:rPr>
              <w:t>r</w:t>
            </w:r>
            <w:r w:rsidR="008D36DD">
              <w:rPr>
                <w:rFonts w:ascii="Arial" w:eastAsia="Arial" w:hAnsi="Arial" w:cs="Arial"/>
                <w:spacing w:val="2"/>
              </w:rPr>
              <w:t>e</w:t>
            </w:r>
            <w:r w:rsidR="008D36DD">
              <w:rPr>
                <w:rFonts w:ascii="Arial" w:eastAsia="Arial" w:hAnsi="Arial" w:cs="Arial"/>
              </w:rPr>
              <w:t>g</w:t>
            </w:r>
            <w:r w:rsidR="008D36DD">
              <w:rPr>
                <w:rFonts w:ascii="Arial" w:eastAsia="Arial" w:hAnsi="Arial" w:cs="Arial"/>
                <w:spacing w:val="1"/>
              </w:rPr>
              <w:t>u</w:t>
            </w:r>
            <w:r w:rsidR="008D36DD">
              <w:rPr>
                <w:rFonts w:ascii="Arial" w:eastAsia="Arial" w:hAnsi="Arial" w:cs="Arial"/>
                <w:spacing w:val="-1"/>
              </w:rPr>
              <w:t>l</w:t>
            </w:r>
            <w:r w:rsidR="008D36DD">
              <w:rPr>
                <w:rFonts w:ascii="Arial" w:eastAsia="Arial" w:hAnsi="Arial" w:cs="Arial"/>
              </w:rPr>
              <w:t>at</w:t>
            </w:r>
            <w:r w:rsidR="008D36DD">
              <w:rPr>
                <w:rFonts w:ascii="Arial" w:eastAsia="Arial" w:hAnsi="Arial" w:cs="Arial"/>
                <w:spacing w:val="1"/>
              </w:rPr>
              <w:t>e</w:t>
            </w:r>
            <w:r w:rsidR="008D36DD">
              <w:rPr>
                <w:rFonts w:ascii="Arial" w:eastAsia="Arial" w:hAnsi="Arial" w:cs="Arial"/>
              </w:rPr>
              <w:t>d</w:t>
            </w:r>
            <w:r w:rsidR="008D36DD">
              <w:rPr>
                <w:rFonts w:ascii="Arial" w:eastAsia="Arial" w:hAnsi="Arial" w:cs="Arial"/>
                <w:spacing w:val="-8"/>
              </w:rPr>
              <w:t xml:space="preserve"> </w:t>
            </w:r>
            <w:r w:rsidR="008D36DD">
              <w:rPr>
                <w:rFonts w:ascii="Arial" w:eastAsia="Arial" w:hAnsi="Arial" w:cs="Arial"/>
                <w:spacing w:val="2"/>
              </w:rPr>
              <w:t>w</w:t>
            </w:r>
            <w:r w:rsidR="008D36DD">
              <w:rPr>
                <w:rFonts w:ascii="Arial" w:eastAsia="Arial" w:hAnsi="Arial" w:cs="Arial"/>
              </w:rPr>
              <w:t>a</w:t>
            </w:r>
            <w:r w:rsidR="008D36DD">
              <w:rPr>
                <w:rFonts w:ascii="Arial" w:eastAsia="Arial" w:hAnsi="Arial" w:cs="Arial"/>
                <w:spacing w:val="1"/>
              </w:rPr>
              <w:t>s</w:t>
            </w:r>
            <w:r w:rsidR="008D36DD">
              <w:rPr>
                <w:rFonts w:ascii="Arial" w:eastAsia="Arial" w:hAnsi="Arial" w:cs="Arial"/>
              </w:rPr>
              <w:t>te</w:t>
            </w:r>
          </w:p>
        </w:tc>
        <w:tc>
          <w:tcPr>
            <w:tcW w:w="4885" w:type="dxa"/>
            <w:tcBorders>
              <w:top w:val="single" w:sz="7" w:space="0" w:color="000000"/>
              <w:left w:val="single" w:sz="5" w:space="0" w:color="000000"/>
              <w:bottom w:val="single" w:sz="7" w:space="0" w:color="000000"/>
              <w:right w:val="single" w:sz="7" w:space="0" w:color="000000"/>
            </w:tcBorders>
          </w:tcPr>
          <w:p w14:paraId="3CDF5259" w14:textId="72201824" w:rsidR="001C280D" w:rsidRDefault="001D16AE">
            <w:pPr>
              <w:spacing w:before="94"/>
              <w:ind w:left="81"/>
              <w:rPr>
                <w:rFonts w:ascii="Arial" w:eastAsia="Arial" w:hAnsi="Arial" w:cs="Arial"/>
                <w:spacing w:val="-1"/>
              </w:rPr>
            </w:pPr>
            <w:ins w:id="2" w:author="Jessica Burckhardt" w:date="2024-11-04T11:14:00Z" w16du:dateUtc="2024-11-04T01:14:00Z">
              <w:r>
                <w:rPr>
                  <w:rFonts w:ascii="Arial" w:eastAsia="Arial" w:hAnsi="Arial" w:cs="Arial"/>
                  <w:spacing w:val="-1"/>
                </w:rPr>
                <w:t xml:space="preserve">PL185, </w:t>
              </w:r>
              <w:r w:rsidR="00D15682">
                <w:rPr>
                  <w:rFonts w:ascii="Arial" w:eastAsia="Arial" w:hAnsi="Arial" w:cs="Arial"/>
                  <w:spacing w:val="-1"/>
                </w:rPr>
                <w:t>PL493,</w:t>
              </w:r>
            </w:ins>
            <w:ins w:id="3" w:author="Jessica Burckhardt" w:date="2024-11-04T11:15:00Z" w16du:dateUtc="2024-11-04T01:15:00Z">
              <w:r w:rsidR="00D15682">
                <w:rPr>
                  <w:rFonts w:ascii="Arial" w:eastAsia="Arial" w:hAnsi="Arial" w:cs="Arial"/>
                  <w:spacing w:val="-1"/>
                </w:rPr>
                <w:t xml:space="preserve"> </w:t>
              </w:r>
            </w:ins>
            <w:r w:rsidR="008D36DD">
              <w:rPr>
                <w:rFonts w:ascii="Arial" w:eastAsia="Arial" w:hAnsi="Arial" w:cs="Arial"/>
                <w:spacing w:val="-1"/>
              </w:rPr>
              <w:t>P</w:t>
            </w:r>
            <w:r w:rsidR="008D36DD">
              <w:rPr>
                <w:rFonts w:ascii="Arial" w:eastAsia="Arial" w:hAnsi="Arial" w:cs="Arial"/>
              </w:rPr>
              <w:t>L</w:t>
            </w:r>
            <w:r w:rsidR="008D36DD">
              <w:rPr>
                <w:rFonts w:ascii="Arial" w:eastAsia="Arial" w:hAnsi="Arial" w:cs="Arial"/>
                <w:spacing w:val="1"/>
              </w:rPr>
              <w:t>1</w:t>
            </w:r>
            <w:r w:rsidR="008D36DD">
              <w:rPr>
                <w:rFonts w:ascii="Arial" w:eastAsia="Arial" w:hAnsi="Arial" w:cs="Arial"/>
              </w:rPr>
              <w:t>0</w:t>
            </w:r>
            <w:r w:rsidR="008D36DD">
              <w:rPr>
                <w:rFonts w:ascii="Arial" w:eastAsia="Arial" w:hAnsi="Arial" w:cs="Arial"/>
                <w:spacing w:val="-1"/>
              </w:rPr>
              <w:t>3</w:t>
            </w:r>
            <w:r w:rsidR="008D36DD">
              <w:rPr>
                <w:rFonts w:ascii="Arial" w:eastAsia="Arial" w:hAnsi="Arial" w:cs="Arial"/>
              </w:rPr>
              <w:t>9</w:t>
            </w:r>
            <w:ins w:id="4" w:author="Jessica Burckhardt" w:date="2024-11-04T11:13:00Z" w16du:dateUtc="2024-11-04T01:13:00Z">
              <w:r w:rsidR="006F6E9A">
                <w:rPr>
                  <w:rFonts w:ascii="Arial" w:eastAsia="Arial" w:hAnsi="Arial" w:cs="Arial"/>
                </w:rPr>
                <w:t xml:space="preserve">, PL1040, </w:t>
              </w:r>
              <w:r w:rsidR="008A1BF1">
                <w:rPr>
                  <w:rFonts w:ascii="Arial" w:eastAsia="Arial" w:hAnsi="Arial" w:cs="Arial"/>
                </w:rPr>
                <w:t>PL1041</w:t>
              </w:r>
            </w:ins>
            <w:ins w:id="5" w:author="Jessica Burckhardt" w:date="2024-11-04T11:14:00Z" w16du:dateUtc="2024-11-04T01:14:00Z">
              <w:r w:rsidR="00EA0987">
                <w:rPr>
                  <w:rFonts w:ascii="Arial" w:eastAsia="Arial" w:hAnsi="Arial" w:cs="Arial"/>
                </w:rPr>
                <w:t xml:space="preserve">, </w:t>
              </w:r>
              <w:r w:rsidR="00460D73">
                <w:rPr>
                  <w:rFonts w:ascii="Arial" w:eastAsia="Arial" w:hAnsi="Arial" w:cs="Arial"/>
                </w:rPr>
                <w:t>PL1042</w:t>
              </w:r>
              <w:r w:rsidR="00F046DE">
                <w:rPr>
                  <w:rFonts w:ascii="Arial" w:eastAsia="Arial" w:hAnsi="Arial" w:cs="Arial"/>
                </w:rPr>
                <w:t>, PL1043</w:t>
              </w:r>
            </w:ins>
          </w:p>
        </w:tc>
      </w:tr>
      <w:tr w:rsidR="00331C94" w14:paraId="523A2490" w14:textId="77777777" w:rsidTr="00B55729">
        <w:trPr>
          <w:trHeight w:hRule="exact" w:val="1072"/>
        </w:trPr>
        <w:tc>
          <w:tcPr>
            <w:tcW w:w="5066" w:type="dxa"/>
            <w:tcBorders>
              <w:top w:val="single" w:sz="5" w:space="0" w:color="000000"/>
              <w:left w:val="single" w:sz="5" w:space="0" w:color="000000"/>
              <w:bottom w:val="single" w:sz="5" w:space="0" w:color="000000"/>
              <w:right w:val="single" w:sz="5" w:space="0" w:color="000000"/>
            </w:tcBorders>
          </w:tcPr>
          <w:p w14:paraId="523A248E" w14:textId="77777777" w:rsidR="00331C94" w:rsidRDefault="00F23A22">
            <w:pPr>
              <w:spacing w:before="97" w:line="293" w:lineRule="auto"/>
              <w:ind w:left="81" w:right="149"/>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3</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2"/>
              </w:rPr>
              <w:t>0</w:t>
            </w:r>
            <w:r>
              <w:rPr>
                <w:rFonts w:ascii="Arial" w:eastAsia="Arial" w:hAnsi="Arial" w:cs="Arial"/>
              </w:rPr>
              <w:t>6</w:t>
            </w:r>
            <w:r>
              <w:rPr>
                <w:rFonts w:ascii="Arial" w:eastAsia="Arial" w:hAnsi="Arial" w:cs="Arial"/>
                <w:spacing w:val="-2"/>
              </w:rPr>
              <w:t xml:space="preserve"> </w:t>
            </w:r>
            <w:r>
              <w:rPr>
                <w:rFonts w:ascii="Arial" w:eastAsia="Arial" w:hAnsi="Arial" w:cs="Arial"/>
              </w:rPr>
              <w:t>- A p</w:t>
            </w:r>
            <w:r>
              <w:rPr>
                <w:rFonts w:ascii="Arial" w:eastAsia="Arial" w:hAnsi="Arial" w:cs="Arial"/>
                <w:spacing w:val="-1"/>
              </w:rPr>
              <w:t>e</w:t>
            </w:r>
            <w:r>
              <w:rPr>
                <w:rFonts w:ascii="Arial" w:eastAsia="Arial" w:hAnsi="Arial" w:cs="Arial"/>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2"/>
              </w:rPr>
              <w:t>e</w:t>
            </w:r>
            <w:r>
              <w:rPr>
                <w:rFonts w:ascii="Arial" w:eastAsia="Arial" w:hAnsi="Arial" w:cs="Arial"/>
              </w:rPr>
              <w:t>um</w:t>
            </w:r>
            <w:r>
              <w:rPr>
                <w:rFonts w:ascii="Arial" w:eastAsia="Arial" w:hAnsi="Arial" w:cs="Arial"/>
                <w:spacing w:val="-10"/>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n a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a h</w:t>
            </w:r>
            <w:r>
              <w:rPr>
                <w:rFonts w:ascii="Arial" w:eastAsia="Arial" w:hAnsi="Arial" w:cs="Arial"/>
                <w:spacing w:val="1"/>
              </w:rPr>
              <w:t>i</w:t>
            </w:r>
            <w:r>
              <w:rPr>
                <w:rFonts w:ascii="Arial" w:eastAsia="Arial" w:hAnsi="Arial" w:cs="Arial"/>
              </w:rPr>
              <w:t>gh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z</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 h</w:t>
            </w:r>
            <w:r>
              <w:rPr>
                <w:rFonts w:ascii="Arial" w:eastAsia="Arial" w:hAnsi="Arial" w:cs="Arial"/>
                <w:spacing w:val="-1"/>
              </w:rPr>
              <w:t>a</w:t>
            </w:r>
            <w:r>
              <w:rPr>
                <w:rFonts w:ascii="Arial" w:eastAsia="Arial" w:hAnsi="Arial" w:cs="Arial"/>
                <w:spacing w:val="1"/>
              </w:rPr>
              <w:t>z</w:t>
            </w:r>
            <w:r>
              <w:rPr>
                <w:rFonts w:ascii="Arial" w:eastAsia="Arial" w:hAnsi="Arial" w:cs="Arial"/>
              </w:rPr>
              <w:t>ard</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am</w:t>
            </w:r>
          </w:p>
        </w:tc>
        <w:tc>
          <w:tcPr>
            <w:tcW w:w="4885" w:type="dxa"/>
            <w:tcBorders>
              <w:top w:val="single" w:sz="7" w:space="0" w:color="000000"/>
              <w:left w:val="single" w:sz="5" w:space="0" w:color="000000"/>
              <w:bottom w:val="single" w:sz="7" w:space="0" w:color="000000"/>
              <w:right w:val="single" w:sz="7" w:space="0" w:color="000000"/>
            </w:tcBorders>
          </w:tcPr>
          <w:p w14:paraId="523A248F" w14:textId="453194B7" w:rsidR="00331C94" w:rsidRDefault="00861C3E">
            <w:pPr>
              <w:spacing w:before="94"/>
              <w:ind w:left="81"/>
              <w:rPr>
                <w:rFonts w:ascii="Arial" w:eastAsia="Arial" w:hAnsi="Arial" w:cs="Arial"/>
              </w:rPr>
            </w:pPr>
            <w:ins w:id="6" w:author="Jessica Burckhardt" w:date="2024-11-04T11:15:00Z" w16du:dateUtc="2024-11-04T01:15:00Z">
              <w:r>
                <w:rPr>
                  <w:rFonts w:ascii="Arial" w:eastAsia="Arial" w:hAnsi="Arial" w:cs="Arial"/>
                  <w:spacing w:val="-1"/>
                </w:rPr>
                <w:t xml:space="preserve">PL185, PL493, </w:t>
              </w:r>
            </w:ins>
            <w:r w:rsidR="00F23A22">
              <w:rPr>
                <w:rFonts w:ascii="Arial" w:eastAsia="Arial" w:hAnsi="Arial" w:cs="Arial"/>
                <w:spacing w:val="-1"/>
              </w:rPr>
              <w:t>P</w:t>
            </w:r>
            <w:r w:rsidR="00F23A22">
              <w:rPr>
                <w:rFonts w:ascii="Arial" w:eastAsia="Arial" w:hAnsi="Arial" w:cs="Arial"/>
              </w:rPr>
              <w:t>L</w:t>
            </w:r>
            <w:r w:rsidR="00F23A22">
              <w:rPr>
                <w:rFonts w:ascii="Arial" w:eastAsia="Arial" w:hAnsi="Arial" w:cs="Arial"/>
                <w:spacing w:val="1"/>
              </w:rPr>
              <w:t>1</w:t>
            </w:r>
            <w:r w:rsidR="00F23A22">
              <w:rPr>
                <w:rFonts w:ascii="Arial" w:eastAsia="Arial" w:hAnsi="Arial" w:cs="Arial"/>
              </w:rPr>
              <w:t>0</w:t>
            </w:r>
            <w:r w:rsidR="00F23A22">
              <w:rPr>
                <w:rFonts w:ascii="Arial" w:eastAsia="Arial" w:hAnsi="Arial" w:cs="Arial"/>
                <w:spacing w:val="-1"/>
              </w:rPr>
              <w:t>3</w:t>
            </w:r>
            <w:r w:rsidR="00F23A22">
              <w:rPr>
                <w:rFonts w:ascii="Arial" w:eastAsia="Arial" w:hAnsi="Arial" w:cs="Arial"/>
              </w:rPr>
              <w:t>9</w:t>
            </w:r>
            <w:ins w:id="7" w:author="Jessica Burckhardt" w:date="2024-11-04T11:15:00Z" w16du:dateUtc="2024-11-04T01:15:00Z">
              <w:r>
                <w:rPr>
                  <w:rFonts w:ascii="Arial" w:eastAsia="Arial" w:hAnsi="Arial" w:cs="Arial"/>
                </w:rPr>
                <w:t>, PL1040, PL1041, PL1042, PL1043</w:t>
              </w:r>
            </w:ins>
          </w:p>
        </w:tc>
      </w:tr>
      <w:tr w:rsidR="00331C94" w14:paraId="523A2493" w14:textId="77777777" w:rsidTr="00B55729">
        <w:trPr>
          <w:trHeight w:hRule="exact" w:val="1072"/>
        </w:trPr>
        <w:tc>
          <w:tcPr>
            <w:tcW w:w="5066" w:type="dxa"/>
            <w:tcBorders>
              <w:top w:val="single" w:sz="5" w:space="0" w:color="000000"/>
              <w:left w:val="single" w:sz="5" w:space="0" w:color="000000"/>
              <w:bottom w:val="single" w:sz="5" w:space="0" w:color="000000"/>
              <w:right w:val="single" w:sz="5" w:space="0" w:color="000000"/>
            </w:tcBorders>
          </w:tcPr>
          <w:p w14:paraId="523A2491" w14:textId="77777777" w:rsidR="00331C94" w:rsidRDefault="00F23A22">
            <w:pPr>
              <w:spacing w:before="97" w:line="291" w:lineRule="auto"/>
              <w:ind w:left="81" w:right="284"/>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3</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2"/>
              </w:rPr>
              <w:t>0</w:t>
            </w:r>
            <w:r>
              <w:rPr>
                <w:rFonts w:ascii="Arial" w:eastAsia="Arial" w:hAnsi="Arial" w:cs="Arial"/>
              </w:rPr>
              <w:t>3</w:t>
            </w:r>
            <w:r>
              <w:rPr>
                <w:rFonts w:ascii="Arial" w:eastAsia="Arial" w:hAnsi="Arial" w:cs="Arial"/>
                <w:spacing w:val="-2"/>
              </w:rPr>
              <w:t xml:space="preserve"> </w:t>
            </w:r>
            <w:r>
              <w:rPr>
                <w:rFonts w:ascii="Arial" w:eastAsia="Arial" w:hAnsi="Arial" w:cs="Arial"/>
              </w:rPr>
              <w:t>- A p</w:t>
            </w:r>
            <w:r>
              <w:rPr>
                <w:rFonts w:ascii="Arial" w:eastAsia="Arial" w:hAnsi="Arial" w:cs="Arial"/>
                <w:spacing w:val="-1"/>
              </w:rPr>
              <w:t>e</w:t>
            </w:r>
            <w:r>
              <w:rPr>
                <w:rFonts w:ascii="Arial" w:eastAsia="Arial" w:hAnsi="Arial" w:cs="Arial"/>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2"/>
              </w:rPr>
              <w:t>e</w:t>
            </w:r>
            <w:r>
              <w:rPr>
                <w:rFonts w:ascii="Arial" w:eastAsia="Arial" w:hAnsi="Arial" w:cs="Arial"/>
              </w:rPr>
              <w:t>um</w:t>
            </w:r>
            <w:r>
              <w:rPr>
                <w:rFonts w:ascii="Arial" w:eastAsia="Arial" w:hAnsi="Arial" w:cs="Arial"/>
                <w:spacing w:val="-10"/>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k</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to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2"/>
              </w:rPr>
              <w:t>p</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ory</w:t>
            </w:r>
            <w:r>
              <w:rPr>
                <w:rFonts w:ascii="Arial" w:eastAsia="Arial" w:hAnsi="Arial" w:cs="Arial"/>
                <w:spacing w:val="-6"/>
              </w:rPr>
              <w:t xml:space="preserve"> </w:t>
            </w:r>
            <w:r>
              <w:rPr>
                <w:rFonts w:ascii="Arial" w:eastAsia="Arial" w:hAnsi="Arial" w:cs="Arial"/>
              </w:rPr>
              <w:t>A or</w:t>
            </w:r>
            <w:r>
              <w:rPr>
                <w:rFonts w:ascii="Arial" w:eastAsia="Arial" w:hAnsi="Arial" w:cs="Arial"/>
                <w:spacing w:val="-2"/>
              </w:rPr>
              <w:t xml:space="preserve"> </w:t>
            </w:r>
            <w:r>
              <w:rPr>
                <w:rFonts w:ascii="Arial" w:eastAsia="Arial" w:hAnsi="Arial" w:cs="Arial"/>
              </w:rPr>
              <w:t xml:space="preserve">B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1"/>
              </w:rPr>
              <w:t>ll</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ea</w:t>
            </w:r>
          </w:p>
        </w:tc>
        <w:tc>
          <w:tcPr>
            <w:tcW w:w="4885" w:type="dxa"/>
            <w:tcBorders>
              <w:top w:val="single" w:sz="7" w:space="0" w:color="000000"/>
              <w:left w:val="single" w:sz="5" w:space="0" w:color="000000"/>
              <w:bottom w:val="single" w:sz="7" w:space="0" w:color="000000"/>
              <w:right w:val="single" w:sz="7" w:space="0" w:color="000000"/>
            </w:tcBorders>
          </w:tcPr>
          <w:p w14:paraId="523A2492" w14:textId="0B1755AA" w:rsidR="00331C94" w:rsidRDefault="00BC7FD6">
            <w:pPr>
              <w:spacing w:before="94"/>
              <w:ind w:left="81"/>
              <w:rPr>
                <w:rFonts w:ascii="Arial" w:eastAsia="Arial" w:hAnsi="Arial" w:cs="Arial"/>
              </w:rPr>
            </w:pPr>
            <w:ins w:id="8" w:author="Jessica Burckhardt" w:date="2024-11-04T11:15:00Z" w16du:dateUtc="2024-11-04T01:15:00Z">
              <w:r>
                <w:rPr>
                  <w:rFonts w:ascii="Arial" w:eastAsia="Arial" w:hAnsi="Arial" w:cs="Arial"/>
                  <w:spacing w:val="-1"/>
                </w:rPr>
                <w:t xml:space="preserve">PL185, PL493, </w:t>
              </w:r>
            </w:ins>
            <w:r w:rsidR="00F23A22">
              <w:rPr>
                <w:rFonts w:ascii="Arial" w:eastAsia="Arial" w:hAnsi="Arial" w:cs="Arial"/>
                <w:spacing w:val="-1"/>
              </w:rPr>
              <w:t>P</w:t>
            </w:r>
            <w:r w:rsidR="00F23A22">
              <w:rPr>
                <w:rFonts w:ascii="Arial" w:eastAsia="Arial" w:hAnsi="Arial" w:cs="Arial"/>
              </w:rPr>
              <w:t>L</w:t>
            </w:r>
            <w:r w:rsidR="00F23A22">
              <w:rPr>
                <w:rFonts w:ascii="Arial" w:eastAsia="Arial" w:hAnsi="Arial" w:cs="Arial"/>
                <w:spacing w:val="1"/>
              </w:rPr>
              <w:t>1</w:t>
            </w:r>
            <w:r w:rsidR="00F23A22">
              <w:rPr>
                <w:rFonts w:ascii="Arial" w:eastAsia="Arial" w:hAnsi="Arial" w:cs="Arial"/>
              </w:rPr>
              <w:t>0</w:t>
            </w:r>
            <w:r w:rsidR="00F23A22">
              <w:rPr>
                <w:rFonts w:ascii="Arial" w:eastAsia="Arial" w:hAnsi="Arial" w:cs="Arial"/>
                <w:spacing w:val="-1"/>
              </w:rPr>
              <w:t>3</w:t>
            </w:r>
            <w:r w:rsidR="00F23A22">
              <w:rPr>
                <w:rFonts w:ascii="Arial" w:eastAsia="Arial" w:hAnsi="Arial" w:cs="Arial"/>
              </w:rPr>
              <w:t>9</w:t>
            </w:r>
            <w:ins w:id="9" w:author="Jessica Burckhardt" w:date="2024-11-04T11:15:00Z" w16du:dateUtc="2024-11-04T01:15:00Z">
              <w:r w:rsidR="00861C3E">
                <w:rPr>
                  <w:rFonts w:ascii="Arial" w:eastAsia="Arial" w:hAnsi="Arial" w:cs="Arial"/>
                </w:rPr>
                <w:t>, PL1040, PL1041, PL1042, PL1043</w:t>
              </w:r>
            </w:ins>
          </w:p>
        </w:tc>
      </w:tr>
      <w:tr w:rsidR="00331C94" w14:paraId="523A2496" w14:textId="77777777" w:rsidTr="00B55729">
        <w:trPr>
          <w:trHeight w:hRule="exact" w:val="1070"/>
        </w:trPr>
        <w:tc>
          <w:tcPr>
            <w:tcW w:w="5066" w:type="dxa"/>
            <w:tcBorders>
              <w:top w:val="single" w:sz="5" w:space="0" w:color="000000"/>
              <w:left w:val="single" w:sz="5" w:space="0" w:color="000000"/>
              <w:bottom w:val="single" w:sz="5" w:space="0" w:color="000000"/>
              <w:right w:val="single" w:sz="5" w:space="0" w:color="000000"/>
            </w:tcBorders>
          </w:tcPr>
          <w:p w14:paraId="523A2494" w14:textId="77777777" w:rsidR="00331C94" w:rsidRDefault="00F23A22">
            <w:pPr>
              <w:spacing w:before="94" w:line="293" w:lineRule="auto"/>
              <w:ind w:left="81" w:right="70"/>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3</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2"/>
              </w:rPr>
              <w:t>0</w:t>
            </w:r>
            <w:r>
              <w:rPr>
                <w:rFonts w:ascii="Arial" w:eastAsia="Arial" w:hAnsi="Arial" w:cs="Arial"/>
              </w:rPr>
              <w:t>8</w:t>
            </w:r>
            <w:r>
              <w:rPr>
                <w:rFonts w:ascii="Arial" w:eastAsia="Arial" w:hAnsi="Arial" w:cs="Arial"/>
                <w:spacing w:val="-2"/>
              </w:rPr>
              <w:t xml:space="preserve"> </w:t>
            </w:r>
            <w:r>
              <w:rPr>
                <w:rFonts w:ascii="Arial" w:eastAsia="Arial" w:hAnsi="Arial" w:cs="Arial"/>
              </w:rPr>
              <w:t>- A p</w:t>
            </w:r>
            <w:r>
              <w:rPr>
                <w:rFonts w:ascii="Arial" w:eastAsia="Arial" w:hAnsi="Arial" w:cs="Arial"/>
                <w:spacing w:val="-1"/>
              </w:rPr>
              <w:t>e</w:t>
            </w:r>
            <w:r>
              <w:rPr>
                <w:rFonts w:ascii="Arial" w:eastAsia="Arial" w:hAnsi="Arial" w:cs="Arial"/>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2"/>
              </w:rPr>
              <w:t>e</w:t>
            </w:r>
            <w:r>
              <w:rPr>
                <w:rFonts w:ascii="Arial" w:eastAsia="Arial" w:hAnsi="Arial" w:cs="Arial"/>
              </w:rPr>
              <w:t>um</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HG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tor</w:t>
            </w:r>
            <w:r>
              <w:rPr>
                <w:rFonts w:ascii="Arial" w:eastAsia="Arial" w:hAnsi="Arial" w:cs="Arial"/>
                <w:spacing w:val="2"/>
              </w:rPr>
              <w:t>a</w:t>
            </w:r>
            <w:r>
              <w:rPr>
                <w:rFonts w:ascii="Arial" w:eastAsia="Arial" w:hAnsi="Arial" w:cs="Arial"/>
              </w:rPr>
              <w:t>ge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w:t>
            </w:r>
            <w:r>
              <w:rPr>
                <w:rFonts w:ascii="Arial" w:eastAsia="Arial" w:hAnsi="Arial" w:cs="Arial"/>
                <w:spacing w:val="3"/>
              </w:rPr>
              <w:t>y</w:t>
            </w:r>
            <w:r>
              <w:rPr>
                <w:rFonts w:ascii="Arial" w:eastAsia="Arial" w:hAnsi="Arial" w:cs="Arial"/>
              </w:rPr>
              <w:t>, 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ms</w:t>
            </w:r>
            <w:r>
              <w:rPr>
                <w:rFonts w:ascii="Arial" w:eastAsia="Arial" w:hAnsi="Arial" w:cs="Arial"/>
                <w:spacing w:val="-4"/>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7</w:t>
            </w:r>
            <w:r>
              <w:rPr>
                <w:rFonts w:ascii="Arial" w:eastAsia="Arial" w:hAnsi="Arial" w:cs="Arial"/>
              </w:rPr>
              <w:t>, 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rPr>
              <w:t xml:space="preserve">from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2</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1"/>
              </w:rPr>
              <w:t>E</w:t>
            </w:r>
            <w:r>
              <w:rPr>
                <w:rFonts w:ascii="Arial" w:eastAsia="Arial" w:hAnsi="Arial" w:cs="Arial"/>
              </w:rPr>
              <w:t>S</w:t>
            </w:r>
          </w:p>
        </w:tc>
        <w:tc>
          <w:tcPr>
            <w:tcW w:w="4885" w:type="dxa"/>
            <w:tcBorders>
              <w:top w:val="single" w:sz="7" w:space="0" w:color="000000"/>
              <w:left w:val="single" w:sz="5" w:space="0" w:color="000000"/>
              <w:bottom w:val="single" w:sz="7" w:space="0" w:color="000000"/>
              <w:right w:val="single" w:sz="7" w:space="0" w:color="000000"/>
            </w:tcBorders>
          </w:tcPr>
          <w:p w14:paraId="523A2495" w14:textId="775B5EA6" w:rsidR="00331C94" w:rsidRDefault="00BC7FD6">
            <w:pPr>
              <w:spacing w:before="92"/>
              <w:ind w:left="81"/>
              <w:rPr>
                <w:rFonts w:ascii="Arial" w:eastAsia="Arial" w:hAnsi="Arial" w:cs="Arial"/>
              </w:rPr>
            </w:pPr>
            <w:ins w:id="10" w:author="Jessica Burckhardt" w:date="2024-11-04T11:15:00Z" w16du:dateUtc="2024-11-04T01:15:00Z">
              <w:r>
                <w:rPr>
                  <w:rFonts w:ascii="Arial" w:eastAsia="Arial" w:hAnsi="Arial" w:cs="Arial"/>
                  <w:spacing w:val="-1"/>
                </w:rPr>
                <w:t xml:space="preserve">PL185, PL493, </w:t>
              </w:r>
            </w:ins>
            <w:r w:rsidR="00F23A22">
              <w:rPr>
                <w:rFonts w:ascii="Arial" w:eastAsia="Arial" w:hAnsi="Arial" w:cs="Arial"/>
                <w:spacing w:val="-1"/>
              </w:rPr>
              <w:t>P</w:t>
            </w:r>
            <w:r w:rsidR="00F23A22">
              <w:rPr>
                <w:rFonts w:ascii="Arial" w:eastAsia="Arial" w:hAnsi="Arial" w:cs="Arial"/>
              </w:rPr>
              <w:t>L</w:t>
            </w:r>
            <w:r w:rsidR="00F23A22">
              <w:rPr>
                <w:rFonts w:ascii="Arial" w:eastAsia="Arial" w:hAnsi="Arial" w:cs="Arial"/>
                <w:spacing w:val="1"/>
              </w:rPr>
              <w:t>1</w:t>
            </w:r>
            <w:r w:rsidR="00F23A22">
              <w:rPr>
                <w:rFonts w:ascii="Arial" w:eastAsia="Arial" w:hAnsi="Arial" w:cs="Arial"/>
              </w:rPr>
              <w:t>0</w:t>
            </w:r>
            <w:r w:rsidR="00F23A22">
              <w:rPr>
                <w:rFonts w:ascii="Arial" w:eastAsia="Arial" w:hAnsi="Arial" w:cs="Arial"/>
                <w:spacing w:val="-1"/>
              </w:rPr>
              <w:t>3</w:t>
            </w:r>
            <w:r w:rsidR="00F23A22">
              <w:rPr>
                <w:rFonts w:ascii="Arial" w:eastAsia="Arial" w:hAnsi="Arial" w:cs="Arial"/>
              </w:rPr>
              <w:t>9</w:t>
            </w:r>
            <w:ins w:id="11" w:author="Jessica Burckhardt" w:date="2024-11-04T11:15:00Z" w16du:dateUtc="2024-11-04T01:15:00Z">
              <w:r w:rsidR="00861C3E">
                <w:rPr>
                  <w:rFonts w:ascii="Arial" w:eastAsia="Arial" w:hAnsi="Arial" w:cs="Arial"/>
                </w:rPr>
                <w:t>, PL1040, PL1041, PL1042, PL1043</w:t>
              </w:r>
            </w:ins>
          </w:p>
        </w:tc>
      </w:tr>
      <w:tr w:rsidR="00331C94" w14:paraId="523A2499" w14:textId="77777777" w:rsidTr="00B55729">
        <w:trPr>
          <w:trHeight w:hRule="exact" w:val="1072"/>
        </w:trPr>
        <w:tc>
          <w:tcPr>
            <w:tcW w:w="5066" w:type="dxa"/>
            <w:tcBorders>
              <w:top w:val="single" w:sz="5" w:space="0" w:color="000000"/>
              <w:left w:val="single" w:sz="5" w:space="0" w:color="000000"/>
              <w:bottom w:val="single" w:sz="5" w:space="0" w:color="000000"/>
              <w:right w:val="single" w:sz="5" w:space="0" w:color="000000"/>
            </w:tcBorders>
          </w:tcPr>
          <w:p w14:paraId="523A2497" w14:textId="15DA6BB6" w:rsidR="00331C94" w:rsidRDefault="00F23A22">
            <w:pPr>
              <w:spacing w:before="97" w:line="293" w:lineRule="auto"/>
              <w:ind w:left="81" w:right="149"/>
              <w:rPr>
                <w:rFonts w:ascii="Arial" w:eastAsia="Arial" w:hAnsi="Arial" w:cs="Arial"/>
              </w:rPr>
            </w:pPr>
            <w:del w:id="12" w:author="Jessica Burckhardt" w:date="2024-11-04T11:16:00Z" w16du:dateUtc="2024-11-04T01:16:00Z">
              <w:r w:rsidDel="00BC7FD6">
                <w:rPr>
                  <w:rFonts w:ascii="Arial" w:eastAsia="Arial" w:hAnsi="Arial" w:cs="Arial"/>
                  <w:spacing w:val="-1"/>
                </w:rPr>
                <w:delText>S</w:delText>
              </w:r>
              <w:r w:rsidDel="00BC7FD6">
                <w:rPr>
                  <w:rFonts w:ascii="Arial" w:eastAsia="Arial" w:hAnsi="Arial" w:cs="Arial"/>
                  <w:spacing w:val="1"/>
                </w:rPr>
                <w:delText>c</w:delText>
              </w:r>
              <w:r w:rsidDel="00BC7FD6">
                <w:rPr>
                  <w:rFonts w:ascii="Arial" w:eastAsia="Arial" w:hAnsi="Arial" w:cs="Arial"/>
                </w:rPr>
                <w:delText>h</w:delText>
              </w:r>
              <w:r w:rsidDel="00BC7FD6">
                <w:rPr>
                  <w:rFonts w:ascii="Arial" w:eastAsia="Arial" w:hAnsi="Arial" w:cs="Arial"/>
                  <w:spacing w:val="-1"/>
                </w:rPr>
                <w:delText>e</w:delText>
              </w:r>
              <w:r w:rsidDel="00BC7FD6">
                <w:rPr>
                  <w:rFonts w:ascii="Arial" w:eastAsia="Arial" w:hAnsi="Arial" w:cs="Arial"/>
                  <w:spacing w:val="2"/>
                </w:rPr>
                <w:delText>d</w:delText>
              </w:r>
              <w:r w:rsidDel="00BC7FD6">
                <w:rPr>
                  <w:rFonts w:ascii="Arial" w:eastAsia="Arial" w:hAnsi="Arial" w:cs="Arial"/>
                </w:rPr>
                <w:delText>u</w:delText>
              </w:r>
              <w:r w:rsidDel="00BC7FD6">
                <w:rPr>
                  <w:rFonts w:ascii="Arial" w:eastAsia="Arial" w:hAnsi="Arial" w:cs="Arial"/>
                  <w:spacing w:val="1"/>
                </w:rPr>
                <w:delText>l</w:delText>
              </w:r>
              <w:r w:rsidDel="00BC7FD6">
                <w:rPr>
                  <w:rFonts w:ascii="Arial" w:eastAsia="Arial" w:hAnsi="Arial" w:cs="Arial"/>
                </w:rPr>
                <w:delText>e</w:delText>
              </w:r>
              <w:r w:rsidDel="00BC7FD6">
                <w:rPr>
                  <w:rFonts w:ascii="Arial" w:eastAsia="Arial" w:hAnsi="Arial" w:cs="Arial"/>
                  <w:spacing w:val="-8"/>
                </w:rPr>
                <w:delText xml:space="preserve"> </w:delText>
              </w:r>
              <w:r w:rsidDel="00BC7FD6">
                <w:rPr>
                  <w:rFonts w:ascii="Arial" w:eastAsia="Arial" w:hAnsi="Arial" w:cs="Arial"/>
                </w:rPr>
                <w:delText>3</w:delText>
              </w:r>
              <w:r w:rsidDel="00BC7FD6">
                <w:rPr>
                  <w:rFonts w:ascii="Arial" w:eastAsia="Arial" w:hAnsi="Arial" w:cs="Arial"/>
                  <w:spacing w:val="-1"/>
                </w:rPr>
                <w:delText xml:space="preserve"> </w:delText>
              </w:r>
              <w:r w:rsidDel="00BC7FD6">
                <w:rPr>
                  <w:rFonts w:ascii="Arial" w:eastAsia="Arial" w:hAnsi="Arial" w:cs="Arial"/>
                </w:rPr>
                <w:delText xml:space="preserve">- </w:delText>
              </w:r>
              <w:r w:rsidDel="00BC7FD6">
                <w:rPr>
                  <w:rFonts w:ascii="Arial" w:eastAsia="Arial" w:hAnsi="Arial" w:cs="Arial"/>
                  <w:spacing w:val="2"/>
                </w:rPr>
                <w:delText>0</w:delText>
              </w:r>
              <w:r w:rsidDel="00BC7FD6">
                <w:rPr>
                  <w:rFonts w:ascii="Arial" w:eastAsia="Arial" w:hAnsi="Arial" w:cs="Arial"/>
                </w:rPr>
                <w:delText>6</w:delText>
              </w:r>
              <w:r w:rsidDel="00BC7FD6">
                <w:rPr>
                  <w:rFonts w:ascii="Arial" w:eastAsia="Arial" w:hAnsi="Arial" w:cs="Arial"/>
                  <w:spacing w:val="-2"/>
                </w:rPr>
                <w:delText xml:space="preserve"> </w:delText>
              </w:r>
              <w:r w:rsidDel="00BC7FD6">
                <w:rPr>
                  <w:rFonts w:ascii="Arial" w:eastAsia="Arial" w:hAnsi="Arial" w:cs="Arial"/>
                </w:rPr>
                <w:delText>- A p</w:delText>
              </w:r>
              <w:r w:rsidDel="00BC7FD6">
                <w:rPr>
                  <w:rFonts w:ascii="Arial" w:eastAsia="Arial" w:hAnsi="Arial" w:cs="Arial"/>
                  <w:spacing w:val="-1"/>
                </w:rPr>
                <w:delText>e</w:delText>
              </w:r>
              <w:r w:rsidDel="00BC7FD6">
                <w:rPr>
                  <w:rFonts w:ascii="Arial" w:eastAsia="Arial" w:hAnsi="Arial" w:cs="Arial"/>
                </w:rPr>
                <w:delText>t</w:delText>
              </w:r>
              <w:r w:rsidDel="00BC7FD6">
                <w:rPr>
                  <w:rFonts w:ascii="Arial" w:eastAsia="Arial" w:hAnsi="Arial" w:cs="Arial"/>
                  <w:spacing w:val="3"/>
                </w:rPr>
                <w:delText>r</w:delText>
              </w:r>
              <w:r w:rsidDel="00BC7FD6">
                <w:rPr>
                  <w:rFonts w:ascii="Arial" w:eastAsia="Arial" w:hAnsi="Arial" w:cs="Arial"/>
                </w:rPr>
                <w:delText>o</w:delText>
              </w:r>
              <w:r w:rsidDel="00BC7FD6">
                <w:rPr>
                  <w:rFonts w:ascii="Arial" w:eastAsia="Arial" w:hAnsi="Arial" w:cs="Arial"/>
                  <w:spacing w:val="-1"/>
                </w:rPr>
                <w:delText>l</w:delText>
              </w:r>
              <w:r w:rsidDel="00BC7FD6">
                <w:rPr>
                  <w:rFonts w:ascii="Arial" w:eastAsia="Arial" w:hAnsi="Arial" w:cs="Arial"/>
                  <w:spacing w:val="2"/>
                </w:rPr>
                <w:delText>e</w:delText>
              </w:r>
              <w:r w:rsidDel="00BC7FD6">
                <w:rPr>
                  <w:rFonts w:ascii="Arial" w:eastAsia="Arial" w:hAnsi="Arial" w:cs="Arial"/>
                </w:rPr>
                <w:delText>um</w:delText>
              </w:r>
              <w:r w:rsidDel="00BC7FD6">
                <w:rPr>
                  <w:rFonts w:ascii="Arial" w:eastAsia="Arial" w:hAnsi="Arial" w:cs="Arial"/>
                  <w:spacing w:val="-10"/>
                </w:rPr>
                <w:delText xml:space="preserve"> </w:delText>
              </w:r>
              <w:r w:rsidDel="00BC7FD6">
                <w:rPr>
                  <w:rFonts w:ascii="Arial" w:eastAsia="Arial" w:hAnsi="Arial" w:cs="Arial"/>
                </w:rPr>
                <w:delText>ac</w:delText>
              </w:r>
              <w:r w:rsidDel="00BC7FD6">
                <w:rPr>
                  <w:rFonts w:ascii="Arial" w:eastAsia="Arial" w:hAnsi="Arial" w:cs="Arial"/>
                  <w:spacing w:val="2"/>
                </w:rPr>
                <w:delText>t</w:delText>
              </w:r>
              <w:r w:rsidDel="00BC7FD6">
                <w:rPr>
                  <w:rFonts w:ascii="Arial" w:eastAsia="Arial" w:hAnsi="Arial" w:cs="Arial"/>
                  <w:spacing w:val="-1"/>
                </w:rPr>
                <w:delText>i</w:delText>
              </w:r>
              <w:r w:rsidDel="00BC7FD6">
                <w:rPr>
                  <w:rFonts w:ascii="Arial" w:eastAsia="Arial" w:hAnsi="Arial" w:cs="Arial"/>
                  <w:spacing w:val="1"/>
                </w:rPr>
                <w:delText>v</w:delText>
              </w:r>
              <w:r w:rsidDel="00BC7FD6">
                <w:rPr>
                  <w:rFonts w:ascii="Arial" w:eastAsia="Arial" w:hAnsi="Arial" w:cs="Arial"/>
                  <w:spacing w:val="-1"/>
                </w:rPr>
                <w:delText>i</w:delText>
              </w:r>
              <w:r w:rsidDel="00BC7FD6">
                <w:rPr>
                  <w:rFonts w:ascii="Arial" w:eastAsia="Arial" w:hAnsi="Arial" w:cs="Arial"/>
                </w:rPr>
                <w:delText>ty</w:delText>
              </w:r>
              <w:r w:rsidDel="00BC7FD6">
                <w:rPr>
                  <w:rFonts w:ascii="Arial" w:eastAsia="Arial" w:hAnsi="Arial" w:cs="Arial"/>
                  <w:spacing w:val="-5"/>
                </w:rPr>
                <w:delText xml:space="preserve"> </w:delText>
              </w:r>
              <w:r w:rsidDel="00BC7FD6">
                <w:rPr>
                  <w:rFonts w:ascii="Arial" w:eastAsia="Arial" w:hAnsi="Arial" w:cs="Arial"/>
                  <w:spacing w:val="1"/>
                </w:rPr>
                <w:delText>c</w:delText>
              </w:r>
              <w:r w:rsidDel="00BC7FD6">
                <w:rPr>
                  <w:rFonts w:ascii="Arial" w:eastAsia="Arial" w:hAnsi="Arial" w:cs="Arial"/>
                </w:rPr>
                <w:delText>ar</w:delText>
              </w:r>
              <w:r w:rsidDel="00BC7FD6">
                <w:rPr>
                  <w:rFonts w:ascii="Arial" w:eastAsia="Arial" w:hAnsi="Arial" w:cs="Arial"/>
                  <w:spacing w:val="1"/>
                </w:rPr>
                <w:delText>r</w:delText>
              </w:r>
              <w:r w:rsidDel="00BC7FD6">
                <w:rPr>
                  <w:rFonts w:ascii="Arial" w:eastAsia="Arial" w:hAnsi="Arial" w:cs="Arial"/>
                  <w:spacing w:val="-1"/>
                </w:rPr>
                <w:delText>i</w:delText>
              </w:r>
              <w:r w:rsidDel="00BC7FD6">
                <w:rPr>
                  <w:rFonts w:ascii="Arial" w:eastAsia="Arial" w:hAnsi="Arial" w:cs="Arial"/>
                  <w:spacing w:val="2"/>
                </w:rPr>
                <w:delText>e</w:delText>
              </w:r>
              <w:r w:rsidDel="00BC7FD6">
                <w:rPr>
                  <w:rFonts w:ascii="Arial" w:eastAsia="Arial" w:hAnsi="Arial" w:cs="Arial"/>
                </w:rPr>
                <w:delText>d</w:delText>
              </w:r>
              <w:r w:rsidDel="00BC7FD6">
                <w:rPr>
                  <w:rFonts w:ascii="Arial" w:eastAsia="Arial" w:hAnsi="Arial" w:cs="Arial"/>
                  <w:spacing w:val="-6"/>
                </w:rPr>
                <w:delText xml:space="preserve"> </w:delText>
              </w:r>
              <w:r w:rsidDel="00BC7FD6">
                <w:rPr>
                  <w:rFonts w:ascii="Arial" w:eastAsia="Arial" w:hAnsi="Arial" w:cs="Arial"/>
                  <w:spacing w:val="-1"/>
                </w:rPr>
                <w:delText>o</w:delText>
              </w:r>
              <w:r w:rsidDel="00BC7FD6">
                <w:rPr>
                  <w:rFonts w:ascii="Arial" w:eastAsia="Arial" w:hAnsi="Arial" w:cs="Arial"/>
                  <w:spacing w:val="2"/>
                </w:rPr>
                <w:delText>u</w:delText>
              </w:r>
              <w:r w:rsidDel="00BC7FD6">
                <w:rPr>
                  <w:rFonts w:ascii="Arial" w:eastAsia="Arial" w:hAnsi="Arial" w:cs="Arial"/>
                </w:rPr>
                <w:delText>t</w:delText>
              </w:r>
              <w:r w:rsidDel="00BC7FD6">
                <w:rPr>
                  <w:rFonts w:ascii="Arial" w:eastAsia="Arial" w:hAnsi="Arial" w:cs="Arial"/>
                  <w:spacing w:val="-3"/>
                </w:rPr>
                <w:delText xml:space="preserve"> </w:delText>
              </w:r>
              <w:r w:rsidDel="00BC7FD6">
                <w:rPr>
                  <w:rFonts w:ascii="Arial" w:eastAsia="Arial" w:hAnsi="Arial" w:cs="Arial"/>
                  <w:spacing w:val="-1"/>
                </w:rPr>
                <w:delText>o</w:delText>
              </w:r>
              <w:r w:rsidDel="00BC7FD6">
                <w:rPr>
                  <w:rFonts w:ascii="Arial" w:eastAsia="Arial" w:hAnsi="Arial" w:cs="Arial"/>
                </w:rPr>
                <w:delText xml:space="preserve">n a </w:delText>
              </w:r>
              <w:r w:rsidDel="00BC7FD6">
                <w:rPr>
                  <w:rFonts w:ascii="Arial" w:eastAsia="Arial" w:hAnsi="Arial" w:cs="Arial"/>
                  <w:spacing w:val="1"/>
                </w:rPr>
                <w:delText>s</w:delText>
              </w:r>
              <w:r w:rsidDel="00BC7FD6">
                <w:rPr>
                  <w:rFonts w:ascii="Arial" w:eastAsia="Arial" w:hAnsi="Arial" w:cs="Arial"/>
                  <w:spacing w:val="-1"/>
                </w:rPr>
                <w:delText>i</w:delText>
              </w:r>
              <w:r w:rsidDel="00BC7FD6">
                <w:rPr>
                  <w:rFonts w:ascii="Arial" w:eastAsia="Arial" w:hAnsi="Arial" w:cs="Arial"/>
                </w:rPr>
                <w:delText>te</w:delText>
              </w:r>
              <w:r w:rsidDel="00BC7FD6">
                <w:rPr>
                  <w:rFonts w:ascii="Arial" w:eastAsia="Arial" w:hAnsi="Arial" w:cs="Arial"/>
                  <w:spacing w:val="-4"/>
                </w:rPr>
                <w:delText xml:space="preserve"> </w:delText>
              </w:r>
              <w:r w:rsidDel="00BC7FD6">
                <w:rPr>
                  <w:rFonts w:ascii="Arial" w:eastAsia="Arial" w:hAnsi="Arial" w:cs="Arial"/>
                  <w:spacing w:val="1"/>
                </w:rPr>
                <w:delText>c</w:delText>
              </w:r>
              <w:r w:rsidDel="00BC7FD6">
                <w:rPr>
                  <w:rFonts w:ascii="Arial" w:eastAsia="Arial" w:hAnsi="Arial" w:cs="Arial"/>
                </w:rPr>
                <w:delText>o</w:delText>
              </w:r>
              <w:r w:rsidDel="00BC7FD6">
                <w:rPr>
                  <w:rFonts w:ascii="Arial" w:eastAsia="Arial" w:hAnsi="Arial" w:cs="Arial"/>
                  <w:spacing w:val="-1"/>
                </w:rPr>
                <w:delText>n</w:delText>
              </w:r>
              <w:r w:rsidDel="00BC7FD6">
                <w:rPr>
                  <w:rFonts w:ascii="Arial" w:eastAsia="Arial" w:hAnsi="Arial" w:cs="Arial"/>
                  <w:spacing w:val="2"/>
                </w:rPr>
                <w:delText>t</w:delText>
              </w:r>
              <w:r w:rsidDel="00BC7FD6">
                <w:rPr>
                  <w:rFonts w:ascii="Arial" w:eastAsia="Arial" w:hAnsi="Arial" w:cs="Arial"/>
                </w:rPr>
                <w:delText>a</w:delText>
              </w:r>
              <w:r w:rsidDel="00BC7FD6">
                <w:rPr>
                  <w:rFonts w:ascii="Arial" w:eastAsia="Arial" w:hAnsi="Arial" w:cs="Arial"/>
                  <w:spacing w:val="1"/>
                </w:rPr>
                <w:delText>i</w:delText>
              </w:r>
              <w:r w:rsidDel="00BC7FD6">
                <w:rPr>
                  <w:rFonts w:ascii="Arial" w:eastAsia="Arial" w:hAnsi="Arial" w:cs="Arial"/>
                </w:rPr>
                <w:delText>n</w:delText>
              </w:r>
              <w:r w:rsidDel="00BC7FD6">
                <w:rPr>
                  <w:rFonts w:ascii="Arial" w:eastAsia="Arial" w:hAnsi="Arial" w:cs="Arial"/>
                  <w:spacing w:val="-1"/>
                </w:rPr>
                <w:delText>i</w:delText>
              </w:r>
              <w:r w:rsidDel="00BC7FD6">
                <w:rPr>
                  <w:rFonts w:ascii="Arial" w:eastAsia="Arial" w:hAnsi="Arial" w:cs="Arial"/>
                  <w:spacing w:val="2"/>
                </w:rPr>
                <w:delText>n</w:delText>
              </w:r>
              <w:r w:rsidDel="00BC7FD6">
                <w:rPr>
                  <w:rFonts w:ascii="Arial" w:eastAsia="Arial" w:hAnsi="Arial" w:cs="Arial"/>
                </w:rPr>
                <w:delText>g</w:delText>
              </w:r>
              <w:r w:rsidDel="00BC7FD6">
                <w:rPr>
                  <w:rFonts w:ascii="Arial" w:eastAsia="Arial" w:hAnsi="Arial" w:cs="Arial"/>
                  <w:spacing w:val="-9"/>
                </w:rPr>
                <w:delText xml:space="preserve"> </w:delText>
              </w:r>
              <w:r w:rsidDel="00BC7FD6">
                <w:rPr>
                  <w:rFonts w:ascii="Arial" w:eastAsia="Arial" w:hAnsi="Arial" w:cs="Arial"/>
                </w:rPr>
                <w:delText>a</w:delText>
              </w:r>
              <w:r w:rsidDel="00BC7FD6">
                <w:rPr>
                  <w:rFonts w:ascii="Arial" w:eastAsia="Arial" w:hAnsi="Arial" w:cs="Arial"/>
                  <w:spacing w:val="2"/>
                </w:rPr>
                <w:delText xml:space="preserve"> </w:delText>
              </w:r>
              <w:r w:rsidDel="00BC7FD6">
                <w:rPr>
                  <w:rFonts w:ascii="Arial" w:eastAsia="Arial" w:hAnsi="Arial" w:cs="Arial"/>
                </w:rPr>
                <w:delText>h</w:delText>
              </w:r>
              <w:r w:rsidDel="00BC7FD6">
                <w:rPr>
                  <w:rFonts w:ascii="Arial" w:eastAsia="Arial" w:hAnsi="Arial" w:cs="Arial"/>
                  <w:spacing w:val="1"/>
                </w:rPr>
                <w:delText>i</w:delText>
              </w:r>
              <w:r w:rsidDel="00BC7FD6">
                <w:rPr>
                  <w:rFonts w:ascii="Arial" w:eastAsia="Arial" w:hAnsi="Arial" w:cs="Arial"/>
                </w:rPr>
                <w:delText>gh</w:delText>
              </w:r>
              <w:r w:rsidDel="00BC7FD6">
                <w:rPr>
                  <w:rFonts w:ascii="Arial" w:eastAsia="Arial" w:hAnsi="Arial" w:cs="Arial"/>
                  <w:spacing w:val="-3"/>
                </w:rPr>
                <w:delText xml:space="preserve"> </w:delText>
              </w:r>
              <w:r w:rsidDel="00BC7FD6">
                <w:rPr>
                  <w:rFonts w:ascii="Arial" w:eastAsia="Arial" w:hAnsi="Arial" w:cs="Arial"/>
                </w:rPr>
                <w:delText>h</w:delText>
              </w:r>
              <w:r w:rsidDel="00BC7FD6">
                <w:rPr>
                  <w:rFonts w:ascii="Arial" w:eastAsia="Arial" w:hAnsi="Arial" w:cs="Arial"/>
                  <w:spacing w:val="-1"/>
                </w:rPr>
                <w:delText>a</w:delText>
              </w:r>
              <w:r w:rsidDel="00BC7FD6">
                <w:rPr>
                  <w:rFonts w:ascii="Arial" w:eastAsia="Arial" w:hAnsi="Arial" w:cs="Arial"/>
                  <w:spacing w:val="1"/>
                </w:rPr>
                <w:delText>z</w:delText>
              </w:r>
              <w:r w:rsidDel="00BC7FD6">
                <w:rPr>
                  <w:rFonts w:ascii="Arial" w:eastAsia="Arial" w:hAnsi="Arial" w:cs="Arial"/>
                </w:rPr>
                <w:delText>a</w:delText>
              </w:r>
              <w:r w:rsidDel="00BC7FD6">
                <w:rPr>
                  <w:rFonts w:ascii="Arial" w:eastAsia="Arial" w:hAnsi="Arial" w:cs="Arial"/>
                  <w:spacing w:val="3"/>
                </w:rPr>
                <w:delText>r</w:delText>
              </w:r>
              <w:r w:rsidDel="00BC7FD6">
                <w:rPr>
                  <w:rFonts w:ascii="Arial" w:eastAsia="Arial" w:hAnsi="Arial" w:cs="Arial"/>
                </w:rPr>
                <w:delText>d</w:delText>
              </w:r>
              <w:r w:rsidDel="00BC7FD6">
                <w:rPr>
                  <w:rFonts w:ascii="Arial" w:eastAsia="Arial" w:hAnsi="Arial" w:cs="Arial"/>
                  <w:spacing w:val="-6"/>
                </w:rPr>
                <w:delText xml:space="preserve"> </w:delText>
              </w:r>
              <w:r w:rsidDel="00BC7FD6">
                <w:rPr>
                  <w:rFonts w:ascii="Arial" w:eastAsia="Arial" w:hAnsi="Arial" w:cs="Arial"/>
                  <w:spacing w:val="-1"/>
                </w:rPr>
                <w:delText>d</w:delText>
              </w:r>
              <w:r w:rsidDel="00BC7FD6">
                <w:rPr>
                  <w:rFonts w:ascii="Arial" w:eastAsia="Arial" w:hAnsi="Arial" w:cs="Arial"/>
                  <w:spacing w:val="2"/>
                </w:rPr>
                <w:delText>a</w:delText>
              </w:r>
              <w:r w:rsidDel="00BC7FD6">
                <w:rPr>
                  <w:rFonts w:ascii="Arial" w:eastAsia="Arial" w:hAnsi="Arial" w:cs="Arial"/>
                </w:rPr>
                <w:delText>m</w:delText>
              </w:r>
              <w:r w:rsidDel="00BC7FD6">
                <w:rPr>
                  <w:rFonts w:ascii="Arial" w:eastAsia="Arial" w:hAnsi="Arial" w:cs="Arial"/>
                  <w:spacing w:val="-4"/>
                </w:rPr>
                <w:delText xml:space="preserve"> </w:delText>
              </w:r>
              <w:r w:rsidDel="00BC7FD6">
                <w:rPr>
                  <w:rFonts w:ascii="Arial" w:eastAsia="Arial" w:hAnsi="Arial" w:cs="Arial"/>
                  <w:spacing w:val="-1"/>
                </w:rPr>
                <w:delText>o</w:delText>
              </w:r>
              <w:r w:rsidDel="00BC7FD6">
                <w:rPr>
                  <w:rFonts w:ascii="Arial" w:eastAsia="Arial" w:hAnsi="Arial" w:cs="Arial"/>
                </w:rPr>
                <w:delText>r</w:delText>
              </w:r>
              <w:r w:rsidDel="00BC7FD6">
                <w:rPr>
                  <w:rFonts w:ascii="Arial" w:eastAsia="Arial" w:hAnsi="Arial" w:cs="Arial"/>
                  <w:spacing w:val="-1"/>
                </w:rPr>
                <w:delText xml:space="preserve"> </w:delText>
              </w:r>
              <w:r w:rsidDel="00BC7FD6">
                <w:rPr>
                  <w:rFonts w:ascii="Arial" w:eastAsia="Arial" w:hAnsi="Arial" w:cs="Arial"/>
                </w:rPr>
                <w:delText>a</w:delText>
              </w:r>
              <w:r w:rsidDel="00BC7FD6">
                <w:rPr>
                  <w:rFonts w:ascii="Arial" w:eastAsia="Arial" w:hAnsi="Arial" w:cs="Arial"/>
                  <w:spacing w:val="1"/>
                </w:rPr>
                <w:delText xml:space="preserve"> s</w:delText>
              </w:r>
              <w:r w:rsidDel="00BC7FD6">
                <w:rPr>
                  <w:rFonts w:ascii="Arial" w:eastAsia="Arial" w:hAnsi="Arial" w:cs="Arial"/>
                  <w:spacing w:val="-1"/>
                </w:rPr>
                <w:delText>i</w:delText>
              </w:r>
              <w:r w:rsidDel="00BC7FD6">
                <w:rPr>
                  <w:rFonts w:ascii="Arial" w:eastAsia="Arial" w:hAnsi="Arial" w:cs="Arial"/>
                </w:rPr>
                <w:delText>g</w:delText>
              </w:r>
              <w:r w:rsidDel="00BC7FD6">
                <w:rPr>
                  <w:rFonts w:ascii="Arial" w:eastAsia="Arial" w:hAnsi="Arial" w:cs="Arial"/>
                  <w:spacing w:val="1"/>
                </w:rPr>
                <w:delText>n</w:delText>
              </w:r>
              <w:r w:rsidDel="00BC7FD6">
                <w:rPr>
                  <w:rFonts w:ascii="Arial" w:eastAsia="Arial" w:hAnsi="Arial" w:cs="Arial"/>
                  <w:spacing w:val="-1"/>
                </w:rPr>
                <w:delText>i</w:delText>
              </w:r>
              <w:r w:rsidDel="00BC7FD6">
                <w:rPr>
                  <w:rFonts w:ascii="Arial" w:eastAsia="Arial" w:hAnsi="Arial" w:cs="Arial"/>
                  <w:spacing w:val="2"/>
                </w:rPr>
                <w:delText>f</w:delText>
              </w:r>
              <w:r w:rsidDel="00BC7FD6">
                <w:rPr>
                  <w:rFonts w:ascii="Arial" w:eastAsia="Arial" w:hAnsi="Arial" w:cs="Arial"/>
                  <w:spacing w:val="-1"/>
                </w:rPr>
                <w:delText>i</w:delText>
              </w:r>
              <w:r w:rsidDel="00BC7FD6">
                <w:rPr>
                  <w:rFonts w:ascii="Arial" w:eastAsia="Arial" w:hAnsi="Arial" w:cs="Arial"/>
                  <w:spacing w:val="1"/>
                </w:rPr>
                <w:delText>c</w:delText>
              </w:r>
              <w:r w:rsidDel="00BC7FD6">
                <w:rPr>
                  <w:rFonts w:ascii="Arial" w:eastAsia="Arial" w:hAnsi="Arial" w:cs="Arial"/>
                </w:rPr>
                <w:delText>a</w:delText>
              </w:r>
              <w:r w:rsidDel="00BC7FD6">
                <w:rPr>
                  <w:rFonts w:ascii="Arial" w:eastAsia="Arial" w:hAnsi="Arial" w:cs="Arial"/>
                  <w:spacing w:val="-1"/>
                </w:rPr>
                <w:delText>n</w:delText>
              </w:r>
              <w:r w:rsidDel="00BC7FD6">
                <w:rPr>
                  <w:rFonts w:ascii="Arial" w:eastAsia="Arial" w:hAnsi="Arial" w:cs="Arial"/>
                </w:rPr>
                <w:delText>t h</w:delText>
              </w:r>
              <w:r w:rsidDel="00BC7FD6">
                <w:rPr>
                  <w:rFonts w:ascii="Arial" w:eastAsia="Arial" w:hAnsi="Arial" w:cs="Arial"/>
                  <w:spacing w:val="-1"/>
                </w:rPr>
                <w:delText>a</w:delText>
              </w:r>
              <w:r w:rsidDel="00BC7FD6">
                <w:rPr>
                  <w:rFonts w:ascii="Arial" w:eastAsia="Arial" w:hAnsi="Arial" w:cs="Arial"/>
                  <w:spacing w:val="1"/>
                </w:rPr>
                <w:delText>z</w:delText>
              </w:r>
              <w:r w:rsidDel="00BC7FD6">
                <w:rPr>
                  <w:rFonts w:ascii="Arial" w:eastAsia="Arial" w:hAnsi="Arial" w:cs="Arial"/>
                </w:rPr>
                <w:delText>ard</w:delText>
              </w:r>
              <w:r w:rsidDel="00BC7FD6">
                <w:rPr>
                  <w:rFonts w:ascii="Arial" w:eastAsia="Arial" w:hAnsi="Arial" w:cs="Arial"/>
                  <w:spacing w:val="-6"/>
                </w:rPr>
                <w:delText xml:space="preserve"> </w:delText>
              </w:r>
              <w:r w:rsidDel="00BC7FD6">
                <w:rPr>
                  <w:rFonts w:ascii="Arial" w:eastAsia="Arial" w:hAnsi="Arial" w:cs="Arial"/>
                  <w:spacing w:val="2"/>
                </w:rPr>
                <w:delText>d</w:delText>
              </w:r>
              <w:r w:rsidDel="00BC7FD6">
                <w:rPr>
                  <w:rFonts w:ascii="Arial" w:eastAsia="Arial" w:hAnsi="Arial" w:cs="Arial"/>
                </w:rPr>
                <w:delText>am</w:delText>
              </w:r>
            </w:del>
          </w:p>
        </w:tc>
        <w:tc>
          <w:tcPr>
            <w:tcW w:w="4885" w:type="dxa"/>
            <w:tcBorders>
              <w:top w:val="single" w:sz="7" w:space="0" w:color="000000"/>
              <w:left w:val="single" w:sz="5" w:space="0" w:color="000000"/>
              <w:bottom w:val="single" w:sz="7" w:space="0" w:color="000000"/>
              <w:right w:val="single" w:sz="7" w:space="0" w:color="000000"/>
            </w:tcBorders>
          </w:tcPr>
          <w:p w14:paraId="523A2498" w14:textId="5143DBF5" w:rsidR="00331C94" w:rsidRDefault="00F23A22">
            <w:pPr>
              <w:spacing w:before="94"/>
              <w:ind w:left="81"/>
              <w:rPr>
                <w:rFonts w:ascii="Arial" w:eastAsia="Arial" w:hAnsi="Arial" w:cs="Arial"/>
              </w:rPr>
            </w:pPr>
            <w:del w:id="13" w:author="Jessica Burckhardt" w:date="2024-11-04T11:16:00Z" w16du:dateUtc="2024-11-04T01:16:00Z">
              <w:r w:rsidDel="00BC7FD6">
                <w:rPr>
                  <w:rFonts w:ascii="Arial" w:eastAsia="Arial" w:hAnsi="Arial" w:cs="Arial"/>
                  <w:spacing w:val="-1"/>
                </w:rPr>
                <w:delText>P</w:delText>
              </w:r>
              <w:r w:rsidDel="00BC7FD6">
                <w:rPr>
                  <w:rFonts w:ascii="Arial" w:eastAsia="Arial" w:hAnsi="Arial" w:cs="Arial"/>
                </w:rPr>
                <w:delText>L</w:delText>
              </w:r>
              <w:r w:rsidDel="00BC7FD6">
                <w:rPr>
                  <w:rFonts w:ascii="Arial" w:eastAsia="Arial" w:hAnsi="Arial" w:cs="Arial"/>
                  <w:spacing w:val="1"/>
                </w:rPr>
                <w:delText>1</w:delText>
              </w:r>
              <w:r w:rsidDel="00BC7FD6">
                <w:rPr>
                  <w:rFonts w:ascii="Arial" w:eastAsia="Arial" w:hAnsi="Arial" w:cs="Arial"/>
                </w:rPr>
                <w:delText>0</w:delText>
              </w:r>
              <w:r w:rsidDel="00BC7FD6">
                <w:rPr>
                  <w:rFonts w:ascii="Arial" w:eastAsia="Arial" w:hAnsi="Arial" w:cs="Arial"/>
                  <w:spacing w:val="-1"/>
                </w:rPr>
                <w:delText>4</w:delText>
              </w:r>
              <w:r w:rsidDel="00BC7FD6">
                <w:rPr>
                  <w:rFonts w:ascii="Arial" w:eastAsia="Arial" w:hAnsi="Arial" w:cs="Arial"/>
                </w:rPr>
                <w:delText>0</w:delText>
              </w:r>
            </w:del>
          </w:p>
        </w:tc>
      </w:tr>
    </w:tbl>
    <w:p w14:paraId="523A249B" w14:textId="77777777" w:rsidR="00331C94" w:rsidRDefault="00331C94">
      <w:pPr>
        <w:spacing w:line="200" w:lineRule="exact"/>
      </w:pPr>
    </w:p>
    <w:p w14:paraId="523A249C" w14:textId="77777777" w:rsidR="00331C94" w:rsidRDefault="00331C94">
      <w:pPr>
        <w:spacing w:before="5" w:line="220" w:lineRule="exact"/>
        <w:rPr>
          <w:sz w:val="22"/>
          <w:szCs w:val="22"/>
        </w:rPr>
      </w:pPr>
    </w:p>
    <w:p w14:paraId="523A249D" w14:textId="77777777" w:rsidR="00331C94" w:rsidRDefault="00F23A22">
      <w:pPr>
        <w:spacing w:before="40"/>
        <w:ind w:left="113"/>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ag</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1</w:t>
      </w:r>
      <w:r>
        <w:rPr>
          <w:rFonts w:ascii="Arial" w:eastAsia="Arial" w:hAnsi="Arial" w:cs="Arial"/>
          <w:spacing w:val="1"/>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sidRPr="00B55729">
        <w:rPr>
          <w:rFonts w:ascii="Arial" w:eastAsia="Arial" w:hAnsi="Arial" w:cs="Arial"/>
          <w:spacing w:val="-1"/>
          <w:sz w:val="16"/>
          <w:szCs w:val="16"/>
        </w:rPr>
        <w:t>4</w:t>
      </w:r>
      <w:r w:rsidRPr="00B55729">
        <w:rPr>
          <w:rFonts w:ascii="Arial" w:eastAsia="Arial" w:hAnsi="Arial" w:cs="Arial"/>
          <w:sz w:val="16"/>
          <w:szCs w:val="16"/>
        </w:rPr>
        <w:t xml:space="preserve">8                                                                                                                                                                        </w:t>
      </w:r>
      <w:r>
        <w:rPr>
          <w:rFonts w:ascii="Arial" w:eastAsia="Arial" w:hAnsi="Arial" w:cs="Arial"/>
          <w:spacing w:val="1"/>
          <w:sz w:val="16"/>
          <w:szCs w:val="16"/>
        </w:rPr>
        <w:t>AB</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4</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pacing w:val="-1"/>
          <w:sz w:val="16"/>
          <w:szCs w:val="16"/>
        </w:rPr>
        <w:t>64</w:t>
      </w:r>
      <w:r>
        <w:rPr>
          <w:rFonts w:ascii="Arial" w:eastAsia="Arial" w:hAnsi="Arial" w:cs="Arial"/>
          <w:sz w:val="16"/>
          <w:szCs w:val="16"/>
        </w:rPr>
        <w:t>0</w:t>
      </w:r>
      <w:r>
        <w:rPr>
          <w:rFonts w:ascii="Arial" w:eastAsia="Arial" w:hAnsi="Arial" w:cs="Arial"/>
          <w:spacing w:val="1"/>
          <w:sz w:val="16"/>
          <w:szCs w:val="16"/>
        </w:rPr>
        <w:t xml:space="preserve"> </w:t>
      </w:r>
      <w:r>
        <w:rPr>
          <w:rFonts w:ascii="Arial" w:eastAsia="Arial" w:hAnsi="Arial" w:cs="Arial"/>
          <w:spacing w:val="-1"/>
          <w:sz w:val="16"/>
          <w:szCs w:val="16"/>
        </w:rPr>
        <w:t>29</w:t>
      </w:r>
      <w:r>
        <w:rPr>
          <w:rFonts w:ascii="Arial" w:eastAsia="Arial" w:hAnsi="Arial" w:cs="Arial"/>
          <w:sz w:val="16"/>
          <w:szCs w:val="16"/>
        </w:rPr>
        <w:t>4</w:t>
      </w:r>
      <w:r>
        <w:rPr>
          <w:rFonts w:ascii="Arial" w:eastAsia="Arial" w:hAnsi="Arial" w:cs="Arial"/>
          <w:spacing w:val="1"/>
          <w:sz w:val="16"/>
          <w:szCs w:val="16"/>
        </w:rPr>
        <w:t xml:space="preserve"> </w:t>
      </w:r>
      <w:r>
        <w:rPr>
          <w:rFonts w:ascii="Arial" w:eastAsia="Arial" w:hAnsi="Arial" w:cs="Arial"/>
          <w:spacing w:val="-1"/>
          <w:sz w:val="16"/>
          <w:szCs w:val="16"/>
        </w:rPr>
        <w:t>48</w:t>
      </w:r>
      <w:r>
        <w:rPr>
          <w:rFonts w:ascii="Arial" w:eastAsia="Arial" w:hAnsi="Arial" w:cs="Arial"/>
          <w:sz w:val="16"/>
          <w:szCs w:val="16"/>
        </w:rPr>
        <w:t>5</w:t>
      </w:r>
    </w:p>
    <w:p w14:paraId="523A249E" w14:textId="77777777" w:rsidR="00331C94" w:rsidRDefault="00331C94">
      <w:pPr>
        <w:spacing w:before="3" w:line="180" w:lineRule="exact"/>
        <w:rPr>
          <w:sz w:val="18"/>
          <w:szCs w:val="18"/>
        </w:rPr>
      </w:pPr>
    </w:p>
    <w:p w14:paraId="523A249F" w14:textId="77777777" w:rsidR="00331C94" w:rsidRDefault="00F23A22">
      <w:pPr>
        <w:ind w:left="113"/>
        <w:rPr>
          <w:rFonts w:ascii="Arial" w:eastAsia="Arial" w:hAnsi="Arial" w:cs="Arial"/>
          <w:sz w:val="16"/>
          <w:szCs w:val="16"/>
        </w:rPr>
        <w:sectPr w:rsidR="00331C94">
          <w:headerReference w:type="default" r:id="rId12"/>
          <w:type w:val="continuous"/>
          <w:pgSz w:w="11920" w:h="16840"/>
          <w:pgMar w:top="1520" w:right="740" w:bottom="280" w:left="1020" w:header="720" w:footer="720" w:gutter="0"/>
          <w:cols w:space="720"/>
        </w:sectPr>
      </w:pPr>
      <w:r>
        <w:rPr>
          <w:rFonts w:ascii="Arial" w:eastAsia="Arial" w:hAnsi="Arial" w:cs="Arial"/>
          <w:color w:val="17365D"/>
          <w:spacing w:val="1"/>
          <w:sz w:val="16"/>
          <w:szCs w:val="16"/>
        </w:rPr>
        <w:t>A</w:t>
      </w:r>
      <w:r>
        <w:rPr>
          <w:rFonts w:ascii="Arial" w:eastAsia="Arial" w:hAnsi="Arial" w:cs="Arial"/>
          <w:color w:val="17365D"/>
          <w:spacing w:val="-1"/>
          <w:sz w:val="16"/>
          <w:szCs w:val="16"/>
        </w:rPr>
        <w:t>01</w:t>
      </w:r>
      <w:r>
        <w:rPr>
          <w:rFonts w:ascii="Arial" w:eastAsia="Arial" w:hAnsi="Arial" w:cs="Arial"/>
          <w:color w:val="17365D"/>
          <w:sz w:val="16"/>
          <w:szCs w:val="16"/>
        </w:rPr>
        <w:t>3</w:t>
      </w:r>
    </w:p>
    <w:p w14:paraId="523A24A0" w14:textId="77777777" w:rsidR="00331C94" w:rsidRDefault="00331C94">
      <w:pPr>
        <w:spacing w:before="9" w:line="100" w:lineRule="exact"/>
        <w:rPr>
          <w:sz w:val="11"/>
          <w:szCs w:val="11"/>
        </w:rPr>
      </w:pPr>
    </w:p>
    <w:tbl>
      <w:tblPr>
        <w:tblW w:w="0" w:type="auto"/>
        <w:tblInd w:w="136" w:type="dxa"/>
        <w:tblLayout w:type="fixed"/>
        <w:tblCellMar>
          <w:left w:w="0" w:type="dxa"/>
          <w:right w:w="0" w:type="dxa"/>
        </w:tblCellMar>
        <w:tblLook w:val="01E0" w:firstRow="1" w:lastRow="1" w:firstColumn="1" w:lastColumn="1" w:noHBand="0" w:noVBand="0"/>
      </w:tblPr>
      <w:tblGrid>
        <w:gridCol w:w="5041"/>
        <w:gridCol w:w="4861"/>
      </w:tblGrid>
      <w:tr w:rsidR="00331C94" w14:paraId="523A24A5" w14:textId="77777777">
        <w:trPr>
          <w:trHeight w:hRule="exact" w:val="397"/>
        </w:trPr>
        <w:tc>
          <w:tcPr>
            <w:tcW w:w="5041" w:type="dxa"/>
            <w:tcBorders>
              <w:top w:val="single" w:sz="7" w:space="0" w:color="000000"/>
              <w:left w:val="single" w:sz="5" w:space="0" w:color="000000"/>
              <w:bottom w:val="single" w:sz="5" w:space="0" w:color="000000"/>
              <w:right w:val="single" w:sz="5" w:space="0" w:color="000000"/>
            </w:tcBorders>
            <w:shd w:val="clear" w:color="auto" w:fill="DFDFDF"/>
          </w:tcPr>
          <w:p w14:paraId="523A24A3" w14:textId="77777777" w:rsidR="00331C94" w:rsidRDefault="00F23A22">
            <w:pPr>
              <w:spacing w:before="88"/>
              <w:ind w:left="81"/>
              <w:rPr>
                <w:rFonts w:ascii="Arial" w:eastAsia="Arial" w:hAnsi="Arial" w:cs="Arial"/>
              </w:rPr>
            </w:pPr>
            <w:r>
              <w:rPr>
                <w:rFonts w:ascii="Arial" w:eastAsia="Arial" w:hAnsi="Arial" w:cs="Arial"/>
                <w:b/>
                <w:spacing w:val="-1"/>
              </w:rPr>
              <w:t>E</w:t>
            </w:r>
            <w:r>
              <w:rPr>
                <w:rFonts w:ascii="Arial" w:eastAsia="Arial" w:hAnsi="Arial" w:cs="Arial"/>
                <w:b/>
              </w:rPr>
              <w:t>nvi</w:t>
            </w:r>
            <w:r>
              <w:rPr>
                <w:rFonts w:ascii="Arial" w:eastAsia="Arial" w:hAnsi="Arial" w:cs="Arial"/>
                <w:b/>
                <w:spacing w:val="-1"/>
              </w:rPr>
              <w:t>r</w:t>
            </w:r>
            <w:r>
              <w:rPr>
                <w:rFonts w:ascii="Arial" w:eastAsia="Arial" w:hAnsi="Arial" w:cs="Arial"/>
                <w:b/>
              </w:rPr>
              <w:t>on</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al</w:t>
            </w:r>
            <w:r>
              <w:rPr>
                <w:rFonts w:ascii="Arial" w:eastAsia="Arial" w:hAnsi="Arial" w:cs="Arial"/>
                <w:b/>
                <w:spacing w:val="-1"/>
              </w:rPr>
              <w:t>l</w:t>
            </w:r>
            <w:r>
              <w:rPr>
                <w:rFonts w:ascii="Arial" w:eastAsia="Arial" w:hAnsi="Arial" w:cs="Arial"/>
                <w:b/>
              </w:rPr>
              <w:t>y</w:t>
            </w:r>
            <w:r>
              <w:rPr>
                <w:rFonts w:ascii="Arial" w:eastAsia="Arial" w:hAnsi="Arial" w:cs="Arial"/>
                <w:b/>
                <w:spacing w:val="-14"/>
              </w:rPr>
              <w:t xml:space="preserve"> </w:t>
            </w:r>
            <w:r>
              <w:rPr>
                <w:rFonts w:ascii="Arial" w:eastAsia="Arial" w:hAnsi="Arial" w:cs="Arial"/>
                <w:b/>
                <w:spacing w:val="-1"/>
              </w:rPr>
              <w:t>r</w:t>
            </w:r>
            <w:r>
              <w:rPr>
                <w:rFonts w:ascii="Arial" w:eastAsia="Arial" w:hAnsi="Arial" w:cs="Arial"/>
                <w:b/>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v</w:t>
            </w:r>
            <w:r>
              <w:rPr>
                <w:rFonts w:ascii="Arial" w:eastAsia="Arial" w:hAnsi="Arial" w:cs="Arial"/>
                <w:b/>
              </w:rPr>
              <w:t>ant</w:t>
            </w:r>
            <w:r>
              <w:rPr>
                <w:rFonts w:ascii="Arial" w:eastAsia="Arial" w:hAnsi="Arial" w:cs="Arial"/>
                <w:b/>
                <w:spacing w:val="-7"/>
              </w:rPr>
              <w:t xml:space="preserve"> </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r>
              <w:rPr>
                <w:rFonts w:ascii="Arial" w:eastAsia="Arial" w:hAnsi="Arial" w:cs="Arial"/>
                <w:b/>
                <w:spacing w:val="2"/>
              </w:rPr>
              <w:t>/</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spacing w:val="2"/>
              </w:rPr>
              <w:t>i</w:t>
            </w:r>
            <w:r>
              <w:rPr>
                <w:rFonts w:ascii="Arial" w:eastAsia="Arial" w:hAnsi="Arial" w:cs="Arial"/>
                <w:b/>
              </w:rPr>
              <w:t>es</w:t>
            </w:r>
          </w:p>
        </w:tc>
        <w:tc>
          <w:tcPr>
            <w:tcW w:w="4861" w:type="dxa"/>
            <w:tcBorders>
              <w:top w:val="single" w:sz="7" w:space="0" w:color="000000"/>
              <w:left w:val="single" w:sz="5" w:space="0" w:color="000000"/>
              <w:bottom w:val="single" w:sz="7" w:space="0" w:color="000000"/>
              <w:right w:val="single" w:sz="7" w:space="0" w:color="000000"/>
            </w:tcBorders>
            <w:shd w:val="clear" w:color="auto" w:fill="DFDFDF"/>
          </w:tcPr>
          <w:p w14:paraId="523A24A4" w14:textId="77777777" w:rsidR="00331C94" w:rsidRDefault="00F23A22">
            <w:pPr>
              <w:spacing w:before="88"/>
              <w:ind w:left="81"/>
              <w:rPr>
                <w:rFonts w:ascii="Arial" w:eastAsia="Arial" w:hAnsi="Arial" w:cs="Arial"/>
              </w:rPr>
            </w:pPr>
            <w:r>
              <w:rPr>
                <w:rFonts w:ascii="Arial" w:eastAsia="Arial" w:hAnsi="Arial" w:cs="Arial"/>
                <w:b/>
              </w:rPr>
              <w:t>Loc</w:t>
            </w:r>
            <w:r>
              <w:rPr>
                <w:rFonts w:ascii="Arial" w:eastAsia="Arial" w:hAnsi="Arial" w:cs="Arial"/>
                <w:b/>
                <w:spacing w:val="-1"/>
              </w:rPr>
              <w:t>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tc>
      </w:tr>
      <w:tr w:rsidR="00331C94" w14:paraId="523A24A9" w14:textId="77777777">
        <w:trPr>
          <w:trHeight w:hRule="exact" w:val="1094"/>
        </w:trPr>
        <w:tc>
          <w:tcPr>
            <w:tcW w:w="5041" w:type="dxa"/>
            <w:tcBorders>
              <w:top w:val="single" w:sz="5" w:space="0" w:color="000000"/>
              <w:left w:val="single" w:sz="5" w:space="0" w:color="000000"/>
              <w:bottom w:val="single" w:sz="5" w:space="0" w:color="000000"/>
              <w:right w:val="single" w:sz="5" w:space="0" w:color="000000"/>
            </w:tcBorders>
          </w:tcPr>
          <w:p w14:paraId="523A24A6" w14:textId="3F87D3E4" w:rsidR="00331C94" w:rsidDel="005D49F2" w:rsidRDefault="00331C94">
            <w:pPr>
              <w:spacing w:before="2" w:line="100" w:lineRule="exact"/>
              <w:rPr>
                <w:del w:id="14" w:author="Jessica Burckhardt" w:date="2024-11-04T11:16:00Z" w16du:dateUtc="2024-11-04T01:16:00Z"/>
                <w:sz w:val="10"/>
                <w:szCs w:val="10"/>
              </w:rPr>
            </w:pPr>
          </w:p>
          <w:p w14:paraId="523A24A7" w14:textId="743CC5AD" w:rsidR="00331C94" w:rsidRDefault="00F23A22">
            <w:pPr>
              <w:spacing w:line="293" w:lineRule="auto"/>
              <w:ind w:left="81" w:right="284"/>
              <w:rPr>
                <w:rFonts w:ascii="Arial" w:eastAsia="Arial" w:hAnsi="Arial" w:cs="Arial"/>
              </w:rPr>
            </w:pPr>
            <w:del w:id="15"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3</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t</w:delText>
              </w:r>
              <w:r w:rsidDel="005D49F2">
                <w:rPr>
                  <w:rFonts w:ascii="Arial" w:eastAsia="Arial" w:hAnsi="Arial" w:cs="Arial"/>
                  <w:spacing w:val="1"/>
                </w:rPr>
                <w:delText>h</w:delText>
              </w:r>
              <w:r w:rsidDel="005D49F2">
                <w:rPr>
                  <w:rFonts w:ascii="Arial" w:eastAsia="Arial" w:hAnsi="Arial" w:cs="Arial"/>
                </w:rPr>
                <w:delText>at</w:delText>
              </w:r>
              <w:r w:rsidDel="005D49F2">
                <w:rPr>
                  <w:rFonts w:ascii="Arial" w:eastAsia="Arial" w:hAnsi="Arial" w:cs="Arial"/>
                  <w:spacing w:val="-4"/>
                </w:rPr>
                <w:delText xml:space="preserve"> </w:delText>
              </w:r>
              <w:r w:rsidDel="005D49F2">
                <w:rPr>
                  <w:rFonts w:ascii="Arial" w:eastAsia="Arial" w:hAnsi="Arial" w:cs="Arial"/>
                  <w:spacing w:val="-1"/>
                </w:rPr>
                <w:delText>i</w:delText>
              </w:r>
              <w:r w:rsidDel="005D49F2">
                <w:rPr>
                  <w:rFonts w:ascii="Arial" w:eastAsia="Arial" w:hAnsi="Arial" w:cs="Arial"/>
                </w:rPr>
                <w:delText>s</w:delText>
              </w:r>
              <w:r w:rsidDel="005D49F2">
                <w:rPr>
                  <w:rFonts w:ascii="Arial" w:eastAsia="Arial" w:hAnsi="Arial" w:cs="Arial"/>
                  <w:spacing w:val="2"/>
                </w:rPr>
                <w:delText xml:space="preserve"> </w:delText>
              </w:r>
              <w:r w:rsidDel="005D49F2">
                <w:rPr>
                  <w:rFonts w:ascii="Arial" w:eastAsia="Arial" w:hAnsi="Arial" w:cs="Arial"/>
                  <w:spacing w:val="-1"/>
                </w:rPr>
                <w:delText>li</w:delText>
              </w:r>
              <w:r w:rsidDel="005D49F2">
                <w:rPr>
                  <w:rFonts w:ascii="Arial" w:eastAsia="Arial" w:hAnsi="Arial" w:cs="Arial"/>
                  <w:spacing w:val="1"/>
                </w:rPr>
                <w:delText>k</w:delText>
              </w:r>
              <w:r w:rsidDel="005D49F2">
                <w:rPr>
                  <w:rFonts w:ascii="Arial" w:eastAsia="Arial" w:hAnsi="Arial" w:cs="Arial"/>
                  <w:spacing w:val="2"/>
                </w:rPr>
                <w:delText>e</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3"/>
                </w:rPr>
                <w:delText xml:space="preserve"> </w:delText>
              </w:r>
              <w:r w:rsidDel="005D49F2">
                <w:rPr>
                  <w:rFonts w:ascii="Arial" w:eastAsia="Arial" w:hAnsi="Arial" w:cs="Arial"/>
                </w:rPr>
                <w:delText>to h</w:delText>
              </w:r>
              <w:r w:rsidDel="005D49F2">
                <w:rPr>
                  <w:rFonts w:ascii="Arial" w:eastAsia="Arial" w:hAnsi="Arial" w:cs="Arial"/>
                  <w:spacing w:val="-1"/>
                </w:rPr>
                <w:delText>a</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4"/>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spacing w:val="2"/>
                </w:rPr>
                <w:delText>a</w:delText>
              </w:r>
              <w:r w:rsidDel="005D49F2">
                <w:rPr>
                  <w:rFonts w:ascii="Arial" w:eastAsia="Arial" w:hAnsi="Arial" w:cs="Arial"/>
                </w:rPr>
                <w:delText>nt</w:delText>
              </w:r>
              <w:r w:rsidDel="005D49F2">
                <w:rPr>
                  <w:rFonts w:ascii="Arial" w:eastAsia="Arial" w:hAnsi="Arial" w:cs="Arial"/>
                  <w:spacing w:val="-8"/>
                </w:rPr>
                <w:delText xml:space="preserve"> </w:delText>
              </w:r>
              <w:r w:rsidDel="005D49F2">
                <w:rPr>
                  <w:rFonts w:ascii="Arial" w:eastAsia="Arial" w:hAnsi="Arial" w:cs="Arial"/>
                  <w:spacing w:val="-1"/>
                </w:rPr>
                <w:delText>i</w:delText>
              </w:r>
              <w:r w:rsidDel="005D49F2">
                <w:rPr>
                  <w:rFonts w:ascii="Arial" w:eastAsia="Arial" w:hAnsi="Arial" w:cs="Arial"/>
                </w:rPr>
                <w:delText>m</w:delText>
              </w:r>
              <w:r w:rsidDel="005D49F2">
                <w:rPr>
                  <w:rFonts w:ascii="Arial" w:eastAsia="Arial" w:hAnsi="Arial" w:cs="Arial"/>
                  <w:spacing w:val="2"/>
                </w:rPr>
                <w:delText>p</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2"/>
                </w:rPr>
                <w:delText>t</w:delText>
              </w:r>
              <w:r w:rsidDel="005D49F2">
                <w:rPr>
                  <w:rFonts w:ascii="Arial" w:eastAsia="Arial" w:hAnsi="Arial" w:cs="Arial"/>
                </w:rPr>
                <w:delText>e</w:delText>
              </w:r>
              <w:r w:rsidDel="005D49F2">
                <w:rPr>
                  <w:rFonts w:ascii="Arial" w:eastAsia="Arial" w:hAnsi="Arial" w:cs="Arial"/>
                  <w:spacing w:val="-1"/>
                </w:rPr>
                <w:delText>g</w:delText>
              </w:r>
              <w:r w:rsidDel="005D49F2">
                <w:rPr>
                  <w:rFonts w:ascii="Arial" w:eastAsia="Arial" w:hAnsi="Arial" w:cs="Arial"/>
                </w:rPr>
                <w:delText>ory</w:delText>
              </w:r>
              <w:r w:rsidDel="005D49F2">
                <w:rPr>
                  <w:rFonts w:ascii="Arial" w:eastAsia="Arial" w:hAnsi="Arial" w:cs="Arial"/>
                  <w:spacing w:val="-6"/>
                </w:rPr>
                <w:delText xml:space="preserve"> </w:delText>
              </w:r>
              <w:r w:rsidDel="005D49F2">
                <w:rPr>
                  <w:rFonts w:ascii="Arial" w:eastAsia="Arial" w:hAnsi="Arial" w:cs="Arial"/>
                </w:rPr>
                <w:delText>A or</w:delText>
              </w:r>
              <w:r w:rsidDel="005D49F2">
                <w:rPr>
                  <w:rFonts w:ascii="Arial" w:eastAsia="Arial" w:hAnsi="Arial" w:cs="Arial"/>
                  <w:spacing w:val="-2"/>
                </w:rPr>
                <w:delText xml:space="preserve"> </w:delText>
              </w:r>
              <w:r w:rsidDel="005D49F2">
                <w:rPr>
                  <w:rFonts w:ascii="Arial" w:eastAsia="Arial" w:hAnsi="Arial" w:cs="Arial"/>
                </w:rPr>
                <w:delText xml:space="preserve">B </w:delText>
              </w:r>
              <w:r w:rsidDel="005D49F2">
                <w:rPr>
                  <w:rFonts w:ascii="Arial" w:eastAsia="Arial" w:hAnsi="Arial" w:cs="Arial"/>
                  <w:spacing w:val="-1"/>
                </w:rPr>
                <w:delText>E</w:delText>
              </w:r>
              <w:r w:rsidDel="005D49F2">
                <w:rPr>
                  <w:rFonts w:ascii="Arial" w:eastAsia="Arial" w:hAnsi="Arial" w:cs="Arial"/>
                </w:rPr>
                <w:delText>n</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spacing w:val="1"/>
                </w:rPr>
                <w:delText>r</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1"/>
                </w:rPr>
                <w:delText>m</w:delText>
              </w:r>
              <w:r w:rsidDel="005D49F2">
                <w:rPr>
                  <w:rFonts w:ascii="Arial" w:eastAsia="Arial" w:hAnsi="Arial" w:cs="Arial"/>
                  <w:spacing w:val="2"/>
                </w:rPr>
                <w:delText>e</w:delText>
              </w:r>
              <w:r w:rsidDel="005D49F2">
                <w:rPr>
                  <w:rFonts w:ascii="Arial" w:eastAsia="Arial" w:hAnsi="Arial" w:cs="Arial"/>
                </w:rPr>
                <w:delText>nt</w:delText>
              </w:r>
              <w:r w:rsidDel="005D49F2">
                <w:rPr>
                  <w:rFonts w:ascii="Arial" w:eastAsia="Arial" w:hAnsi="Arial" w:cs="Arial"/>
                  <w:spacing w:val="1"/>
                </w:rPr>
                <w:delText>a</w:delText>
              </w:r>
              <w:r w:rsidDel="005D49F2">
                <w:rPr>
                  <w:rFonts w:ascii="Arial" w:eastAsia="Arial" w:hAnsi="Arial" w:cs="Arial"/>
                  <w:spacing w:val="-1"/>
                </w:rPr>
                <w:delText>ll</w:delText>
              </w:r>
              <w:r w:rsidDel="005D49F2">
                <w:rPr>
                  <w:rFonts w:ascii="Arial" w:eastAsia="Arial" w:hAnsi="Arial" w:cs="Arial"/>
                </w:rPr>
                <w:delText>y</w:delText>
              </w:r>
              <w:r w:rsidDel="005D49F2">
                <w:rPr>
                  <w:rFonts w:ascii="Arial" w:eastAsia="Arial" w:hAnsi="Arial" w:cs="Arial"/>
                  <w:spacing w:val="-11"/>
                </w:rPr>
                <w:delText xml:space="preserve"> </w:delText>
              </w:r>
              <w:r w:rsidDel="005D49F2">
                <w:rPr>
                  <w:rFonts w:ascii="Arial" w:eastAsia="Arial" w:hAnsi="Arial" w:cs="Arial"/>
                  <w:spacing w:val="-1"/>
                </w:rPr>
                <w:delText>S</w:delText>
              </w:r>
              <w:r w:rsidDel="005D49F2">
                <w:rPr>
                  <w:rFonts w:ascii="Arial" w:eastAsia="Arial" w:hAnsi="Arial" w:cs="Arial"/>
                </w:rPr>
                <w:delText>e</w:delText>
              </w:r>
              <w:r w:rsidDel="005D49F2">
                <w:rPr>
                  <w:rFonts w:ascii="Arial" w:eastAsia="Arial" w:hAnsi="Arial" w:cs="Arial"/>
                  <w:spacing w:val="-1"/>
                </w:rPr>
                <w:delText>n</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6"/>
                </w:rPr>
                <w:delText xml:space="preserve"> </w:delText>
              </w:r>
              <w:r w:rsidDel="005D49F2">
                <w:rPr>
                  <w:rFonts w:ascii="Arial" w:eastAsia="Arial" w:hAnsi="Arial" w:cs="Arial"/>
                  <w:spacing w:val="-1"/>
                </w:rPr>
                <w:delText>A</w:delText>
              </w:r>
              <w:r w:rsidDel="005D49F2">
                <w:rPr>
                  <w:rFonts w:ascii="Arial" w:eastAsia="Arial" w:hAnsi="Arial" w:cs="Arial"/>
                  <w:spacing w:val="1"/>
                </w:rPr>
                <w:delText>r</w:delText>
              </w:r>
              <w:r w:rsidDel="005D49F2">
                <w:rPr>
                  <w:rFonts w:ascii="Arial" w:eastAsia="Arial" w:hAnsi="Arial" w:cs="Arial"/>
                </w:rPr>
                <w:delText>ea</w:delText>
              </w:r>
            </w:del>
          </w:p>
        </w:tc>
        <w:tc>
          <w:tcPr>
            <w:tcW w:w="4861" w:type="dxa"/>
            <w:tcBorders>
              <w:top w:val="single" w:sz="7" w:space="0" w:color="000000"/>
              <w:left w:val="single" w:sz="5" w:space="0" w:color="000000"/>
              <w:bottom w:val="single" w:sz="7" w:space="0" w:color="000000"/>
              <w:right w:val="single" w:sz="7" w:space="0" w:color="000000"/>
            </w:tcBorders>
          </w:tcPr>
          <w:p w14:paraId="523A24A8" w14:textId="65AD2C42" w:rsidR="00331C94" w:rsidRDefault="00F23A22">
            <w:pPr>
              <w:spacing w:before="99"/>
              <w:ind w:left="81"/>
              <w:rPr>
                <w:rFonts w:ascii="Arial" w:eastAsia="Arial" w:hAnsi="Arial" w:cs="Arial"/>
              </w:rPr>
            </w:pPr>
            <w:del w:id="16"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0</w:delText>
              </w:r>
            </w:del>
          </w:p>
        </w:tc>
      </w:tr>
      <w:tr w:rsidR="00331C94" w14:paraId="523A24AC" w14:textId="77777777">
        <w:trPr>
          <w:trHeight w:hRule="exact" w:val="1370"/>
        </w:trPr>
        <w:tc>
          <w:tcPr>
            <w:tcW w:w="5041" w:type="dxa"/>
            <w:tcBorders>
              <w:top w:val="single" w:sz="5" w:space="0" w:color="000000"/>
              <w:left w:val="single" w:sz="5" w:space="0" w:color="000000"/>
              <w:bottom w:val="single" w:sz="5" w:space="0" w:color="000000"/>
              <w:right w:val="single" w:sz="5" w:space="0" w:color="000000"/>
            </w:tcBorders>
          </w:tcPr>
          <w:p w14:paraId="523A24AA" w14:textId="71750368" w:rsidR="00331C94" w:rsidRDefault="00F23A22">
            <w:pPr>
              <w:spacing w:before="97" w:line="292" w:lineRule="auto"/>
              <w:ind w:left="81" w:right="196"/>
              <w:rPr>
                <w:rFonts w:ascii="Arial" w:eastAsia="Arial" w:hAnsi="Arial" w:cs="Arial"/>
              </w:rPr>
            </w:pPr>
            <w:del w:id="17" w:author="Jessica Burckhardt" w:date="2024-11-04T11:16:00Z" w16du:dateUtc="2024-11-04T01:16:00Z">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1"/>
                </w:rPr>
                <w:delText>ci</w:delText>
              </w:r>
              <w:r w:rsidDel="005D49F2">
                <w:rPr>
                  <w:rFonts w:ascii="Arial" w:eastAsia="Arial" w:hAnsi="Arial" w:cs="Arial"/>
                  <w:spacing w:val="-1"/>
                </w:rPr>
                <w:delText>l</w:delText>
              </w:r>
              <w:r w:rsidDel="005D49F2">
                <w:rPr>
                  <w:rFonts w:ascii="Arial" w:eastAsia="Arial" w:hAnsi="Arial" w:cs="Arial"/>
                  <w:spacing w:val="1"/>
                </w:rPr>
                <w:delText>l</w:delText>
              </w:r>
              <w:r w:rsidDel="005D49F2">
                <w:rPr>
                  <w:rFonts w:ascii="Arial" w:eastAsia="Arial" w:hAnsi="Arial" w:cs="Arial"/>
                </w:rPr>
                <w:delText>ary</w:delText>
              </w:r>
              <w:r w:rsidDel="005D49F2">
                <w:rPr>
                  <w:rFonts w:ascii="Arial" w:eastAsia="Arial" w:hAnsi="Arial" w:cs="Arial"/>
                  <w:spacing w:val="-6"/>
                </w:rPr>
                <w:delText xml:space="preserve"> </w:delText>
              </w:r>
              <w:r w:rsidDel="005D49F2">
                <w:rPr>
                  <w:rFonts w:ascii="Arial" w:eastAsia="Arial" w:hAnsi="Arial" w:cs="Arial"/>
                </w:rPr>
                <w:delText>62</w:delText>
              </w:r>
              <w:r w:rsidDel="005D49F2">
                <w:rPr>
                  <w:rFonts w:ascii="Arial" w:eastAsia="Arial" w:hAnsi="Arial" w:cs="Arial"/>
                  <w:spacing w:val="-2"/>
                </w:rPr>
                <w:delText xml:space="preserve"> </w:delText>
              </w:r>
              <w:r w:rsidDel="005D49F2">
                <w:rPr>
                  <w:rFonts w:ascii="Arial" w:eastAsia="Arial" w:hAnsi="Arial" w:cs="Arial"/>
                </w:rPr>
                <w:delText>- Re</w:delText>
              </w:r>
              <w:r w:rsidDel="005D49F2">
                <w:rPr>
                  <w:rFonts w:ascii="Arial" w:eastAsia="Arial" w:hAnsi="Arial" w:cs="Arial"/>
                  <w:spacing w:val="1"/>
                </w:rPr>
                <w:delText>s</w:delText>
              </w:r>
              <w:r w:rsidDel="005D49F2">
                <w:rPr>
                  <w:rFonts w:ascii="Arial" w:eastAsia="Arial" w:hAnsi="Arial" w:cs="Arial"/>
                  <w:spacing w:val="2"/>
                </w:rPr>
                <w:delText>o</w:delText>
              </w:r>
              <w:r w:rsidDel="005D49F2">
                <w:rPr>
                  <w:rFonts w:ascii="Arial" w:eastAsia="Arial" w:hAnsi="Arial" w:cs="Arial"/>
                </w:rPr>
                <w:delText>ur</w:delText>
              </w:r>
              <w:r w:rsidDel="005D49F2">
                <w:rPr>
                  <w:rFonts w:ascii="Arial" w:eastAsia="Arial" w:hAnsi="Arial" w:cs="Arial"/>
                  <w:spacing w:val="2"/>
                </w:rPr>
                <w:delText>c</w:delText>
              </w:r>
              <w:r w:rsidDel="005D49F2">
                <w:rPr>
                  <w:rFonts w:ascii="Arial" w:eastAsia="Arial" w:hAnsi="Arial" w:cs="Arial"/>
                </w:rPr>
                <w:delText>e</w:delText>
              </w:r>
              <w:r w:rsidDel="005D49F2">
                <w:rPr>
                  <w:rFonts w:ascii="Arial" w:eastAsia="Arial" w:hAnsi="Arial" w:cs="Arial"/>
                  <w:spacing w:val="-9"/>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v</w:delText>
              </w:r>
              <w:r w:rsidDel="005D49F2">
                <w:rPr>
                  <w:rFonts w:ascii="Arial" w:eastAsia="Arial" w:hAnsi="Arial" w:cs="Arial"/>
                </w:rPr>
                <w:delText>ery</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d</w:delText>
              </w:r>
              <w:r w:rsidDel="005D49F2">
                <w:rPr>
                  <w:rFonts w:ascii="Arial" w:eastAsia="Arial" w:hAnsi="Arial" w:cs="Arial"/>
                  <w:spacing w:val="-3"/>
                </w:rPr>
                <w:delText xml:space="preserve"> </w:delText>
              </w:r>
              <w:r w:rsidDel="005D49F2">
                <w:rPr>
                  <w:rFonts w:ascii="Arial" w:eastAsia="Arial" w:hAnsi="Arial" w:cs="Arial"/>
                  <w:spacing w:val="-1"/>
                </w:rPr>
                <w:delText>t</w:delText>
              </w:r>
              <w:r w:rsidDel="005D49F2">
                <w:rPr>
                  <w:rFonts w:ascii="Arial" w:eastAsia="Arial" w:hAnsi="Arial" w:cs="Arial"/>
                  <w:spacing w:val="1"/>
                </w:rPr>
                <w:delText>r</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1"/>
                </w:rPr>
                <w:delText>s</w:delText>
              </w:r>
              <w:r w:rsidDel="005D49F2">
                <w:rPr>
                  <w:rFonts w:ascii="Arial" w:eastAsia="Arial" w:hAnsi="Arial" w:cs="Arial"/>
                </w:rPr>
                <w:delText>fer</w:delText>
              </w:r>
              <w:r w:rsidDel="005D49F2">
                <w:rPr>
                  <w:rFonts w:ascii="Arial" w:eastAsia="Arial" w:hAnsi="Arial" w:cs="Arial"/>
                  <w:spacing w:val="-7"/>
                </w:rPr>
                <w:delText xml:space="preserve"> </w:delText>
              </w:r>
              <w:r w:rsidDel="005D49F2">
                <w:rPr>
                  <w:rFonts w:ascii="Arial" w:eastAsia="Arial" w:hAnsi="Arial" w:cs="Arial"/>
                </w:rPr>
                <w:delText>fa</w:delText>
              </w:r>
              <w:r w:rsidDel="005D49F2">
                <w:rPr>
                  <w:rFonts w:ascii="Arial" w:eastAsia="Arial" w:hAnsi="Arial" w:cs="Arial"/>
                  <w:spacing w:val="3"/>
                </w:rPr>
                <w:delText>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 o</w:delText>
              </w:r>
              <w:r w:rsidDel="005D49F2">
                <w:rPr>
                  <w:rFonts w:ascii="Arial" w:eastAsia="Arial" w:hAnsi="Arial" w:cs="Arial"/>
                  <w:spacing w:val="-1"/>
                </w:rPr>
                <w:delText>p</w:delText>
              </w:r>
              <w:r w:rsidDel="005D49F2">
                <w:rPr>
                  <w:rFonts w:ascii="Arial" w:eastAsia="Arial" w:hAnsi="Arial" w:cs="Arial"/>
                </w:rPr>
                <w:delText>era</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8"/>
                </w:rPr>
                <w:delText xml:space="preserve"> </w:delText>
              </w:r>
              <w:r w:rsidDel="005D49F2">
                <w:rPr>
                  <w:rFonts w:ascii="Arial" w:eastAsia="Arial" w:hAnsi="Arial" w:cs="Arial"/>
                </w:rPr>
                <w:delText>- 1(</w:delText>
              </w:r>
              <w:r w:rsidDel="005D49F2">
                <w:rPr>
                  <w:rFonts w:ascii="Arial" w:eastAsia="Arial" w:hAnsi="Arial" w:cs="Arial"/>
                  <w:spacing w:val="2"/>
                </w:rPr>
                <w:delText>c</w:delText>
              </w:r>
              <w:r w:rsidDel="005D49F2">
                <w:rPr>
                  <w:rFonts w:ascii="Arial" w:eastAsia="Arial" w:hAnsi="Arial" w:cs="Arial"/>
                </w:rPr>
                <w:delText>)</w:delText>
              </w:r>
              <w:r w:rsidDel="005D49F2">
                <w:rPr>
                  <w:rFonts w:ascii="Arial" w:eastAsia="Arial" w:hAnsi="Arial" w:cs="Arial"/>
                  <w:spacing w:val="-2"/>
                </w:rPr>
                <w:delText xml:space="preserve"> </w:delText>
              </w:r>
              <w:r w:rsidDel="005D49F2">
                <w:rPr>
                  <w:rFonts w:ascii="Arial" w:eastAsia="Arial" w:hAnsi="Arial" w:cs="Arial"/>
                </w:rPr>
                <w:delText xml:space="preserve">- </w:delText>
              </w:r>
              <w:r w:rsidDel="005D49F2">
                <w:rPr>
                  <w:rFonts w:ascii="Arial" w:eastAsia="Arial" w:hAnsi="Arial" w:cs="Arial"/>
                  <w:spacing w:val="1"/>
                </w:rPr>
                <w:delText>O</w:delText>
              </w:r>
              <w:r w:rsidDel="005D49F2">
                <w:rPr>
                  <w:rFonts w:ascii="Arial" w:eastAsia="Arial" w:hAnsi="Arial" w:cs="Arial"/>
                </w:rPr>
                <w:delText>p</w:delText>
              </w:r>
              <w:r w:rsidDel="005D49F2">
                <w:rPr>
                  <w:rFonts w:ascii="Arial" w:eastAsia="Arial" w:hAnsi="Arial" w:cs="Arial"/>
                  <w:spacing w:val="-1"/>
                </w:rPr>
                <w:delText>e</w:delText>
              </w:r>
              <w:r w:rsidDel="005D49F2">
                <w:rPr>
                  <w:rFonts w:ascii="Arial" w:eastAsia="Arial" w:hAnsi="Arial" w:cs="Arial"/>
                  <w:spacing w:val="1"/>
                </w:rPr>
                <w:delText>r</w:delText>
              </w:r>
              <w:r w:rsidDel="005D49F2">
                <w:rPr>
                  <w:rFonts w:ascii="Arial" w:eastAsia="Arial" w:hAnsi="Arial" w:cs="Arial"/>
                </w:rPr>
                <w:delText>at</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8"/>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rPr>
                <w:delText>fac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f</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e</w:delText>
              </w:r>
              <w:r w:rsidDel="005D49F2">
                <w:rPr>
                  <w:rFonts w:ascii="Arial" w:eastAsia="Arial" w:hAnsi="Arial" w:cs="Arial"/>
                  <w:spacing w:val="-1"/>
                </w:rPr>
                <w:delText>i</w:delText>
              </w:r>
              <w:r w:rsidDel="005D49F2">
                <w:rPr>
                  <w:rFonts w:ascii="Arial" w:eastAsia="Arial" w:hAnsi="Arial" w:cs="Arial"/>
                  <w:spacing w:val="3"/>
                </w:rPr>
                <w:delText>v</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7"/>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 xml:space="preserve">d </w:delText>
              </w:r>
              <w:r w:rsidDel="005D49F2">
                <w:rPr>
                  <w:rFonts w:ascii="Arial" w:eastAsia="Arial" w:hAnsi="Arial" w:cs="Arial"/>
                  <w:spacing w:val="1"/>
                </w:rPr>
                <w:delText>s</w:delText>
              </w:r>
              <w:r w:rsidDel="005D49F2">
                <w:rPr>
                  <w:rFonts w:ascii="Arial" w:eastAsia="Arial" w:hAnsi="Arial" w:cs="Arial"/>
                </w:rPr>
                <w:delText>ort</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5"/>
                </w:rPr>
                <w:delText xml:space="preserve"> </w:delText>
              </w:r>
              <w:r w:rsidDel="005D49F2">
                <w:rPr>
                  <w:rFonts w:ascii="Arial" w:eastAsia="Arial" w:hAnsi="Arial" w:cs="Arial"/>
                </w:rPr>
                <w:delText>d</w:delText>
              </w:r>
              <w:r w:rsidDel="005D49F2">
                <w:rPr>
                  <w:rFonts w:ascii="Arial" w:eastAsia="Arial" w:hAnsi="Arial" w:cs="Arial"/>
                  <w:spacing w:val="-1"/>
                </w:rPr>
                <w:delText>i</w:delText>
              </w:r>
              <w:r w:rsidDel="005D49F2">
                <w:rPr>
                  <w:rFonts w:ascii="Arial" w:eastAsia="Arial" w:hAnsi="Arial" w:cs="Arial"/>
                  <w:spacing w:val="1"/>
                </w:rPr>
                <w:delText>s</w:delText>
              </w:r>
              <w:r w:rsidDel="005D49F2">
                <w:rPr>
                  <w:rFonts w:ascii="Arial" w:eastAsia="Arial" w:hAnsi="Arial" w:cs="Arial"/>
                  <w:spacing w:val="2"/>
                </w:rPr>
                <w:delText>m</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9"/>
                </w:rPr>
                <w:delText xml:space="preserve"> </w:delText>
              </w:r>
              <w:r w:rsidDel="005D49F2">
                <w:rPr>
                  <w:rFonts w:ascii="Arial" w:eastAsia="Arial" w:hAnsi="Arial" w:cs="Arial"/>
                </w:rPr>
                <w:delText>b</w:delText>
              </w:r>
              <w:r w:rsidDel="005D49F2">
                <w:rPr>
                  <w:rFonts w:ascii="Arial" w:eastAsia="Arial" w:hAnsi="Arial" w:cs="Arial"/>
                  <w:spacing w:val="1"/>
                </w:rPr>
                <w:delText>a</w:delText>
              </w:r>
              <w:r w:rsidDel="005D49F2">
                <w:rPr>
                  <w:rFonts w:ascii="Arial" w:eastAsia="Arial" w:hAnsi="Arial" w:cs="Arial"/>
                  <w:spacing w:val="-1"/>
                </w:rPr>
                <w:delText>li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3"/>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rPr>
                <w:delText>te</w:delText>
              </w:r>
              <w:r w:rsidDel="005D49F2">
                <w:rPr>
                  <w:rFonts w:ascii="Arial" w:eastAsia="Arial" w:hAnsi="Arial" w:cs="Arial"/>
                  <w:spacing w:val="2"/>
                </w:rPr>
                <w:delText>m</w:delText>
              </w:r>
              <w:r w:rsidDel="005D49F2">
                <w:rPr>
                  <w:rFonts w:ascii="Arial" w:eastAsia="Arial" w:hAnsi="Arial" w:cs="Arial"/>
                </w:rPr>
                <w:delText>p</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ar</w:delText>
              </w:r>
              <w:r w:rsidDel="005D49F2">
                <w:rPr>
                  <w:rFonts w:ascii="Arial" w:eastAsia="Arial" w:hAnsi="Arial" w:cs="Arial"/>
                  <w:spacing w:val="2"/>
                </w:rPr>
                <w:delText>i</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9"/>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 xml:space="preserve">g </w:delText>
              </w:r>
              <w:r w:rsidDel="005D49F2">
                <w:rPr>
                  <w:rFonts w:ascii="Arial" w:eastAsia="Arial" w:hAnsi="Arial" w:cs="Arial"/>
                  <w:spacing w:val="1"/>
                </w:rPr>
                <w:delText>c</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g</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y</w:delText>
              </w:r>
              <w:r w:rsidDel="005D49F2">
                <w:rPr>
                  <w:rFonts w:ascii="Arial" w:eastAsia="Arial" w:hAnsi="Arial" w:cs="Arial"/>
                  <w:spacing w:val="-7"/>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1"/>
                </w:rPr>
                <w:delText>r</w:delText>
              </w:r>
              <w:r w:rsidDel="005D49F2">
                <w:rPr>
                  <w:rFonts w:ascii="Arial" w:eastAsia="Arial" w:hAnsi="Arial" w:cs="Arial"/>
                  <w:spacing w:val="2"/>
                </w:rPr>
                <w:delText>e</w:delText>
              </w:r>
              <w:r w:rsidDel="005D49F2">
                <w:rPr>
                  <w:rFonts w:ascii="Arial" w:eastAsia="Arial" w:hAnsi="Arial" w:cs="Arial"/>
                </w:rPr>
                <w:delText>g</w:delText>
              </w:r>
              <w:r w:rsidDel="005D49F2">
                <w:rPr>
                  <w:rFonts w:ascii="Arial" w:eastAsia="Arial" w:hAnsi="Arial" w:cs="Arial"/>
                  <w:spacing w:val="1"/>
                </w:rPr>
                <w:delText>u</w:delText>
              </w:r>
              <w:r w:rsidDel="005D49F2">
                <w:rPr>
                  <w:rFonts w:ascii="Arial" w:eastAsia="Arial" w:hAnsi="Arial" w:cs="Arial"/>
                  <w:spacing w:val="-1"/>
                </w:rPr>
                <w:delText>l</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d</w:delText>
              </w:r>
              <w:r w:rsidDel="005D49F2">
                <w:rPr>
                  <w:rFonts w:ascii="Arial" w:eastAsia="Arial" w:hAnsi="Arial" w:cs="Arial"/>
                  <w:spacing w:val="-8"/>
                </w:rPr>
                <w:delText xml:space="preserve"> </w:delText>
              </w:r>
              <w:r w:rsidDel="005D49F2">
                <w:rPr>
                  <w:rFonts w:ascii="Arial" w:eastAsia="Arial" w:hAnsi="Arial" w:cs="Arial"/>
                  <w:spacing w:val="2"/>
                </w:rPr>
                <w:delText>w</w:delText>
              </w:r>
              <w:r w:rsidDel="005D49F2">
                <w:rPr>
                  <w:rFonts w:ascii="Arial" w:eastAsia="Arial" w:hAnsi="Arial" w:cs="Arial"/>
                </w:rPr>
                <w:delText>a</w:delText>
              </w:r>
              <w:r w:rsidDel="005D49F2">
                <w:rPr>
                  <w:rFonts w:ascii="Arial" w:eastAsia="Arial" w:hAnsi="Arial" w:cs="Arial"/>
                  <w:spacing w:val="1"/>
                </w:rPr>
                <w:delText>s</w:delText>
              </w:r>
              <w:r w:rsidDel="005D49F2">
                <w:rPr>
                  <w:rFonts w:ascii="Arial" w:eastAsia="Arial" w:hAnsi="Arial" w:cs="Arial"/>
                </w:rPr>
                <w:delText>te</w:delText>
              </w:r>
            </w:del>
          </w:p>
        </w:tc>
        <w:tc>
          <w:tcPr>
            <w:tcW w:w="4861" w:type="dxa"/>
            <w:tcBorders>
              <w:top w:val="single" w:sz="7" w:space="0" w:color="000000"/>
              <w:left w:val="single" w:sz="5" w:space="0" w:color="000000"/>
              <w:bottom w:val="single" w:sz="7" w:space="0" w:color="000000"/>
              <w:right w:val="single" w:sz="7" w:space="0" w:color="000000"/>
            </w:tcBorders>
          </w:tcPr>
          <w:p w14:paraId="523A24AB" w14:textId="3C1250DD" w:rsidR="00331C94" w:rsidRDefault="00F23A22">
            <w:pPr>
              <w:spacing w:before="94"/>
              <w:ind w:left="81"/>
              <w:rPr>
                <w:rFonts w:ascii="Arial" w:eastAsia="Arial" w:hAnsi="Arial" w:cs="Arial"/>
              </w:rPr>
            </w:pPr>
            <w:del w:id="18"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0</w:delText>
              </w:r>
            </w:del>
          </w:p>
        </w:tc>
      </w:tr>
      <w:tr w:rsidR="00331C94" w14:paraId="523A24AF" w14:textId="77777777">
        <w:trPr>
          <w:trHeight w:hRule="exact" w:val="1088"/>
        </w:trPr>
        <w:tc>
          <w:tcPr>
            <w:tcW w:w="5041" w:type="dxa"/>
            <w:tcBorders>
              <w:top w:val="single" w:sz="5" w:space="0" w:color="000000"/>
              <w:left w:val="single" w:sz="5" w:space="0" w:color="000000"/>
              <w:bottom w:val="single" w:sz="5" w:space="0" w:color="000000"/>
              <w:right w:val="single" w:sz="5" w:space="0" w:color="000000"/>
            </w:tcBorders>
          </w:tcPr>
          <w:p w14:paraId="523A24AD" w14:textId="2872F877" w:rsidR="00331C94" w:rsidRDefault="00F23A22">
            <w:pPr>
              <w:spacing w:before="95" w:line="293" w:lineRule="auto"/>
              <w:ind w:left="81" w:right="70"/>
              <w:rPr>
                <w:rFonts w:ascii="Arial" w:eastAsia="Arial" w:hAnsi="Arial" w:cs="Arial"/>
              </w:rPr>
            </w:pPr>
            <w:del w:id="19"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8</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spacing w:val="1"/>
                </w:rPr>
                <w:delText>G</w:delText>
              </w:r>
              <w:r w:rsidDel="005D49F2">
                <w:rPr>
                  <w:rFonts w:ascii="Arial" w:eastAsia="Arial" w:hAnsi="Arial" w:cs="Arial"/>
                </w:rPr>
                <w:delText>HG</w:delText>
              </w:r>
              <w:r w:rsidDel="005D49F2">
                <w:rPr>
                  <w:rFonts w:ascii="Arial" w:eastAsia="Arial" w:hAnsi="Arial" w:cs="Arial"/>
                  <w:spacing w:val="-4"/>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2"/>
                </w:rPr>
                <w:delText>a</w:delText>
              </w:r>
              <w:r w:rsidDel="005D49F2">
                <w:rPr>
                  <w:rFonts w:ascii="Arial" w:eastAsia="Arial" w:hAnsi="Arial" w:cs="Arial"/>
                </w:rPr>
                <w:delText>ge</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3"/>
                </w:rPr>
                <w:delText>y</w:delText>
              </w:r>
              <w:r w:rsidDel="005D49F2">
                <w:rPr>
                  <w:rFonts w:ascii="Arial" w:eastAsia="Arial" w:hAnsi="Arial" w:cs="Arial"/>
                </w:rPr>
                <w:delText>, ot</w:delText>
              </w:r>
              <w:r w:rsidDel="005D49F2">
                <w:rPr>
                  <w:rFonts w:ascii="Arial" w:eastAsia="Arial" w:hAnsi="Arial" w:cs="Arial"/>
                  <w:spacing w:val="-1"/>
                </w:rPr>
                <w:delText>h</w:delText>
              </w:r>
              <w:r w:rsidDel="005D49F2">
                <w:rPr>
                  <w:rFonts w:ascii="Arial" w:eastAsia="Arial" w:hAnsi="Arial" w:cs="Arial"/>
                </w:rPr>
                <w:delText>er</w:delText>
              </w:r>
              <w:r w:rsidDel="005D49F2">
                <w:rPr>
                  <w:rFonts w:ascii="Arial" w:eastAsia="Arial" w:hAnsi="Arial" w:cs="Arial"/>
                  <w:spacing w:val="-5"/>
                </w:rPr>
                <w:delText xml:space="preserve"> </w:delText>
              </w:r>
              <w:r w:rsidDel="005D49F2">
                <w:rPr>
                  <w:rFonts w:ascii="Arial" w:eastAsia="Arial" w:hAnsi="Arial" w:cs="Arial"/>
                  <w:spacing w:val="2"/>
                </w:rPr>
                <w:delText>t</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2"/>
                </w:rPr>
                <w:delText>e</w:delText>
              </w:r>
              <w:r w:rsidDel="005D49F2">
                <w:rPr>
                  <w:rFonts w:ascii="Arial" w:eastAsia="Arial" w:hAnsi="Arial" w:cs="Arial"/>
                </w:rPr>
                <w:delText>ms</w:delText>
              </w:r>
              <w:r w:rsidDel="005D49F2">
                <w:rPr>
                  <w:rFonts w:ascii="Arial" w:eastAsia="Arial" w:hAnsi="Arial" w:cs="Arial"/>
                  <w:spacing w:val="-4"/>
                </w:rPr>
                <w:delText xml:space="preserve"> </w:delText>
              </w:r>
              <w:r w:rsidDel="005D49F2">
                <w:rPr>
                  <w:rFonts w:ascii="Arial" w:eastAsia="Arial" w:hAnsi="Arial" w:cs="Arial"/>
                </w:rPr>
                <w:delText>1</w:delText>
              </w:r>
              <w:r w:rsidDel="005D49F2">
                <w:rPr>
                  <w:rFonts w:ascii="Arial" w:eastAsia="Arial" w:hAnsi="Arial" w:cs="Arial"/>
                  <w:spacing w:val="-2"/>
                </w:rPr>
                <w:delText xml:space="preserve"> </w:delText>
              </w:r>
              <w:r w:rsidDel="005D49F2">
                <w:rPr>
                  <w:rFonts w:ascii="Arial" w:eastAsia="Arial" w:hAnsi="Arial" w:cs="Arial"/>
                  <w:spacing w:val="2"/>
                </w:rPr>
                <w:delText>t</w:delText>
              </w:r>
              <w:r w:rsidDel="005D49F2">
                <w:rPr>
                  <w:rFonts w:ascii="Arial" w:eastAsia="Arial" w:hAnsi="Arial" w:cs="Arial"/>
                </w:rPr>
                <w:delText>o</w:delText>
              </w:r>
              <w:r w:rsidDel="005D49F2">
                <w:rPr>
                  <w:rFonts w:ascii="Arial" w:eastAsia="Arial" w:hAnsi="Arial" w:cs="Arial"/>
                  <w:spacing w:val="-2"/>
                </w:rPr>
                <w:delText xml:space="preserve"> </w:delText>
              </w:r>
              <w:r w:rsidDel="005D49F2">
                <w:rPr>
                  <w:rFonts w:ascii="Arial" w:eastAsia="Arial" w:hAnsi="Arial" w:cs="Arial"/>
                  <w:spacing w:val="-1"/>
                </w:rPr>
                <w:delText>7</w:delText>
              </w:r>
              <w:r w:rsidDel="005D49F2">
                <w:rPr>
                  <w:rFonts w:ascii="Arial" w:eastAsia="Arial" w:hAnsi="Arial" w:cs="Arial"/>
                </w:rPr>
                <w:delText>, t</w:delText>
              </w:r>
              <w:r w:rsidDel="005D49F2">
                <w:rPr>
                  <w:rFonts w:ascii="Arial" w:eastAsia="Arial" w:hAnsi="Arial" w:cs="Arial"/>
                  <w:spacing w:val="-1"/>
                </w:rPr>
                <w:delText>h</w:delText>
              </w:r>
              <w:r w:rsidDel="005D49F2">
                <w:rPr>
                  <w:rFonts w:ascii="Arial" w:eastAsia="Arial" w:hAnsi="Arial" w:cs="Arial"/>
                  <w:spacing w:val="2"/>
                </w:rPr>
                <w:delText>a</w:delText>
              </w:r>
              <w:r w:rsidDel="005D49F2">
                <w:rPr>
                  <w:rFonts w:ascii="Arial" w:eastAsia="Arial" w:hAnsi="Arial" w:cs="Arial"/>
                </w:rPr>
                <w:delText>t</w:delText>
              </w:r>
              <w:r w:rsidDel="005D49F2">
                <w:rPr>
                  <w:rFonts w:ascii="Arial" w:eastAsia="Arial" w:hAnsi="Arial" w:cs="Arial"/>
                  <w:spacing w:val="-1"/>
                </w:rPr>
                <w:delText xml:space="preserve"> i</w:delText>
              </w:r>
              <w:r w:rsidDel="005D49F2">
                <w:rPr>
                  <w:rFonts w:ascii="Arial" w:eastAsia="Arial" w:hAnsi="Arial" w:cs="Arial"/>
                </w:rPr>
                <w:delText>n</w:delText>
              </w:r>
              <w:r w:rsidDel="005D49F2">
                <w:rPr>
                  <w:rFonts w:ascii="Arial" w:eastAsia="Arial" w:hAnsi="Arial" w:cs="Arial"/>
                  <w:spacing w:val="1"/>
                </w:rPr>
                <w:delText>cl</w:delText>
              </w:r>
              <w:r w:rsidDel="005D49F2">
                <w:rPr>
                  <w:rFonts w:ascii="Arial" w:eastAsia="Arial" w:hAnsi="Arial" w:cs="Arial"/>
                </w:rPr>
                <w:delText>u</w:delText>
              </w:r>
              <w:r w:rsidDel="005D49F2">
                <w:rPr>
                  <w:rFonts w:ascii="Arial" w:eastAsia="Arial" w:hAnsi="Arial" w:cs="Arial"/>
                  <w:spacing w:val="-1"/>
                </w:rPr>
                <w:delText>d</w:delText>
              </w:r>
              <w:r w:rsidDel="005D49F2">
                <w:rPr>
                  <w:rFonts w:ascii="Arial" w:eastAsia="Arial" w:hAnsi="Arial" w:cs="Arial"/>
                </w:rPr>
                <w:delText>es</w:delText>
              </w:r>
              <w:r w:rsidDel="005D49F2">
                <w:rPr>
                  <w:rFonts w:ascii="Arial" w:eastAsia="Arial" w:hAnsi="Arial" w:cs="Arial"/>
                  <w:spacing w:val="-6"/>
                </w:rPr>
                <w:delText xml:space="preserve"> </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a</w:delText>
              </w:r>
              <w:r w:rsidDel="005D49F2">
                <w:rPr>
                  <w:rFonts w:ascii="Arial" w:eastAsia="Arial" w:hAnsi="Arial" w:cs="Arial"/>
                  <w:spacing w:val="1"/>
                </w:rPr>
                <w:delText>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 xml:space="preserve">from </w:delText>
              </w:r>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2"/>
                </w:rPr>
                <w:delText>w</w:delText>
              </w:r>
              <w:r w:rsidDel="005D49F2">
                <w:rPr>
                  <w:rFonts w:ascii="Arial" w:eastAsia="Arial" w:hAnsi="Arial" w:cs="Arial"/>
                  <w:spacing w:val="-1"/>
                </w:rPr>
                <w:delText>i</w:delText>
              </w:r>
              <w:r w:rsidDel="005D49F2">
                <w:rPr>
                  <w:rFonts w:ascii="Arial" w:eastAsia="Arial" w:hAnsi="Arial" w:cs="Arial"/>
                </w:rPr>
                <w:delText>th</w:delText>
              </w:r>
              <w:r w:rsidDel="005D49F2">
                <w:rPr>
                  <w:rFonts w:ascii="Arial" w:eastAsia="Arial" w:hAnsi="Arial" w:cs="Arial"/>
                  <w:spacing w:val="-2"/>
                </w:rPr>
                <w:delText xml:space="preserve"> </w:delText>
              </w:r>
              <w:r w:rsidDel="005D49F2">
                <w:rPr>
                  <w:rFonts w:ascii="Arial" w:eastAsia="Arial" w:hAnsi="Arial" w:cs="Arial"/>
                </w:rPr>
                <w:delText>an</w:delText>
              </w:r>
              <w:r w:rsidDel="005D49F2">
                <w:rPr>
                  <w:rFonts w:ascii="Arial" w:eastAsia="Arial" w:hAnsi="Arial" w:cs="Arial"/>
                  <w:spacing w:val="-1"/>
                </w:rPr>
                <w:delText xml:space="preserve"> </w:delText>
              </w:r>
              <w:r w:rsidDel="005D49F2">
                <w:rPr>
                  <w:rFonts w:ascii="Arial" w:eastAsia="Arial" w:hAnsi="Arial" w:cs="Arial"/>
                  <w:spacing w:val="1"/>
                </w:rPr>
                <w:delText>A</w:delText>
              </w:r>
              <w:r w:rsidDel="005D49F2">
                <w:rPr>
                  <w:rFonts w:ascii="Arial" w:eastAsia="Arial" w:hAnsi="Arial" w:cs="Arial"/>
                  <w:spacing w:val="-1"/>
                </w:rPr>
                <w:delText>E</w:delText>
              </w:r>
              <w:r w:rsidDel="005D49F2">
                <w:rPr>
                  <w:rFonts w:ascii="Arial" w:eastAsia="Arial" w:hAnsi="Arial" w:cs="Arial"/>
                </w:rPr>
                <w:delText>S</w:delText>
              </w:r>
            </w:del>
          </w:p>
        </w:tc>
        <w:tc>
          <w:tcPr>
            <w:tcW w:w="4861" w:type="dxa"/>
            <w:tcBorders>
              <w:top w:val="single" w:sz="7" w:space="0" w:color="000000"/>
              <w:left w:val="single" w:sz="5" w:space="0" w:color="000000"/>
              <w:bottom w:val="single" w:sz="7" w:space="0" w:color="000000"/>
              <w:right w:val="single" w:sz="7" w:space="0" w:color="000000"/>
            </w:tcBorders>
          </w:tcPr>
          <w:p w14:paraId="523A24AE" w14:textId="17198565" w:rsidR="00331C94" w:rsidRDefault="00F23A22">
            <w:pPr>
              <w:spacing w:before="93"/>
              <w:ind w:left="81"/>
              <w:rPr>
                <w:rFonts w:ascii="Arial" w:eastAsia="Arial" w:hAnsi="Arial" w:cs="Arial"/>
              </w:rPr>
            </w:pPr>
            <w:del w:id="20"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0</w:delText>
              </w:r>
            </w:del>
          </w:p>
        </w:tc>
      </w:tr>
      <w:tr w:rsidR="00331C94" w14:paraId="523A24B2"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B0" w14:textId="25A3BDD7" w:rsidR="00331C94" w:rsidRDefault="00F23A22">
            <w:pPr>
              <w:spacing w:before="97" w:line="293" w:lineRule="auto"/>
              <w:ind w:left="81" w:right="284"/>
              <w:rPr>
                <w:rFonts w:ascii="Arial" w:eastAsia="Arial" w:hAnsi="Arial" w:cs="Arial"/>
              </w:rPr>
            </w:pPr>
            <w:del w:id="21"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3</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t</w:delText>
              </w:r>
              <w:r w:rsidDel="005D49F2">
                <w:rPr>
                  <w:rFonts w:ascii="Arial" w:eastAsia="Arial" w:hAnsi="Arial" w:cs="Arial"/>
                  <w:spacing w:val="1"/>
                </w:rPr>
                <w:delText>h</w:delText>
              </w:r>
              <w:r w:rsidDel="005D49F2">
                <w:rPr>
                  <w:rFonts w:ascii="Arial" w:eastAsia="Arial" w:hAnsi="Arial" w:cs="Arial"/>
                </w:rPr>
                <w:delText>at</w:delText>
              </w:r>
              <w:r w:rsidDel="005D49F2">
                <w:rPr>
                  <w:rFonts w:ascii="Arial" w:eastAsia="Arial" w:hAnsi="Arial" w:cs="Arial"/>
                  <w:spacing w:val="-4"/>
                </w:rPr>
                <w:delText xml:space="preserve"> </w:delText>
              </w:r>
              <w:r w:rsidDel="005D49F2">
                <w:rPr>
                  <w:rFonts w:ascii="Arial" w:eastAsia="Arial" w:hAnsi="Arial" w:cs="Arial"/>
                  <w:spacing w:val="-1"/>
                </w:rPr>
                <w:delText>i</w:delText>
              </w:r>
              <w:r w:rsidDel="005D49F2">
                <w:rPr>
                  <w:rFonts w:ascii="Arial" w:eastAsia="Arial" w:hAnsi="Arial" w:cs="Arial"/>
                </w:rPr>
                <w:delText>s</w:delText>
              </w:r>
              <w:r w:rsidDel="005D49F2">
                <w:rPr>
                  <w:rFonts w:ascii="Arial" w:eastAsia="Arial" w:hAnsi="Arial" w:cs="Arial"/>
                  <w:spacing w:val="2"/>
                </w:rPr>
                <w:delText xml:space="preserve"> </w:delText>
              </w:r>
              <w:r w:rsidDel="005D49F2">
                <w:rPr>
                  <w:rFonts w:ascii="Arial" w:eastAsia="Arial" w:hAnsi="Arial" w:cs="Arial"/>
                  <w:spacing w:val="-1"/>
                </w:rPr>
                <w:delText>li</w:delText>
              </w:r>
              <w:r w:rsidDel="005D49F2">
                <w:rPr>
                  <w:rFonts w:ascii="Arial" w:eastAsia="Arial" w:hAnsi="Arial" w:cs="Arial"/>
                  <w:spacing w:val="1"/>
                </w:rPr>
                <w:delText>k</w:delText>
              </w:r>
              <w:r w:rsidDel="005D49F2">
                <w:rPr>
                  <w:rFonts w:ascii="Arial" w:eastAsia="Arial" w:hAnsi="Arial" w:cs="Arial"/>
                  <w:spacing w:val="2"/>
                </w:rPr>
                <w:delText>e</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3"/>
                </w:rPr>
                <w:delText xml:space="preserve"> </w:delText>
              </w:r>
              <w:r w:rsidDel="005D49F2">
                <w:rPr>
                  <w:rFonts w:ascii="Arial" w:eastAsia="Arial" w:hAnsi="Arial" w:cs="Arial"/>
                </w:rPr>
                <w:delText>to h</w:delText>
              </w:r>
              <w:r w:rsidDel="005D49F2">
                <w:rPr>
                  <w:rFonts w:ascii="Arial" w:eastAsia="Arial" w:hAnsi="Arial" w:cs="Arial"/>
                  <w:spacing w:val="-1"/>
                </w:rPr>
                <w:delText>a</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4"/>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spacing w:val="2"/>
                </w:rPr>
                <w:delText>a</w:delText>
              </w:r>
              <w:r w:rsidDel="005D49F2">
                <w:rPr>
                  <w:rFonts w:ascii="Arial" w:eastAsia="Arial" w:hAnsi="Arial" w:cs="Arial"/>
                </w:rPr>
                <w:delText>nt</w:delText>
              </w:r>
              <w:r w:rsidDel="005D49F2">
                <w:rPr>
                  <w:rFonts w:ascii="Arial" w:eastAsia="Arial" w:hAnsi="Arial" w:cs="Arial"/>
                  <w:spacing w:val="-8"/>
                </w:rPr>
                <w:delText xml:space="preserve"> </w:delText>
              </w:r>
              <w:r w:rsidDel="005D49F2">
                <w:rPr>
                  <w:rFonts w:ascii="Arial" w:eastAsia="Arial" w:hAnsi="Arial" w:cs="Arial"/>
                  <w:spacing w:val="-1"/>
                </w:rPr>
                <w:delText>i</w:delText>
              </w:r>
              <w:r w:rsidDel="005D49F2">
                <w:rPr>
                  <w:rFonts w:ascii="Arial" w:eastAsia="Arial" w:hAnsi="Arial" w:cs="Arial"/>
                </w:rPr>
                <w:delText>m</w:delText>
              </w:r>
              <w:r w:rsidDel="005D49F2">
                <w:rPr>
                  <w:rFonts w:ascii="Arial" w:eastAsia="Arial" w:hAnsi="Arial" w:cs="Arial"/>
                  <w:spacing w:val="2"/>
                </w:rPr>
                <w:delText>p</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2"/>
                </w:rPr>
                <w:delText>t</w:delText>
              </w:r>
              <w:r w:rsidDel="005D49F2">
                <w:rPr>
                  <w:rFonts w:ascii="Arial" w:eastAsia="Arial" w:hAnsi="Arial" w:cs="Arial"/>
                </w:rPr>
                <w:delText>e</w:delText>
              </w:r>
              <w:r w:rsidDel="005D49F2">
                <w:rPr>
                  <w:rFonts w:ascii="Arial" w:eastAsia="Arial" w:hAnsi="Arial" w:cs="Arial"/>
                  <w:spacing w:val="-1"/>
                </w:rPr>
                <w:delText>g</w:delText>
              </w:r>
              <w:r w:rsidDel="005D49F2">
                <w:rPr>
                  <w:rFonts w:ascii="Arial" w:eastAsia="Arial" w:hAnsi="Arial" w:cs="Arial"/>
                </w:rPr>
                <w:delText>ory</w:delText>
              </w:r>
              <w:r w:rsidDel="005D49F2">
                <w:rPr>
                  <w:rFonts w:ascii="Arial" w:eastAsia="Arial" w:hAnsi="Arial" w:cs="Arial"/>
                  <w:spacing w:val="-6"/>
                </w:rPr>
                <w:delText xml:space="preserve"> </w:delText>
              </w:r>
              <w:r w:rsidDel="005D49F2">
                <w:rPr>
                  <w:rFonts w:ascii="Arial" w:eastAsia="Arial" w:hAnsi="Arial" w:cs="Arial"/>
                </w:rPr>
                <w:delText>A or</w:delText>
              </w:r>
              <w:r w:rsidDel="005D49F2">
                <w:rPr>
                  <w:rFonts w:ascii="Arial" w:eastAsia="Arial" w:hAnsi="Arial" w:cs="Arial"/>
                  <w:spacing w:val="-2"/>
                </w:rPr>
                <w:delText xml:space="preserve"> </w:delText>
              </w:r>
              <w:r w:rsidDel="005D49F2">
                <w:rPr>
                  <w:rFonts w:ascii="Arial" w:eastAsia="Arial" w:hAnsi="Arial" w:cs="Arial"/>
                </w:rPr>
                <w:delText xml:space="preserve">B </w:delText>
              </w:r>
              <w:r w:rsidDel="005D49F2">
                <w:rPr>
                  <w:rFonts w:ascii="Arial" w:eastAsia="Arial" w:hAnsi="Arial" w:cs="Arial"/>
                  <w:spacing w:val="-1"/>
                </w:rPr>
                <w:delText>E</w:delText>
              </w:r>
              <w:r w:rsidDel="005D49F2">
                <w:rPr>
                  <w:rFonts w:ascii="Arial" w:eastAsia="Arial" w:hAnsi="Arial" w:cs="Arial"/>
                </w:rPr>
                <w:delText>n</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spacing w:val="1"/>
                </w:rPr>
                <w:delText>r</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1"/>
                </w:rPr>
                <w:delText>m</w:delText>
              </w:r>
              <w:r w:rsidDel="005D49F2">
                <w:rPr>
                  <w:rFonts w:ascii="Arial" w:eastAsia="Arial" w:hAnsi="Arial" w:cs="Arial"/>
                  <w:spacing w:val="2"/>
                </w:rPr>
                <w:delText>e</w:delText>
              </w:r>
              <w:r w:rsidDel="005D49F2">
                <w:rPr>
                  <w:rFonts w:ascii="Arial" w:eastAsia="Arial" w:hAnsi="Arial" w:cs="Arial"/>
                </w:rPr>
                <w:delText>nt</w:delText>
              </w:r>
              <w:r w:rsidDel="005D49F2">
                <w:rPr>
                  <w:rFonts w:ascii="Arial" w:eastAsia="Arial" w:hAnsi="Arial" w:cs="Arial"/>
                  <w:spacing w:val="1"/>
                </w:rPr>
                <w:delText>a</w:delText>
              </w:r>
              <w:r w:rsidDel="005D49F2">
                <w:rPr>
                  <w:rFonts w:ascii="Arial" w:eastAsia="Arial" w:hAnsi="Arial" w:cs="Arial"/>
                  <w:spacing w:val="-1"/>
                </w:rPr>
                <w:delText>ll</w:delText>
              </w:r>
              <w:r w:rsidDel="005D49F2">
                <w:rPr>
                  <w:rFonts w:ascii="Arial" w:eastAsia="Arial" w:hAnsi="Arial" w:cs="Arial"/>
                </w:rPr>
                <w:delText>y</w:delText>
              </w:r>
              <w:r w:rsidDel="005D49F2">
                <w:rPr>
                  <w:rFonts w:ascii="Arial" w:eastAsia="Arial" w:hAnsi="Arial" w:cs="Arial"/>
                  <w:spacing w:val="-11"/>
                </w:rPr>
                <w:delText xml:space="preserve"> </w:delText>
              </w:r>
              <w:r w:rsidDel="005D49F2">
                <w:rPr>
                  <w:rFonts w:ascii="Arial" w:eastAsia="Arial" w:hAnsi="Arial" w:cs="Arial"/>
                  <w:spacing w:val="-1"/>
                </w:rPr>
                <w:delText>S</w:delText>
              </w:r>
              <w:r w:rsidDel="005D49F2">
                <w:rPr>
                  <w:rFonts w:ascii="Arial" w:eastAsia="Arial" w:hAnsi="Arial" w:cs="Arial"/>
                </w:rPr>
                <w:delText>e</w:delText>
              </w:r>
              <w:r w:rsidDel="005D49F2">
                <w:rPr>
                  <w:rFonts w:ascii="Arial" w:eastAsia="Arial" w:hAnsi="Arial" w:cs="Arial"/>
                  <w:spacing w:val="-1"/>
                </w:rPr>
                <w:delText>n</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6"/>
                </w:rPr>
                <w:delText xml:space="preserve"> </w:delText>
              </w:r>
              <w:r w:rsidDel="005D49F2">
                <w:rPr>
                  <w:rFonts w:ascii="Arial" w:eastAsia="Arial" w:hAnsi="Arial" w:cs="Arial"/>
                  <w:spacing w:val="-1"/>
                </w:rPr>
                <w:delText>A</w:delText>
              </w:r>
              <w:r w:rsidDel="005D49F2">
                <w:rPr>
                  <w:rFonts w:ascii="Arial" w:eastAsia="Arial" w:hAnsi="Arial" w:cs="Arial"/>
                  <w:spacing w:val="1"/>
                </w:rPr>
                <w:delText>r</w:delText>
              </w:r>
              <w:r w:rsidDel="005D49F2">
                <w:rPr>
                  <w:rFonts w:ascii="Arial" w:eastAsia="Arial" w:hAnsi="Arial" w:cs="Arial"/>
                </w:rPr>
                <w:delText>ea</w:delText>
              </w:r>
            </w:del>
          </w:p>
        </w:tc>
        <w:tc>
          <w:tcPr>
            <w:tcW w:w="4861" w:type="dxa"/>
            <w:tcBorders>
              <w:top w:val="single" w:sz="7" w:space="0" w:color="000000"/>
              <w:left w:val="single" w:sz="5" w:space="0" w:color="000000"/>
              <w:bottom w:val="single" w:sz="7" w:space="0" w:color="000000"/>
              <w:right w:val="single" w:sz="7" w:space="0" w:color="000000"/>
            </w:tcBorders>
          </w:tcPr>
          <w:p w14:paraId="523A24B1" w14:textId="361F38FF" w:rsidR="00331C94" w:rsidRDefault="00F23A22">
            <w:pPr>
              <w:spacing w:before="94"/>
              <w:ind w:left="81"/>
              <w:rPr>
                <w:rFonts w:ascii="Arial" w:eastAsia="Arial" w:hAnsi="Arial" w:cs="Arial"/>
              </w:rPr>
            </w:pPr>
            <w:del w:id="22"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1</w:delText>
              </w:r>
            </w:del>
          </w:p>
        </w:tc>
      </w:tr>
      <w:tr w:rsidR="00331C94" w14:paraId="523A24B5"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B3" w14:textId="5A40DA11" w:rsidR="00331C94" w:rsidRDefault="00F23A22">
            <w:pPr>
              <w:spacing w:before="97" w:line="293" w:lineRule="auto"/>
              <w:ind w:left="81" w:right="70"/>
              <w:rPr>
                <w:rFonts w:ascii="Arial" w:eastAsia="Arial" w:hAnsi="Arial" w:cs="Arial"/>
              </w:rPr>
            </w:pPr>
            <w:del w:id="23"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8</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spacing w:val="1"/>
                </w:rPr>
                <w:delText>G</w:delText>
              </w:r>
              <w:r w:rsidDel="005D49F2">
                <w:rPr>
                  <w:rFonts w:ascii="Arial" w:eastAsia="Arial" w:hAnsi="Arial" w:cs="Arial"/>
                </w:rPr>
                <w:delText>HG</w:delText>
              </w:r>
              <w:r w:rsidDel="005D49F2">
                <w:rPr>
                  <w:rFonts w:ascii="Arial" w:eastAsia="Arial" w:hAnsi="Arial" w:cs="Arial"/>
                  <w:spacing w:val="-4"/>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2"/>
                </w:rPr>
                <w:delText>a</w:delText>
              </w:r>
              <w:r w:rsidDel="005D49F2">
                <w:rPr>
                  <w:rFonts w:ascii="Arial" w:eastAsia="Arial" w:hAnsi="Arial" w:cs="Arial"/>
                </w:rPr>
                <w:delText>ge</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3"/>
                </w:rPr>
                <w:delText>y</w:delText>
              </w:r>
              <w:r w:rsidDel="005D49F2">
                <w:rPr>
                  <w:rFonts w:ascii="Arial" w:eastAsia="Arial" w:hAnsi="Arial" w:cs="Arial"/>
                </w:rPr>
                <w:delText>, ot</w:delText>
              </w:r>
              <w:r w:rsidDel="005D49F2">
                <w:rPr>
                  <w:rFonts w:ascii="Arial" w:eastAsia="Arial" w:hAnsi="Arial" w:cs="Arial"/>
                  <w:spacing w:val="-1"/>
                </w:rPr>
                <w:delText>h</w:delText>
              </w:r>
              <w:r w:rsidDel="005D49F2">
                <w:rPr>
                  <w:rFonts w:ascii="Arial" w:eastAsia="Arial" w:hAnsi="Arial" w:cs="Arial"/>
                </w:rPr>
                <w:delText>er</w:delText>
              </w:r>
              <w:r w:rsidDel="005D49F2">
                <w:rPr>
                  <w:rFonts w:ascii="Arial" w:eastAsia="Arial" w:hAnsi="Arial" w:cs="Arial"/>
                  <w:spacing w:val="-5"/>
                </w:rPr>
                <w:delText xml:space="preserve"> </w:delText>
              </w:r>
              <w:r w:rsidDel="005D49F2">
                <w:rPr>
                  <w:rFonts w:ascii="Arial" w:eastAsia="Arial" w:hAnsi="Arial" w:cs="Arial"/>
                  <w:spacing w:val="2"/>
                </w:rPr>
                <w:delText>t</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2"/>
                </w:rPr>
                <w:delText>e</w:delText>
              </w:r>
              <w:r w:rsidDel="005D49F2">
                <w:rPr>
                  <w:rFonts w:ascii="Arial" w:eastAsia="Arial" w:hAnsi="Arial" w:cs="Arial"/>
                </w:rPr>
                <w:delText>ms</w:delText>
              </w:r>
              <w:r w:rsidDel="005D49F2">
                <w:rPr>
                  <w:rFonts w:ascii="Arial" w:eastAsia="Arial" w:hAnsi="Arial" w:cs="Arial"/>
                  <w:spacing w:val="-4"/>
                </w:rPr>
                <w:delText xml:space="preserve"> </w:delText>
              </w:r>
              <w:r w:rsidDel="005D49F2">
                <w:rPr>
                  <w:rFonts w:ascii="Arial" w:eastAsia="Arial" w:hAnsi="Arial" w:cs="Arial"/>
                </w:rPr>
                <w:delText>1</w:delText>
              </w:r>
              <w:r w:rsidDel="005D49F2">
                <w:rPr>
                  <w:rFonts w:ascii="Arial" w:eastAsia="Arial" w:hAnsi="Arial" w:cs="Arial"/>
                  <w:spacing w:val="-2"/>
                </w:rPr>
                <w:delText xml:space="preserve"> </w:delText>
              </w:r>
              <w:r w:rsidDel="005D49F2">
                <w:rPr>
                  <w:rFonts w:ascii="Arial" w:eastAsia="Arial" w:hAnsi="Arial" w:cs="Arial"/>
                  <w:spacing w:val="2"/>
                </w:rPr>
                <w:delText>t</w:delText>
              </w:r>
              <w:r w:rsidDel="005D49F2">
                <w:rPr>
                  <w:rFonts w:ascii="Arial" w:eastAsia="Arial" w:hAnsi="Arial" w:cs="Arial"/>
                </w:rPr>
                <w:delText>o</w:delText>
              </w:r>
              <w:r w:rsidDel="005D49F2">
                <w:rPr>
                  <w:rFonts w:ascii="Arial" w:eastAsia="Arial" w:hAnsi="Arial" w:cs="Arial"/>
                  <w:spacing w:val="-2"/>
                </w:rPr>
                <w:delText xml:space="preserve"> </w:delText>
              </w:r>
              <w:r w:rsidDel="005D49F2">
                <w:rPr>
                  <w:rFonts w:ascii="Arial" w:eastAsia="Arial" w:hAnsi="Arial" w:cs="Arial"/>
                  <w:spacing w:val="-1"/>
                </w:rPr>
                <w:delText>7</w:delText>
              </w:r>
              <w:r w:rsidDel="005D49F2">
                <w:rPr>
                  <w:rFonts w:ascii="Arial" w:eastAsia="Arial" w:hAnsi="Arial" w:cs="Arial"/>
                </w:rPr>
                <w:delText>, t</w:delText>
              </w:r>
              <w:r w:rsidDel="005D49F2">
                <w:rPr>
                  <w:rFonts w:ascii="Arial" w:eastAsia="Arial" w:hAnsi="Arial" w:cs="Arial"/>
                  <w:spacing w:val="-1"/>
                </w:rPr>
                <w:delText>h</w:delText>
              </w:r>
              <w:r w:rsidDel="005D49F2">
                <w:rPr>
                  <w:rFonts w:ascii="Arial" w:eastAsia="Arial" w:hAnsi="Arial" w:cs="Arial"/>
                  <w:spacing w:val="2"/>
                </w:rPr>
                <w:delText>a</w:delText>
              </w:r>
              <w:r w:rsidDel="005D49F2">
                <w:rPr>
                  <w:rFonts w:ascii="Arial" w:eastAsia="Arial" w:hAnsi="Arial" w:cs="Arial"/>
                </w:rPr>
                <w:delText>t</w:delText>
              </w:r>
              <w:r w:rsidDel="005D49F2">
                <w:rPr>
                  <w:rFonts w:ascii="Arial" w:eastAsia="Arial" w:hAnsi="Arial" w:cs="Arial"/>
                  <w:spacing w:val="-1"/>
                </w:rPr>
                <w:delText xml:space="preserve"> i</w:delText>
              </w:r>
              <w:r w:rsidDel="005D49F2">
                <w:rPr>
                  <w:rFonts w:ascii="Arial" w:eastAsia="Arial" w:hAnsi="Arial" w:cs="Arial"/>
                </w:rPr>
                <w:delText>n</w:delText>
              </w:r>
              <w:r w:rsidDel="005D49F2">
                <w:rPr>
                  <w:rFonts w:ascii="Arial" w:eastAsia="Arial" w:hAnsi="Arial" w:cs="Arial"/>
                  <w:spacing w:val="1"/>
                </w:rPr>
                <w:delText>cl</w:delText>
              </w:r>
              <w:r w:rsidDel="005D49F2">
                <w:rPr>
                  <w:rFonts w:ascii="Arial" w:eastAsia="Arial" w:hAnsi="Arial" w:cs="Arial"/>
                </w:rPr>
                <w:delText>u</w:delText>
              </w:r>
              <w:r w:rsidDel="005D49F2">
                <w:rPr>
                  <w:rFonts w:ascii="Arial" w:eastAsia="Arial" w:hAnsi="Arial" w:cs="Arial"/>
                  <w:spacing w:val="-1"/>
                </w:rPr>
                <w:delText>d</w:delText>
              </w:r>
              <w:r w:rsidDel="005D49F2">
                <w:rPr>
                  <w:rFonts w:ascii="Arial" w:eastAsia="Arial" w:hAnsi="Arial" w:cs="Arial"/>
                </w:rPr>
                <w:delText>es</w:delText>
              </w:r>
              <w:r w:rsidDel="005D49F2">
                <w:rPr>
                  <w:rFonts w:ascii="Arial" w:eastAsia="Arial" w:hAnsi="Arial" w:cs="Arial"/>
                  <w:spacing w:val="-6"/>
                </w:rPr>
                <w:delText xml:space="preserve"> </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a</w:delText>
              </w:r>
              <w:r w:rsidDel="005D49F2">
                <w:rPr>
                  <w:rFonts w:ascii="Arial" w:eastAsia="Arial" w:hAnsi="Arial" w:cs="Arial"/>
                  <w:spacing w:val="1"/>
                </w:rPr>
                <w:delText>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 xml:space="preserve">from </w:delText>
              </w:r>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2"/>
                </w:rPr>
                <w:delText>w</w:delText>
              </w:r>
              <w:r w:rsidDel="005D49F2">
                <w:rPr>
                  <w:rFonts w:ascii="Arial" w:eastAsia="Arial" w:hAnsi="Arial" w:cs="Arial"/>
                  <w:spacing w:val="-1"/>
                </w:rPr>
                <w:delText>i</w:delText>
              </w:r>
              <w:r w:rsidDel="005D49F2">
                <w:rPr>
                  <w:rFonts w:ascii="Arial" w:eastAsia="Arial" w:hAnsi="Arial" w:cs="Arial"/>
                </w:rPr>
                <w:delText>th</w:delText>
              </w:r>
              <w:r w:rsidDel="005D49F2">
                <w:rPr>
                  <w:rFonts w:ascii="Arial" w:eastAsia="Arial" w:hAnsi="Arial" w:cs="Arial"/>
                  <w:spacing w:val="-2"/>
                </w:rPr>
                <w:delText xml:space="preserve"> </w:delText>
              </w:r>
              <w:r w:rsidDel="005D49F2">
                <w:rPr>
                  <w:rFonts w:ascii="Arial" w:eastAsia="Arial" w:hAnsi="Arial" w:cs="Arial"/>
                </w:rPr>
                <w:delText>an</w:delText>
              </w:r>
              <w:r w:rsidDel="005D49F2">
                <w:rPr>
                  <w:rFonts w:ascii="Arial" w:eastAsia="Arial" w:hAnsi="Arial" w:cs="Arial"/>
                  <w:spacing w:val="-1"/>
                </w:rPr>
                <w:delText xml:space="preserve"> </w:delText>
              </w:r>
              <w:r w:rsidDel="005D49F2">
                <w:rPr>
                  <w:rFonts w:ascii="Arial" w:eastAsia="Arial" w:hAnsi="Arial" w:cs="Arial"/>
                  <w:spacing w:val="1"/>
                </w:rPr>
                <w:delText>A</w:delText>
              </w:r>
              <w:r w:rsidDel="005D49F2">
                <w:rPr>
                  <w:rFonts w:ascii="Arial" w:eastAsia="Arial" w:hAnsi="Arial" w:cs="Arial"/>
                  <w:spacing w:val="-1"/>
                </w:rPr>
                <w:delText>E</w:delText>
              </w:r>
              <w:r w:rsidDel="005D49F2">
                <w:rPr>
                  <w:rFonts w:ascii="Arial" w:eastAsia="Arial" w:hAnsi="Arial" w:cs="Arial"/>
                </w:rPr>
                <w:delText>S</w:delText>
              </w:r>
            </w:del>
          </w:p>
        </w:tc>
        <w:tc>
          <w:tcPr>
            <w:tcW w:w="4861" w:type="dxa"/>
            <w:tcBorders>
              <w:top w:val="single" w:sz="7" w:space="0" w:color="000000"/>
              <w:left w:val="single" w:sz="5" w:space="0" w:color="000000"/>
              <w:bottom w:val="single" w:sz="7" w:space="0" w:color="000000"/>
              <w:right w:val="single" w:sz="7" w:space="0" w:color="000000"/>
            </w:tcBorders>
          </w:tcPr>
          <w:p w14:paraId="523A24B4" w14:textId="58366281" w:rsidR="00331C94" w:rsidRDefault="00F23A22">
            <w:pPr>
              <w:spacing w:before="94"/>
              <w:ind w:left="81"/>
              <w:rPr>
                <w:rFonts w:ascii="Arial" w:eastAsia="Arial" w:hAnsi="Arial" w:cs="Arial"/>
              </w:rPr>
            </w:pPr>
            <w:del w:id="24"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1</w:delText>
              </w:r>
            </w:del>
          </w:p>
        </w:tc>
      </w:tr>
      <w:tr w:rsidR="00331C94" w14:paraId="523A24B8" w14:textId="77777777">
        <w:trPr>
          <w:trHeight w:hRule="exact" w:val="1368"/>
        </w:trPr>
        <w:tc>
          <w:tcPr>
            <w:tcW w:w="5041" w:type="dxa"/>
            <w:tcBorders>
              <w:top w:val="single" w:sz="5" w:space="0" w:color="000000"/>
              <w:left w:val="single" w:sz="5" w:space="0" w:color="000000"/>
              <w:bottom w:val="single" w:sz="5" w:space="0" w:color="000000"/>
              <w:right w:val="single" w:sz="5" w:space="0" w:color="000000"/>
            </w:tcBorders>
          </w:tcPr>
          <w:p w14:paraId="523A24B6" w14:textId="20B28DB0" w:rsidR="00331C94" w:rsidRDefault="00F23A22">
            <w:pPr>
              <w:spacing w:before="97" w:line="292" w:lineRule="auto"/>
              <w:ind w:left="81" w:right="196"/>
              <w:rPr>
                <w:rFonts w:ascii="Arial" w:eastAsia="Arial" w:hAnsi="Arial" w:cs="Arial"/>
              </w:rPr>
            </w:pPr>
            <w:del w:id="25" w:author="Jessica Burckhardt" w:date="2024-11-04T11:16:00Z" w16du:dateUtc="2024-11-04T01:16:00Z">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1"/>
                </w:rPr>
                <w:delText>ci</w:delText>
              </w:r>
              <w:r w:rsidDel="005D49F2">
                <w:rPr>
                  <w:rFonts w:ascii="Arial" w:eastAsia="Arial" w:hAnsi="Arial" w:cs="Arial"/>
                  <w:spacing w:val="-1"/>
                </w:rPr>
                <w:delText>l</w:delText>
              </w:r>
              <w:r w:rsidDel="005D49F2">
                <w:rPr>
                  <w:rFonts w:ascii="Arial" w:eastAsia="Arial" w:hAnsi="Arial" w:cs="Arial"/>
                  <w:spacing w:val="1"/>
                </w:rPr>
                <w:delText>l</w:delText>
              </w:r>
              <w:r w:rsidDel="005D49F2">
                <w:rPr>
                  <w:rFonts w:ascii="Arial" w:eastAsia="Arial" w:hAnsi="Arial" w:cs="Arial"/>
                </w:rPr>
                <w:delText>ary</w:delText>
              </w:r>
              <w:r w:rsidDel="005D49F2">
                <w:rPr>
                  <w:rFonts w:ascii="Arial" w:eastAsia="Arial" w:hAnsi="Arial" w:cs="Arial"/>
                  <w:spacing w:val="-6"/>
                </w:rPr>
                <w:delText xml:space="preserve"> </w:delText>
              </w:r>
              <w:r w:rsidDel="005D49F2">
                <w:rPr>
                  <w:rFonts w:ascii="Arial" w:eastAsia="Arial" w:hAnsi="Arial" w:cs="Arial"/>
                </w:rPr>
                <w:delText>62</w:delText>
              </w:r>
              <w:r w:rsidDel="005D49F2">
                <w:rPr>
                  <w:rFonts w:ascii="Arial" w:eastAsia="Arial" w:hAnsi="Arial" w:cs="Arial"/>
                  <w:spacing w:val="-2"/>
                </w:rPr>
                <w:delText xml:space="preserve"> </w:delText>
              </w:r>
              <w:r w:rsidDel="005D49F2">
                <w:rPr>
                  <w:rFonts w:ascii="Arial" w:eastAsia="Arial" w:hAnsi="Arial" w:cs="Arial"/>
                </w:rPr>
                <w:delText>- Re</w:delText>
              </w:r>
              <w:r w:rsidDel="005D49F2">
                <w:rPr>
                  <w:rFonts w:ascii="Arial" w:eastAsia="Arial" w:hAnsi="Arial" w:cs="Arial"/>
                  <w:spacing w:val="1"/>
                </w:rPr>
                <w:delText>s</w:delText>
              </w:r>
              <w:r w:rsidDel="005D49F2">
                <w:rPr>
                  <w:rFonts w:ascii="Arial" w:eastAsia="Arial" w:hAnsi="Arial" w:cs="Arial"/>
                  <w:spacing w:val="2"/>
                </w:rPr>
                <w:delText>o</w:delText>
              </w:r>
              <w:r w:rsidDel="005D49F2">
                <w:rPr>
                  <w:rFonts w:ascii="Arial" w:eastAsia="Arial" w:hAnsi="Arial" w:cs="Arial"/>
                </w:rPr>
                <w:delText>ur</w:delText>
              </w:r>
              <w:r w:rsidDel="005D49F2">
                <w:rPr>
                  <w:rFonts w:ascii="Arial" w:eastAsia="Arial" w:hAnsi="Arial" w:cs="Arial"/>
                  <w:spacing w:val="2"/>
                </w:rPr>
                <w:delText>c</w:delText>
              </w:r>
              <w:r w:rsidDel="005D49F2">
                <w:rPr>
                  <w:rFonts w:ascii="Arial" w:eastAsia="Arial" w:hAnsi="Arial" w:cs="Arial"/>
                </w:rPr>
                <w:delText>e</w:delText>
              </w:r>
              <w:r w:rsidDel="005D49F2">
                <w:rPr>
                  <w:rFonts w:ascii="Arial" w:eastAsia="Arial" w:hAnsi="Arial" w:cs="Arial"/>
                  <w:spacing w:val="-9"/>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v</w:delText>
              </w:r>
              <w:r w:rsidDel="005D49F2">
                <w:rPr>
                  <w:rFonts w:ascii="Arial" w:eastAsia="Arial" w:hAnsi="Arial" w:cs="Arial"/>
                </w:rPr>
                <w:delText>ery</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d</w:delText>
              </w:r>
              <w:r w:rsidDel="005D49F2">
                <w:rPr>
                  <w:rFonts w:ascii="Arial" w:eastAsia="Arial" w:hAnsi="Arial" w:cs="Arial"/>
                  <w:spacing w:val="-3"/>
                </w:rPr>
                <w:delText xml:space="preserve"> </w:delText>
              </w:r>
              <w:r w:rsidDel="005D49F2">
                <w:rPr>
                  <w:rFonts w:ascii="Arial" w:eastAsia="Arial" w:hAnsi="Arial" w:cs="Arial"/>
                  <w:spacing w:val="-1"/>
                </w:rPr>
                <w:delText>t</w:delText>
              </w:r>
              <w:r w:rsidDel="005D49F2">
                <w:rPr>
                  <w:rFonts w:ascii="Arial" w:eastAsia="Arial" w:hAnsi="Arial" w:cs="Arial"/>
                  <w:spacing w:val="1"/>
                </w:rPr>
                <w:delText>r</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1"/>
                </w:rPr>
                <w:delText>s</w:delText>
              </w:r>
              <w:r w:rsidDel="005D49F2">
                <w:rPr>
                  <w:rFonts w:ascii="Arial" w:eastAsia="Arial" w:hAnsi="Arial" w:cs="Arial"/>
                </w:rPr>
                <w:delText>fer</w:delText>
              </w:r>
              <w:r w:rsidDel="005D49F2">
                <w:rPr>
                  <w:rFonts w:ascii="Arial" w:eastAsia="Arial" w:hAnsi="Arial" w:cs="Arial"/>
                  <w:spacing w:val="-7"/>
                </w:rPr>
                <w:delText xml:space="preserve"> </w:delText>
              </w:r>
              <w:r w:rsidDel="005D49F2">
                <w:rPr>
                  <w:rFonts w:ascii="Arial" w:eastAsia="Arial" w:hAnsi="Arial" w:cs="Arial"/>
                </w:rPr>
                <w:delText>fa</w:delText>
              </w:r>
              <w:r w:rsidDel="005D49F2">
                <w:rPr>
                  <w:rFonts w:ascii="Arial" w:eastAsia="Arial" w:hAnsi="Arial" w:cs="Arial"/>
                  <w:spacing w:val="3"/>
                </w:rPr>
                <w:delText>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 o</w:delText>
              </w:r>
              <w:r w:rsidDel="005D49F2">
                <w:rPr>
                  <w:rFonts w:ascii="Arial" w:eastAsia="Arial" w:hAnsi="Arial" w:cs="Arial"/>
                  <w:spacing w:val="-1"/>
                </w:rPr>
                <w:delText>p</w:delText>
              </w:r>
              <w:r w:rsidDel="005D49F2">
                <w:rPr>
                  <w:rFonts w:ascii="Arial" w:eastAsia="Arial" w:hAnsi="Arial" w:cs="Arial"/>
                </w:rPr>
                <w:delText>era</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8"/>
                </w:rPr>
                <w:delText xml:space="preserve"> </w:delText>
              </w:r>
              <w:r w:rsidDel="005D49F2">
                <w:rPr>
                  <w:rFonts w:ascii="Arial" w:eastAsia="Arial" w:hAnsi="Arial" w:cs="Arial"/>
                </w:rPr>
                <w:delText>- 1(</w:delText>
              </w:r>
              <w:r w:rsidDel="005D49F2">
                <w:rPr>
                  <w:rFonts w:ascii="Arial" w:eastAsia="Arial" w:hAnsi="Arial" w:cs="Arial"/>
                  <w:spacing w:val="2"/>
                </w:rPr>
                <w:delText>c</w:delText>
              </w:r>
              <w:r w:rsidDel="005D49F2">
                <w:rPr>
                  <w:rFonts w:ascii="Arial" w:eastAsia="Arial" w:hAnsi="Arial" w:cs="Arial"/>
                </w:rPr>
                <w:delText>)</w:delText>
              </w:r>
              <w:r w:rsidDel="005D49F2">
                <w:rPr>
                  <w:rFonts w:ascii="Arial" w:eastAsia="Arial" w:hAnsi="Arial" w:cs="Arial"/>
                  <w:spacing w:val="-2"/>
                </w:rPr>
                <w:delText xml:space="preserve"> </w:delText>
              </w:r>
              <w:r w:rsidDel="005D49F2">
                <w:rPr>
                  <w:rFonts w:ascii="Arial" w:eastAsia="Arial" w:hAnsi="Arial" w:cs="Arial"/>
                </w:rPr>
                <w:delText xml:space="preserve">- </w:delText>
              </w:r>
              <w:r w:rsidDel="005D49F2">
                <w:rPr>
                  <w:rFonts w:ascii="Arial" w:eastAsia="Arial" w:hAnsi="Arial" w:cs="Arial"/>
                  <w:spacing w:val="1"/>
                </w:rPr>
                <w:delText>O</w:delText>
              </w:r>
              <w:r w:rsidDel="005D49F2">
                <w:rPr>
                  <w:rFonts w:ascii="Arial" w:eastAsia="Arial" w:hAnsi="Arial" w:cs="Arial"/>
                </w:rPr>
                <w:delText>p</w:delText>
              </w:r>
              <w:r w:rsidDel="005D49F2">
                <w:rPr>
                  <w:rFonts w:ascii="Arial" w:eastAsia="Arial" w:hAnsi="Arial" w:cs="Arial"/>
                  <w:spacing w:val="-1"/>
                </w:rPr>
                <w:delText>e</w:delText>
              </w:r>
              <w:r w:rsidDel="005D49F2">
                <w:rPr>
                  <w:rFonts w:ascii="Arial" w:eastAsia="Arial" w:hAnsi="Arial" w:cs="Arial"/>
                  <w:spacing w:val="1"/>
                </w:rPr>
                <w:delText>r</w:delText>
              </w:r>
              <w:r w:rsidDel="005D49F2">
                <w:rPr>
                  <w:rFonts w:ascii="Arial" w:eastAsia="Arial" w:hAnsi="Arial" w:cs="Arial"/>
                </w:rPr>
                <w:delText>at</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8"/>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rPr>
                <w:delText>fac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f</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e</w:delText>
              </w:r>
              <w:r w:rsidDel="005D49F2">
                <w:rPr>
                  <w:rFonts w:ascii="Arial" w:eastAsia="Arial" w:hAnsi="Arial" w:cs="Arial"/>
                  <w:spacing w:val="-1"/>
                </w:rPr>
                <w:delText>i</w:delText>
              </w:r>
              <w:r w:rsidDel="005D49F2">
                <w:rPr>
                  <w:rFonts w:ascii="Arial" w:eastAsia="Arial" w:hAnsi="Arial" w:cs="Arial"/>
                  <w:spacing w:val="3"/>
                </w:rPr>
                <w:delText>v</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7"/>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 xml:space="preserve">d </w:delText>
              </w:r>
              <w:r w:rsidDel="005D49F2">
                <w:rPr>
                  <w:rFonts w:ascii="Arial" w:eastAsia="Arial" w:hAnsi="Arial" w:cs="Arial"/>
                  <w:spacing w:val="1"/>
                </w:rPr>
                <w:delText>s</w:delText>
              </w:r>
              <w:r w:rsidDel="005D49F2">
                <w:rPr>
                  <w:rFonts w:ascii="Arial" w:eastAsia="Arial" w:hAnsi="Arial" w:cs="Arial"/>
                </w:rPr>
                <w:delText>ort</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5"/>
                </w:rPr>
                <w:delText xml:space="preserve"> </w:delText>
              </w:r>
              <w:r w:rsidDel="005D49F2">
                <w:rPr>
                  <w:rFonts w:ascii="Arial" w:eastAsia="Arial" w:hAnsi="Arial" w:cs="Arial"/>
                </w:rPr>
                <w:delText>d</w:delText>
              </w:r>
              <w:r w:rsidDel="005D49F2">
                <w:rPr>
                  <w:rFonts w:ascii="Arial" w:eastAsia="Arial" w:hAnsi="Arial" w:cs="Arial"/>
                  <w:spacing w:val="-1"/>
                </w:rPr>
                <w:delText>i</w:delText>
              </w:r>
              <w:r w:rsidDel="005D49F2">
                <w:rPr>
                  <w:rFonts w:ascii="Arial" w:eastAsia="Arial" w:hAnsi="Arial" w:cs="Arial"/>
                  <w:spacing w:val="1"/>
                </w:rPr>
                <w:delText>s</w:delText>
              </w:r>
              <w:r w:rsidDel="005D49F2">
                <w:rPr>
                  <w:rFonts w:ascii="Arial" w:eastAsia="Arial" w:hAnsi="Arial" w:cs="Arial"/>
                  <w:spacing w:val="2"/>
                </w:rPr>
                <w:delText>m</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9"/>
                </w:rPr>
                <w:delText xml:space="preserve"> </w:delText>
              </w:r>
              <w:r w:rsidDel="005D49F2">
                <w:rPr>
                  <w:rFonts w:ascii="Arial" w:eastAsia="Arial" w:hAnsi="Arial" w:cs="Arial"/>
                </w:rPr>
                <w:delText>b</w:delText>
              </w:r>
              <w:r w:rsidDel="005D49F2">
                <w:rPr>
                  <w:rFonts w:ascii="Arial" w:eastAsia="Arial" w:hAnsi="Arial" w:cs="Arial"/>
                  <w:spacing w:val="1"/>
                </w:rPr>
                <w:delText>a</w:delText>
              </w:r>
              <w:r w:rsidDel="005D49F2">
                <w:rPr>
                  <w:rFonts w:ascii="Arial" w:eastAsia="Arial" w:hAnsi="Arial" w:cs="Arial"/>
                  <w:spacing w:val="-1"/>
                </w:rPr>
                <w:delText>li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3"/>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rPr>
                <w:delText>te</w:delText>
              </w:r>
              <w:r w:rsidDel="005D49F2">
                <w:rPr>
                  <w:rFonts w:ascii="Arial" w:eastAsia="Arial" w:hAnsi="Arial" w:cs="Arial"/>
                  <w:spacing w:val="2"/>
                </w:rPr>
                <w:delText>m</w:delText>
              </w:r>
              <w:r w:rsidDel="005D49F2">
                <w:rPr>
                  <w:rFonts w:ascii="Arial" w:eastAsia="Arial" w:hAnsi="Arial" w:cs="Arial"/>
                </w:rPr>
                <w:delText>p</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ar</w:delText>
              </w:r>
              <w:r w:rsidDel="005D49F2">
                <w:rPr>
                  <w:rFonts w:ascii="Arial" w:eastAsia="Arial" w:hAnsi="Arial" w:cs="Arial"/>
                  <w:spacing w:val="2"/>
                </w:rPr>
                <w:delText>i</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9"/>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 xml:space="preserve">g </w:delText>
              </w:r>
              <w:r w:rsidDel="005D49F2">
                <w:rPr>
                  <w:rFonts w:ascii="Arial" w:eastAsia="Arial" w:hAnsi="Arial" w:cs="Arial"/>
                  <w:spacing w:val="1"/>
                </w:rPr>
                <w:delText>c</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g</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y</w:delText>
              </w:r>
              <w:r w:rsidDel="005D49F2">
                <w:rPr>
                  <w:rFonts w:ascii="Arial" w:eastAsia="Arial" w:hAnsi="Arial" w:cs="Arial"/>
                  <w:spacing w:val="-7"/>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1"/>
                </w:rPr>
                <w:delText>r</w:delText>
              </w:r>
              <w:r w:rsidDel="005D49F2">
                <w:rPr>
                  <w:rFonts w:ascii="Arial" w:eastAsia="Arial" w:hAnsi="Arial" w:cs="Arial"/>
                  <w:spacing w:val="2"/>
                </w:rPr>
                <w:delText>e</w:delText>
              </w:r>
              <w:r w:rsidDel="005D49F2">
                <w:rPr>
                  <w:rFonts w:ascii="Arial" w:eastAsia="Arial" w:hAnsi="Arial" w:cs="Arial"/>
                </w:rPr>
                <w:delText>g</w:delText>
              </w:r>
              <w:r w:rsidDel="005D49F2">
                <w:rPr>
                  <w:rFonts w:ascii="Arial" w:eastAsia="Arial" w:hAnsi="Arial" w:cs="Arial"/>
                  <w:spacing w:val="1"/>
                </w:rPr>
                <w:delText>u</w:delText>
              </w:r>
              <w:r w:rsidDel="005D49F2">
                <w:rPr>
                  <w:rFonts w:ascii="Arial" w:eastAsia="Arial" w:hAnsi="Arial" w:cs="Arial"/>
                  <w:spacing w:val="-1"/>
                </w:rPr>
                <w:delText>l</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d</w:delText>
              </w:r>
              <w:r w:rsidDel="005D49F2">
                <w:rPr>
                  <w:rFonts w:ascii="Arial" w:eastAsia="Arial" w:hAnsi="Arial" w:cs="Arial"/>
                  <w:spacing w:val="-8"/>
                </w:rPr>
                <w:delText xml:space="preserve"> </w:delText>
              </w:r>
              <w:r w:rsidDel="005D49F2">
                <w:rPr>
                  <w:rFonts w:ascii="Arial" w:eastAsia="Arial" w:hAnsi="Arial" w:cs="Arial"/>
                  <w:spacing w:val="2"/>
                </w:rPr>
                <w:delText>w</w:delText>
              </w:r>
              <w:r w:rsidDel="005D49F2">
                <w:rPr>
                  <w:rFonts w:ascii="Arial" w:eastAsia="Arial" w:hAnsi="Arial" w:cs="Arial"/>
                </w:rPr>
                <w:delText>a</w:delText>
              </w:r>
              <w:r w:rsidDel="005D49F2">
                <w:rPr>
                  <w:rFonts w:ascii="Arial" w:eastAsia="Arial" w:hAnsi="Arial" w:cs="Arial"/>
                  <w:spacing w:val="1"/>
                </w:rPr>
                <w:delText>s</w:delText>
              </w:r>
              <w:r w:rsidDel="005D49F2">
                <w:rPr>
                  <w:rFonts w:ascii="Arial" w:eastAsia="Arial" w:hAnsi="Arial" w:cs="Arial"/>
                </w:rPr>
                <w:delText>te</w:delText>
              </w:r>
            </w:del>
          </w:p>
        </w:tc>
        <w:tc>
          <w:tcPr>
            <w:tcW w:w="4861" w:type="dxa"/>
            <w:tcBorders>
              <w:top w:val="single" w:sz="7" w:space="0" w:color="000000"/>
              <w:left w:val="single" w:sz="5" w:space="0" w:color="000000"/>
              <w:bottom w:val="single" w:sz="7" w:space="0" w:color="000000"/>
              <w:right w:val="single" w:sz="7" w:space="0" w:color="000000"/>
            </w:tcBorders>
          </w:tcPr>
          <w:p w14:paraId="523A24B7" w14:textId="6135CE7E" w:rsidR="00331C94" w:rsidRDefault="00F23A22">
            <w:pPr>
              <w:spacing w:before="94"/>
              <w:ind w:left="81"/>
              <w:rPr>
                <w:rFonts w:ascii="Arial" w:eastAsia="Arial" w:hAnsi="Arial" w:cs="Arial"/>
              </w:rPr>
            </w:pPr>
            <w:del w:id="26"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1</w:delText>
              </w:r>
            </w:del>
          </w:p>
        </w:tc>
      </w:tr>
      <w:tr w:rsidR="00331C94" w14:paraId="523A24BB"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B9" w14:textId="77655884" w:rsidR="00331C94" w:rsidRDefault="00F23A22">
            <w:pPr>
              <w:spacing w:before="97" w:line="293" w:lineRule="auto"/>
              <w:ind w:left="81" w:right="149"/>
              <w:rPr>
                <w:rFonts w:ascii="Arial" w:eastAsia="Arial" w:hAnsi="Arial" w:cs="Arial"/>
              </w:rPr>
            </w:pPr>
            <w:del w:id="27"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6</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spacing w:val="1"/>
                </w:rPr>
                <w:delText>c</w:delText>
              </w:r>
              <w:r w:rsidDel="005D49F2">
                <w:rPr>
                  <w:rFonts w:ascii="Arial" w:eastAsia="Arial" w:hAnsi="Arial" w:cs="Arial"/>
                </w:rPr>
                <w:delText>ar</w:delText>
              </w:r>
              <w:r w:rsidDel="005D49F2">
                <w:rPr>
                  <w:rFonts w:ascii="Arial" w:eastAsia="Arial" w:hAnsi="Arial" w:cs="Arial"/>
                  <w:spacing w:val="1"/>
                </w:rPr>
                <w:delText>r</w:delText>
              </w:r>
              <w:r w:rsidDel="005D49F2">
                <w:rPr>
                  <w:rFonts w:ascii="Arial" w:eastAsia="Arial" w:hAnsi="Arial" w:cs="Arial"/>
                  <w:spacing w:val="-1"/>
                </w:rPr>
                <w:delText>i</w:delText>
              </w:r>
              <w:r w:rsidDel="005D49F2">
                <w:rPr>
                  <w:rFonts w:ascii="Arial" w:eastAsia="Arial" w:hAnsi="Arial" w:cs="Arial"/>
                  <w:spacing w:val="2"/>
                </w:rPr>
                <w:delText>e</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spacing w:val="2"/>
                </w:rPr>
                <w:delText>u</w:delText>
              </w:r>
              <w:r w:rsidDel="005D49F2">
                <w:rPr>
                  <w:rFonts w:ascii="Arial" w:eastAsia="Arial" w:hAnsi="Arial" w:cs="Arial"/>
                </w:rPr>
                <w:delText>t</w:delText>
              </w:r>
              <w:r w:rsidDel="005D49F2">
                <w:rPr>
                  <w:rFonts w:ascii="Arial" w:eastAsia="Arial" w:hAnsi="Arial" w:cs="Arial"/>
                  <w:spacing w:val="-3"/>
                </w:rPr>
                <w:delText xml:space="preserve"> </w:delText>
              </w:r>
              <w:r w:rsidDel="005D49F2">
                <w:rPr>
                  <w:rFonts w:ascii="Arial" w:eastAsia="Arial" w:hAnsi="Arial" w:cs="Arial"/>
                  <w:spacing w:val="-1"/>
                </w:rPr>
                <w:delText>o</w:delText>
              </w:r>
              <w:r w:rsidDel="005D49F2">
                <w:rPr>
                  <w:rFonts w:ascii="Arial" w:eastAsia="Arial" w:hAnsi="Arial" w:cs="Arial"/>
                </w:rPr>
                <w:delText xml:space="preserve">n a </w:delText>
              </w:r>
              <w:r w:rsidDel="005D49F2">
                <w:rPr>
                  <w:rFonts w:ascii="Arial" w:eastAsia="Arial" w:hAnsi="Arial" w:cs="Arial"/>
                  <w:spacing w:val="1"/>
                </w:rPr>
                <w:delText>s</w:delText>
              </w:r>
              <w:r w:rsidDel="005D49F2">
                <w:rPr>
                  <w:rFonts w:ascii="Arial" w:eastAsia="Arial" w:hAnsi="Arial" w:cs="Arial"/>
                  <w:spacing w:val="-1"/>
                </w:rPr>
                <w:delText>i</w:delText>
              </w:r>
              <w:r w:rsidDel="005D49F2">
                <w:rPr>
                  <w:rFonts w:ascii="Arial" w:eastAsia="Arial" w:hAnsi="Arial" w:cs="Arial"/>
                </w:rPr>
                <w:delText>te</w:delText>
              </w:r>
              <w:r w:rsidDel="005D49F2">
                <w:rPr>
                  <w:rFonts w:ascii="Arial" w:eastAsia="Arial" w:hAnsi="Arial" w:cs="Arial"/>
                  <w:spacing w:val="-4"/>
                </w:rPr>
                <w:delText xml:space="preserve"> </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rPr>
                <w:delText>a</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9"/>
                </w:rPr>
                <w:delText xml:space="preserve"> </w:delText>
              </w:r>
              <w:r w:rsidDel="005D49F2">
                <w:rPr>
                  <w:rFonts w:ascii="Arial" w:eastAsia="Arial" w:hAnsi="Arial" w:cs="Arial"/>
                </w:rPr>
                <w:delText>a h</w:delText>
              </w:r>
              <w:r w:rsidDel="005D49F2">
                <w:rPr>
                  <w:rFonts w:ascii="Arial" w:eastAsia="Arial" w:hAnsi="Arial" w:cs="Arial"/>
                  <w:spacing w:val="1"/>
                </w:rPr>
                <w:delText>i</w:delText>
              </w:r>
              <w:r w:rsidDel="005D49F2">
                <w:rPr>
                  <w:rFonts w:ascii="Arial" w:eastAsia="Arial" w:hAnsi="Arial" w:cs="Arial"/>
                </w:rPr>
                <w:delText>gh</w:delText>
              </w:r>
              <w:r w:rsidDel="005D49F2">
                <w:rPr>
                  <w:rFonts w:ascii="Arial" w:eastAsia="Arial" w:hAnsi="Arial" w:cs="Arial"/>
                  <w:spacing w:val="-3"/>
                </w:rPr>
                <w:delText xml:space="preserve"> </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w:delText>
              </w:r>
              <w:r w:rsidDel="005D49F2">
                <w:rPr>
                  <w:rFonts w:ascii="Arial" w:eastAsia="Arial" w:hAnsi="Arial" w:cs="Arial"/>
                  <w:spacing w:val="3"/>
                </w:rPr>
                <w:delText>r</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d</w:delText>
              </w:r>
              <w:r w:rsidDel="005D49F2">
                <w:rPr>
                  <w:rFonts w:ascii="Arial" w:eastAsia="Arial" w:hAnsi="Arial" w:cs="Arial"/>
                  <w:spacing w:val="2"/>
                </w:rPr>
                <w:delText>a</w:delText>
              </w:r>
              <w:r w:rsidDel="005D49F2">
                <w:rPr>
                  <w:rFonts w:ascii="Arial" w:eastAsia="Arial" w:hAnsi="Arial" w:cs="Arial"/>
                </w:rPr>
                <w:delText>m</w:delText>
              </w:r>
              <w:r w:rsidDel="005D49F2">
                <w:rPr>
                  <w:rFonts w:ascii="Arial" w:eastAsia="Arial" w:hAnsi="Arial" w:cs="Arial"/>
                  <w:spacing w:val="-4"/>
                </w:rPr>
                <w:delText xml:space="preserve"> </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a</w:delText>
              </w:r>
              <w:r w:rsidDel="005D49F2">
                <w:rPr>
                  <w:rFonts w:ascii="Arial" w:eastAsia="Arial" w:hAnsi="Arial" w:cs="Arial"/>
                  <w:spacing w:val="1"/>
                </w:rPr>
                <w:delText xml:space="preserve"> 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spacing w:val="2"/>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t 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ard</w:delText>
              </w:r>
              <w:r w:rsidDel="005D49F2">
                <w:rPr>
                  <w:rFonts w:ascii="Arial" w:eastAsia="Arial" w:hAnsi="Arial" w:cs="Arial"/>
                  <w:spacing w:val="-6"/>
                </w:rPr>
                <w:delText xml:space="preserve"> </w:delText>
              </w:r>
              <w:r w:rsidDel="005D49F2">
                <w:rPr>
                  <w:rFonts w:ascii="Arial" w:eastAsia="Arial" w:hAnsi="Arial" w:cs="Arial"/>
                  <w:spacing w:val="2"/>
                </w:rPr>
                <w:delText>d</w:delText>
              </w:r>
              <w:r w:rsidDel="005D49F2">
                <w:rPr>
                  <w:rFonts w:ascii="Arial" w:eastAsia="Arial" w:hAnsi="Arial" w:cs="Arial"/>
                </w:rPr>
                <w:delText>am</w:delText>
              </w:r>
            </w:del>
          </w:p>
        </w:tc>
        <w:tc>
          <w:tcPr>
            <w:tcW w:w="4861" w:type="dxa"/>
            <w:tcBorders>
              <w:top w:val="single" w:sz="7" w:space="0" w:color="000000"/>
              <w:left w:val="single" w:sz="5" w:space="0" w:color="000000"/>
              <w:bottom w:val="single" w:sz="7" w:space="0" w:color="000000"/>
              <w:right w:val="single" w:sz="7" w:space="0" w:color="000000"/>
            </w:tcBorders>
          </w:tcPr>
          <w:p w14:paraId="523A24BA" w14:textId="440CE472" w:rsidR="00331C94" w:rsidRDefault="00F23A22">
            <w:pPr>
              <w:spacing w:before="94"/>
              <w:ind w:left="81"/>
              <w:rPr>
                <w:rFonts w:ascii="Arial" w:eastAsia="Arial" w:hAnsi="Arial" w:cs="Arial"/>
              </w:rPr>
            </w:pPr>
            <w:del w:id="28"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1</w:delText>
              </w:r>
            </w:del>
          </w:p>
        </w:tc>
      </w:tr>
      <w:tr w:rsidR="00331C94" w14:paraId="523A24BE"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BC" w14:textId="16A980B1" w:rsidR="00331C94" w:rsidRDefault="00F23A22">
            <w:pPr>
              <w:spacing w:before="97" w:line="291" w:lineRule="auto"/>
              <w:ind w:left="81" w:right="281"/>
              <w:rPr>
                <w:rFonts w:ascii="Arial" w:eastAsia="Arial" w:hAnsi="Arial" w:cs="Arial"/>
              </w:rPr>
            </w:pPr>
            <w:del w:id="29"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3</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t</w:delText>
              </w:r>
              <w:r w:rsidDel="005D49F2">
                <w:rPr>
                  <w:rFonts w:ascii="Arial" w:eastAsia="Arial" w:hAnsi="Arial" w:cs="Arial"/>
                  <w:spacing w:val="1"/>
                </w:rPr>
                <w:delText>h</w:delText>
              </w:r>
              <w:r w:rsidDel="005D49F2">
                <w:rPr>
                  <w:rFonts w:ascii="Arial" w:eastAsia="Arial" w:hAnsi="Arial" w:cs="Arial"/>
                </w:rPr>
                <w:delText>at</w:delText>
              </w:r>
              <w:r w:rsidDel="005D49F2">
                <w:rPr>
                  <w:rFonts w:ascii="Arial" w:eastAsia="Arial" w:hAnsi="Arial" w:cs="Arial"/>
                  <w:spacing w:val="-4"/>
                </w:rPr>
                <w:delText xml:space="preserve"> </w:delText>
              </w:r>
              <w:r w:rsidDel="005D49F2">
                <w:rPr>
                  <w:rFonts w:ascii="Arial" w:eastAsia="Arial" w:hAnsi="Arial" w:cs="Arial"/>
                  <w:spacing w:val="-1"/>
                </w:rPr>
                <w:delText>i</w:delText>
              </w:r>
              <w:r w:rsidDel="005D49F2">
                <w:rPr>
                  <w:rFonts w:ascii="Arial" w:eastAsia="Arial" w:hAnsi="Arial" w:cs="Arial"/>
                </w:rPr>
                <w:delText>s</w:delText>
              </w:r>
              <w:r w:rsidDel="005D49F2">
                <w:rPr>
                  <w:rFonts w:ascii="Arial" w:eastAsia="Arial" w:hAnsi="Arial" w:cs="Arial"/>
                  <w:spacing w:val="5"/>
                </w:rPr>
                <w:delText xml:space="preserve"> </w:delText>
              </w:r>
              <w:r w:rsidDel="005D49F2">
                <w:rPr>
                  <w:rFonts w:ascii="Arial" w:eastAsia="Arial" w:hAnsi="Arial" w:cs="Arial"/>
                  <w:spacing w:val="-1"/>
                </w:rPr>
                <w:delText>li</w:delText>
              </w:r>
              <w:r w:rsidDel="005D49F2">
                <w:rPr>
                  <w:rFonts w:ascii="Arial" w:eastAsia="Arial" w:hAnsi="Arial" w:cs="Arial"/>
                  <w:spacing w:val="1"/>
                </w:rPr>
                <w:delText>k</w:delText>
              </w:r>
              <w:r w:rsidDel="005D49F2">
                <w:rPr>
                  <w:rFonts w:ascii="Arial" w:eastAsia="Arial" w:hAnsi="Arial" w:cs="Arial"/>
                  <w:spacing w:val="2"/>
                </w:rPr>
                <w:delText>e</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3"/>
                </w:rPr>
                <w:delText xml:space="preserve"> </w:delText>
              </w:r>
              <w:r w:rsidDel="005D49F2">
                <w:rPr>
                  <w:rFonts w:ascii="Arial" w:eastAsia="Arial" w:hAnsi="Arial" w:cs="Arial"/>
                </w:rPr>
                <w:delText>to h</w:delText>
              </w:r>
              <w:r w:rsidDel="005D49F2">
                <w:rPr>
                  <w:rFonts w:ascii="Arial" w:eastAsia="Arial" w:hAnsi="Arial" w:cs="Arial"/>
                  <w:spacing w:val="-1"/>
                </w:rPr>
                <w:delText>a</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4"/>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spacing w:val="2"/>
                </w:rPr>
                <w:delText>a</w:delText>
              </w:r>
              <w:r w:rsidDel="005D49F2">
                <w:rPr>
                  <w:rFonts w:ascii="Arial" w:eastAsia="Arial" w:hAnsi="Arial" w:cs="Arial"/>
                </w:rPr>
                <w:delText>nt</w:delText>
              </w:r>
              <w:r w:rsidDel="005D49F2">
                <w:rPr>
                  <w:rFonts w:ascii="Arial" w:eastAsia="Arial" w:hAnsi="Arial" w:cs="Arial"/>
                  <w:spacing w:val="-8"/>
                </w:rPr>
                <w:delText xml:space="preserve"> </w:delText>
              </w:r>
              <w:r w:rsidDel="005D49F2">
                <w:rPr>
                  <w:rFonts w:ascii="Arial" w:eastAsia="Arial" w:hAnsi="Arial" w:cs="Arial"/>
                  <w:spacing w:val="-1"/>
                </w:rPr>
                <w:delText>i</w:delText>
              </w:r>
              <w:r w:rsidDel="005D49F2">
                <w:rPr>
                  <w:rFonts w:ascii="Arial" w:eastAsia="Arial" w:hAnsi="Arial" w:cs="Arial"/>
                </w:rPr>
                <w:delText>m</w:delText>
              </w:r>
              <w:r w:rsidDel="005D49F2">
                <w:rPr>
                  <w:rFonts w:ascii="Arial" w:eastAsia="Arial" w:hAnsi="Arial" w:cs="Arial"/>
                  <w:spacing w:val="2"/>
                </w:rPr>
                <w:delText>p</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2"/>
                </w:rPr>
                <w:delText>t</w:delText>
              </w:r>
              <w:r w:rsidDel="005D49F2">
                <w:rPr>
                  <w:rFonts w:ascii="Arial" w:eastAsia="Arial" w:hAnsi="Arial" w:cs="Arial"/>
                </w:rPr>
                <w:delText>e</w:delText>
              </w:r>
              <w:r w:rsidDel="005D49F2">
                <w:rPr>
                  <w:rFonts w:ascii="Arial" w:eastAsia="Arial" w:hAnsi="Arial" w:cs="Arial"/>
                  <w:spacing w:val="-1"/>
                </w:rPr>
                <w:delText>g</w:delText>
              </w:r>
              <w:r w:rsidDel="005D49F2">
                <w:rPr>
                  <w:rFonts w:ascii="Arial" w:eastAsia="Arial" w:hAnsi="Arial" w:cs="Arial"/>
                </w:rPr>
                <w:delText>ory</w:delText>
              </w:r>
              <w:r w:rsidDel="005D49F2">
                <w:rPr>
                  <w:rFonts w:ascii="Arial" w:eastAsia="Arial" w:hAnsi="Arial" w:cs="Arial"/>
                  <w:spacing w:val="-6"/>
                </w:rPr>
                <w:delText xml:space="preserve"> </w:delText>
              </w:r>
              <w:r w:rsidDel="005D49F2">
                <w:rPr>
                  <w:rFonts w:ascii="Arial" w:eastAsia="Arial" w:hAnsi="Arial" w:cs="Arial"/>
                </w:rPr>
                <w:delText>A or</w:delText>
              </w:r>
              <w:r w:rsidDel="005D49F2">
                <w:rPr>
                  <w:rFonts w:ascii="Arial" w:eastAsia="Arial" w:hAnsi="Arial" w:cs="Arial"/>
                  <w:spacing w:val="-2"/>
                </w:rPr>
                <w:delText xml:space="preserve"> </w:delText>
              </w:r>
              <w:r w:rsidDel="005D49F2">
                <w:rPr>
                  <w:rFonts w:ascii="Arial" w:eastAsia="Arial" w:hAnsi="Arial" w:cs="Arial"/>
                </w:rPr>
                <w:delText xml:space="preserve">B </w:delText>
              </w:r>
              <w:r w:rsidDel="005D49F2">
                <w:rPr>
                  <w:rFonts w:ascii="Arial" w:eastAsia="Arial" w:hAnsi="Arial" w:cs="Arial"/>
                  <w:spacing w:val="-1"/>
                </w:rPr>
                <w:delText>E</w:delText>
              </w:r>
              <w:r w:rsidDel="005D49F2">
                <w:rPr>
                  <w:rFonts w:ascii="Arial" w:eastAsia="Arial" w:hAnsi="Arial" w:cs="Arial"/>
                </w:rPr>
                <w:delText>n</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spacing w:val="1"/>
                </w:rPr>
                <w:delText>r</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1"/>
                </w:rPr>
                <w:delText>m</w:delText>
              </w:r>
              <w:r w:rsidDel="005D49F2">
                <w:rPr>
                  <w:rFonts w:ascii="Arial" w:eastAsia="Arial" w:hAnsi="Arial" w:cs="Arial"/>
                  <w:spacing w:val="2"/>
                </w:rPr>
                <w:delText>e</w:delText>
              </w:r>
              <w:r w:rsidDel="005D49F2">
                <w:rPr>
                  <w:rFonts w:ascii="Arial" w:eastAsia="Arial" w:hAnsi="Arial" w:cs="Arial"/>
                </w:rPr>
                <w:delText>nt</w:delText>
              </w:r>
              <w:r w:rsidDel="005D49F2">
                <w:rPr>
                  <w:rFonts w:ascii="Arial" w:eastAsia="Arial" w:hAnsi="Arial" w:cs="Arial"/>
                  <w:spacing w:val="1"/>
                </w:rPr>
                <w:delText>a</w:delText>
              </w:r>
              <w:r w:rsidDel="005D49F2">
                <w:rPr>
                  <w:rFonts w:ascii="Arial" w:eastAsia="Arial" w:hAnsi="Arial" w:cs="Arial"/>
                  <w:spacing w:val="-1"/>
                </w:rPr>
                <w:delText>ll</w:delText>
              </w:r>
              <w:r w:rsidDel="005D49F2">
                <w:rPr>
                  <w:rFonts w:ascii="Arial" w:eastAsia="Arial" w:hAnsi="Arial" w:cs="Arial"/>
                </w:rPr>
                <w:delText>y</w:delText>
              </w:r>
              <w:r w:rsidDel="005D49F2">
                <w:rPr>
                  <w:rFonts w:ascii="Arial" w:eastAsia="Arial" w:hAnsi="Arial" w:cs="Arial"/>
                  <w:spacing w:val="-11"/>
                </w:rPr>
                <w:delText xml:space="preserve"> </w:delText>
              </w:r>
              <w:r w:rsidDel="005D49F2">
                <w:rPr>
                  <w:rFonts w:ascii="Arial" w:eastAsia="Arial" w:hAnsi="Arial" w:cs="Arial"/>
                  <w:spacing w:val="-1"/>
                </w:rPr>
                <w:delText>S</w:delText>
              </w:r>
              <w:r w:rsidDel="005D49F2">
                <w:rPr>
                  <w:rFonts w:ascii="Arial" w:eastAsia="Arial" w:hAnsi="Arial" w:cs="Arial"/>
                </w:rPr>
                <w:delText>e</w:delText>
              </w:r>
              <w:r w:rsidDel="005D49F2">
                <w:rPr>
                  <w:rFonts w:ascii="Arial" w:eastAsia="Arial" w:hAnsi="Arial" w:cs="Arial"/>
                  <w:spacing w:val="-1"/>
                </w:rPr>
                <w:delText>n</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6"/>
                </w:rPr>
                <w:delText xml:space="preserve"> </w:delText>
              </w:r>
              <w:r w:rsidDel="005D49F2">
                <w:rPr>
                  <w:rFonts w:ascii="Arial" w:eastAsia="Arial" w:hAnsi="Arial" w:cs="Arial"/>
                  <w:spacing w:val="-1"/>
                </w:rPr>
                <w:delText>A</w:delText>
              </w:r>
              <w:r w:rsidDel="005D49F2">
                <w:rPr>
                  <w:rFonts w:ascii="Arial" w:eastAsia="Arial" w:hAnsi="Arial" w:cs="Arial"/>
                  <w:spacing w:val="1"/>
                </w:rPr>
                <w:delText>r</w:delText>
              </w:r>
              <w:r w:rsidDel="005D49F2">
                <w:rPr>
                  <w:rFonts w:ascii="Arial" w:eastAsia="Arial" w:hAnsi="Arial" w:cs="Arial"/>
                </w:rPr>
                <w:delText>ea</w:delText>
              </w:r>
            </w:del>
          </w:p>
        </w:tc>
        <w:tc>
          <w:tcPr>
            <w:tcW w:w="4861" w:type="dxa"/>
            <w:tcBorders>
              <w:top w:val="single" w:sz="7" w:space="0" w:color="000000"/>
              <w:left w:val="single" w:sz="5" w:space="0" w:color="000000"/>
              <w:bottom w:val="single" w:sz="7" w:space="0" w:color="000000"/>
              <w:right w:val="single" w:sz="7" w:space="0" w:color="000000"/>
            </w:tcBorders>
          </w:tcPr>
          <w:p w14:paraId="523A24BD" w14:textId="54894E5A" w:rsidR="00331C94" w:rsidRDefault="00F23A22">
            <w:pPr>
              <w:spacing w:before="94"/>
              <w:ind w:left="81"/>
              <w:rPr>
                <w:rFonts w:ascii="Arial" w:eastAsia="Arial" w:hAnsi="Arial" w:cs="Arial"/>
              </w:rPr>
            </w:pPr>
            <w:del w:id="30"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2</w:delText>
              </w:r>
            </w:del>
          </w:p>
        </w:tc>
      </w:tr>
      <w:tr w:rsidR="00331C94" w14:paraId="523A24C1" w14:textId="77777777">
        <w:trPr>
          <w:trHeight w:hRule="exact" w:val="1369"/>
        </w:trPr>
        <w:tc>
          <w:tcPr>
            <w:tcW w:w="5041" w:type="dxa"/>
            <w:tcBorders>
              <w:top w:val="single" w:sz="5" w:space="0" w:color="000000"/>
              <w:left w:val="single" w:sz="5" w:space="0" w:color="000000"/>
              <w:bottom w:val="single" w:sz="5" w:space="0" w:color="000000"/>
              <w:right w:val="single" w:sz="5" w:space="0" w:color="000000"/>
            </w:tcBorders>
          </w:tcPr>
          <w:p w14:paraId="523A24BF" w14:textId="703F5F8D" w:rsidR="00331C94" w:rsidRDefault="00F23A22">
            <w:pPr>
              <w:spacing w:before="97" w:line="292" w:lineRule="auto"/>
              <w:ind w:left="81" w:right="196"/>
              <w:rPr>
                <w:rFonts w:ascii="Arial" w:eastAsia="Arial" w:hAnsi="Arial" w:cs="Arial"/>
              </w:rPr>
            </w:pPr>
            <w:del w:id="31" w:author="Jessica Burckhardt" w:date="2024-11-04T11:16:00Z" w16du:dateUtc="2024-11-04T01:16:00Z">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1"/>
                </w:rPr>
                <w:delText>ci</w:delText>
              </w:r>
              <w:r w:rsidDel="005D49F2">
                <w:rPr>
                  <w:rFonts w:ascii="Arial" w:eastAsia="Arial" w:hAnsi="Arial" w:cs="Arial"/>
                  <w:spacing w:val="-1"/>
                </w:rPr>
                <w:delText>l</w:delText>
              </w:r>
              <w:r w:rsidDel="005D49F2">
                <w:rPr>
                  <w:rFonts w:ascii="Arial" w:eastAsia="Arial" w:hAnsi="Arial" w:cs="Arial"/>
                  <w:spacing w:val="1"/>
                </w:rPr>
                <w:delText>l</w:delText>
              </w:r>
              <w:r w:rsidDel="005D49F2">
                <w:rPr>
                  <w:rFonts w:ascii="Arial" w:eastAsia="Arial" w:hAnsi="Arial" w:cs="Arial"/>
                </w:rPr>
                <w:delText>ary</w:delText>
              </w:r>
              <w:r w:rsidDel="005D49F2">
                <w:rPr>
                  <w:rFonts w:ascii="Arial" w:eastAsia="Arial" w:hAnsi="Arial" w:cs="Arial"/>
                  <w:spacing w:val="-6"/>
                </w:rPr>
                <w:delText xml:space="preserve"> </w:delText>
              </w:r>
              <w:r w:rsidDel="005D49F2">
                <w:rPr>
                  <w:rFonts w:ascii="Arial" w:eastAsia="Arial" w:hAnsi="Arial" w:cs="Arial"/>
                </w:rPr>
                <w:delText>62</w:delText>
              </w:r>
              <w:r w:rsidDel="005D49F2">
                <w:rPr>
                  <w:rFonts w:ascii="Arial" w:eastAsia="Arial" w:hAnsi="Arial" w:cs="Arial"/>
                  <w:spacing w:val="-2"/>
                </w:rPr>
                <w:delText xml:space="preserve"> </w:delText>
              </w:r>
              <w:r w:rsidDel="005D49F2">
                <w:rPr>
                  <w:rFonts w:ascii="Arial" w:eastAsia="Arial" w:hAnsi="Arial" w:cs="Arial"/>
                </w:rPr>
                <w:delText>- Re</w:delText>
              </w:r>
              <w:r w:rsidDel="005D49F2">
                <w:rPr>
                  <w:rFonts w:ascii="Arial" w:eastAsia="Arial" w:hAnsi="Arial" w:cs="Arial"/>
                  <w:spacing w:val="1"/>
                </w:rPr>
                <w:delText>s</w:delText>
              </w:r>
              <w:r w:rsidDel="005D49F2">
                <w:rPr>
                  <w:rFonts w:ascii="Arial" w:eastAsia="Arial" w:hAnsi="Arial" w:cs="Arial"/>
                  <w:spacing w:val="2"/>
                </w:rPr>
                <w:delText>o</w:delText>
              </w:r>
              <w:r w:rsidDel="005D49F2">
                <w:rPr>
                  <w:rFonts w:ascii="Arial" w:eastAsia="Arial" w:hAnsi="Arial" w:cs="Arial"/>
                </w:rPr>
                <w:delText>ur</w:delText>
              </w:r>
              <w:r w:rsidDel="005D49F2">
                <w:rPr>
                  <w:rFonts w:ascii="Arial" w:eastAsia="Arial" w:hAnsi="Arial" w:cs="Arial"/>
                  <w:spacing w:val="2"/>
                </w:rPr>
                <w:delText>c</w:delText>
              </w:r>
              <w:r w:rsidDel="005D49F2">
                <w:rPr>
                  <w:rFonts w:ascii="Arial" w:eastAsia="Arial" w:hAnsi="Arial" w:cs="Arial"/>
                </w:rPr>
                <w:delText>e</w:delText>
              </w:r>
              <w:r w:rsidDel="005D49F2">
                <w:rPr>
                  <w:rFonts w:ascii="Arial" w:eastAsia="Arial" w:hAnsi="Arial" w:cs="Arial"/>
                  <w:spacing w:val="-9"/>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v</w:delText>
              </w:r>
              <w:r w:rsidDel="005D49F2">
                <w:rPr>
                  <w:rFonts w:ascii="Arial" w:eastAsia="Arial" w:hAnsi="Arial" w:cs="Arial"/>
                </w:rPr>
                <w:delText>ery</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d</w:delText>
              </w:r>
              <w:r w:rsidDel="005D49F2">
                <w:rPr>
                  <w:rFonts w:ascii="Arial" w:eastAsia="Arial" w:hAnsi="Arial" w:cs="Arial"/>
                  <w:spacing w:val="-3"/>
                </w:rPr>
                <w:delText xml:space="preserve"> </w:delText>
              </w:r>
              <w:r w:rsidDel="005D49F2">
                <w:rPr>
                  <w:rFonts w:ascii="Arial" w:eastAsia="Arial" w:hAnsi="Arial" w:cs="Arial"/>
                  <w:spacing w:val="-1"/>
                </w:rPr>
                <w:delText>t</w:delText>
              </w:r>
              <w:r w:rsidDel="005D49F2">
                <w:rPr>
                  <w:rFonts w:ascii="Arial" w:eastAsia="Arial" w:hAnsi="Arial" w:cs="Arial"/>
                  <w:spacing w:val="1"/>
                </w:rPr>
                <w:delText>r</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1"/>
                </w:rPr>
                <w:delText>s</w:delText>
              </w:r>
              <w:r w:rsidDel="005D49F2">
                <w:rPr>
                  <w:rFonts w:ascii="Arial" w:eastAsia="Arial" w:hAnsi="Arial" w:cs="Arial"/>
                </w:rPr>
                <w:delText>fer</w:delText>
              </w:r>
              <w:r w:rsidDel="005D49F2">
                <w:rPr>
                  <w:rFonts w:ascii="Arial" w:eastAsia="Arial" w:hAnsi="Arial" w:cs="Arial"/>
                  <w:spacing w:val="-7"/>
                </w:rPr>
                <w:delText xml:space="preserve"> </w:delText>
              </w:r>
              <w:r w:rsidDel="005D49F2">
                <w:rPr>
                  <w:rFonts w:ascii="Arial" w:eastAsia="Arial" w:hAnsi="Arial" w:cs="Arial"/>
                </w:rPr>
                <w:delText>fa</w:delText>
              </w:r>
              <w:r w:rsidDel="005D49F2">
                <w:rPr>
                  <w:rFonts w:ascii="Arial" w:eastAsia="Arial" w:hAnsi="Arial" w:cs="Arial"/>
                  <w:spacing w:val="3"/>
                </w:rPr>
                <w:delText>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 o</w:delText>
              </w:r>
              <w:r w:rsidDel="005D49F2">
                <w:rPr>
                  <w:rFonts w:ascii="Arial" w:eastAsia="Arial" w:hAnsi="Arial" w:cs="Arial"/>
                  <w:spacing w:val="-1"/>
                </w:rPr>
                <w:delText>p</w:delText>
              </w:r>
              <w:r w:rsidDel="005D49F2">
                <w:rPr>
                  <w:rFonts w:ascii="Arial" w:eastAsia="Arial" w:hAnsi="Arial" w:cs="Arial"/>
                </w:rPr>
                <w:delText>era</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8"/>
                </w:rPr>
                <w:delText xml:space="preserve"> </w:delText>
              </w:r>
              <w:r w:rsidDel="005D49F2">
                <w:rPr>
                  <w:rFonts w:ascii="Arial" w:eastAsia="Arial" w:hAnsi="Arial" w:cs="Arial"/>
                </w:rPr>
                <w:delText>- 1(</w:delText>
              </w:r>
              <w:r w:rsidDel="005D49F2">
                <w:rPr>
                  <w:rFonts w:ascii="Arial" w:eastAsia="Arial" w:hAnsi="Arial" w:cs="Arial"/>
                  <w:spacing w:val="2"/>
                </w:rPr>
                <w:delText>c</w:delText>
              </w:r>
              <w:r w:rsidDel="005D49F2">
                <w:rPr>
                  <w:rFonts w:ascii="Arial" w:eastAsia="Arial" w:hAnsi="Arial" w:cs="Arial"/>
                </w:rPr>
                <w:delText>)</w:delText>
              </w:r>
              <w:r w:rsidDel="005D49F2">
                <w:rPr>
                  <w:rFonts w:ascii="Arial" w:eastAsia="Arial" w:hAnsi="Arial" w:cs="Arial"/>
                  <w:spacing w:val="-2"/>
                </w:rPr>
                <w:delText xml:space="preserve"> </w:delText>
              </w:r>
              <w:r w:rsidDel="005D49F2">
                <w:rPr>
                  <w:rFonts w:ascii="Arial" w:eastAsia="Arial" w:hAnsi="Arial" w:cs="Arial"/>
                </w:rPr>
                <w:delText xml:space="preserve">- </w:delText>
              </w:r>
              <w:r w:rsidDel="005D49F2">
                <w:rPr>
                  <w:rFonts w:ascii="Arial" w:eastAsia="Arial" w:hAnsi="Arial" w:cs="Arial"/>
                  <w:spacing w:val="1"/>
                </w:rPr>
                <w:delText>O</w:delText>
              </w:r>
              <w:r w:rsidDel="005D49F2">
                <w:rPr>
                  <w:rFonts w:ascii="Arial" w:eastAsia="Arial" w:hAnsi="Arial" w:cs="Arial"/>
                </w:rPr>
                <w:delText>p</w:delText>
              </w:r>
              <w:r w:rsidDel="005D49F2">
                <w:rPr>
                  <w:rFonts w:ascii="Arial" w:eastAsia="Arial" w:hAnsi="Arial" w:cs="Arial"/>
                  <w:spacing w:val="-1"/>
                </w:rPr>
                <w:delText>e</w:delText>
              </w:r>
              <w:r w:rsidDel="005D49F2">
                <w:rPr>
                  <w:rFonts w:ascii="Arial" w:eastAsia="Arial" w:hAnsi="Arial" w:cs="Arial"/>
                  <w:spacing w:val="1"/>
                </w:rPr>
                <w:delText>r</w:delText>
              </w:r>
              <w:r w:rsidDel="005D49F2">
                <w:rPr>
                  <w:rFonts w:ascii="Arial" w:eastAsia="Arial" w:hAnsi="Arial" w:cs="Arial"/>
                </w:rPr>
                <w:delText>at</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8"/>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rPr>
                <w:delText>fac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f</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e</w:delText>
              </w:r>
              <w:r w:rsidDel="005D49F2">
                <w:rPr>
                  <w:rFonts w:ascii="Arial" w:eastAsia="Arial" w:hAnsi="Arial" w:cs="Arial"/>
                  <w:spacing w:val="-1"/>
                </w:rPr>
                <w:delText>i</w:delText>
              </w:r>
              <w:r w:rsidDel="005D49F2">
                <w:rPr>
                  <w:rFonts w:ascii="Arial" w:eastAsia="Arial" w:hAnsi="Arial" w:cs="Arial"/>
                  <w:spacing w:val="3"/>
                </w:rPr>
                <w:delText>v</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7"/>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 xml:space="preserve">d </w:delText>
              </w:r>
              <w:r w:rsidDel="005D49F2">
                <w:rPr>
                  <w:rFonts w:ascii="Arial" w:eastAsia="Arial" w:hAnsi="Arial" w:cs="Arial"/>
                  <w:spacing w:val="1"/>
                </w:rPr>
                <w:delText>s</w:delText>
              </w:r>
              <w:r w:rsidDel="005D49F2">
                <w:rPr>
                  <w:rFonts w:ascii="Arial" w:eastAsia="Arial" w:hAnsi="Arial" w:cs="Arial"/>
                </w:rPr>
                <w:delText>ort</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5"/>
                </w:rPr>
                <w:delText xml:space="preserve"> </w:delText>
              </w:r>
              <w:r w:rsidDel="005D49F2">
                <w:rPr>
                  <w:rFonts w:ascii="Arial" w:eastAsia="Arial" w:hAnsi="Arial" w:cs="Arial"/>
                </w:rPr>
                <w:delText>d</w:delText>
              </w:r>
              <w:r w:rsidDel="005D49F2">
                <w:rPr>
                  <w:rFonts w:ascii="Arial" w:eastAsia="Arial" w:hAnsi="Arial" w:cs="Arial"/>
                  <w:spacing w:val="-1"/>
                </w:rPr>
                <w:delText>i</w:delText>
              </w:r>
              <w:r w:rsidDel="005D49F2">
                <w:rPr>
                  <w:rFonts w:ascii="Arial" w:eastAsia="Arial" w:hAnsi="Arial" w:cs="Arial"/>
                  <w:spacing w:val="1"/>
                </w:rPr>
                <w:delText>s</w:delText>
              </w:r>
              <w:r w:rsidDel="005D49F2">
                <w:rPr>
                  <w:rFonts w:ascii="Arial" w:eastAsia="Arial" w:hAnsi="Arial" w:cs="Arial"/>
                  <w:spacing w:val="2"/>
                </w:rPr>
                <w:delText>m</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9"/>
                </w:rPr>
                <w:delText xml:space="preserve"> </w:delText>
              </w:r>
              <w:r w:rsidDel="005D49F2">
                <w:rPr>
                  <w:rFonts w:ascii="Arial" w:eastAsia="Arial" w:hAnsi="Arial" w:cs="Arial"/>
                </w:rPr>
                <w:delText>b</w:delText>
              </w:r>
              <w:r w:rsidDel="005D49F2">
                <w:rPr>
                  <w:rFonts w:ascii="Arial" w:eastAsia="Arial" w:hAnsi="Arial" w:cs="Arial"/>
                  <w:spacing w:val="1"/>
                </w:rPr>
                <w:delText>a</w:delText>
              </w:r>
              <w:r w:rsidDel="005D49F2">
                <w:rPr>
                  <w:rFonts w:ascii="Arial" w:eastAsia="Arial" w:hAnsi="Arial" w:cs="Arial"/>
                  <w:spacing w:val="-1"/>
                </w:rPr>
                <w:delText>li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3"/>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rPr>
                <w:delText>te</w:delText>
              </w:r>
              <w:r w:rsidDel="005D49F2">
                <w:rPr>
                  <w:rFonts w:ascii="Arial" w:eastAsia="Arial" w:hAnsi="Arial" w:cs="Arial"/>
                  <w:spacing w:val="2"/>
                </w:rPr>
                <w:delText>m</w:delText>
              </w:r>
              <w:r w:rsidDel="005D49F2">
                <w:rPr>
                  <w:rFonts w:ascii="Arial" w:eastAsia="Arial" w:hAnsi="Arial" w:cs="Arial"/>
                </w:rPr>
                <w:delText>p</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ar</w:delText>
              </w:r>
              <w:r w:rsidDel="005D49F2">
                <w:rPr>
                  <w:rFonts w:ascii="Arial" w:eastAsia="Arial" w:hAnsi="Arial" w:cs="Arial"/>
                  <w:spacing w:val="2"/>
                </w:rPr>
                <w:delText>i</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9"/>
                </w:rPr>
                <w:delText xml:space="preserve"> </w:delText>
              </w:r>
              <w:r w:rsidDel="005D49F2">
                <w:rPr>
                  <w:rFonts w:ascii="Arial" w:eastAsia="Arial" w:hAnsi="Arial" w:cs="Arial"/>
                  <w:spacing w:val="1"/>
                </w:rPr>
                <w:delText>s</w:delText>
              </w:r>
              <w:r w:rsidDel="005D49F2">
                <w:rPr>
                  <w:rFonts w:ascii="Arial" w:eastAsia="Arial" w:hAnsi="Arial" w:cs="Arial"/>
                  <w:spacing w:val="4"/>
                </w:rPr>
                <w:delText>t</w:delText>
              </w:r>
              <w:r w:rsidDel="005D49F2">
                <w:rPr>
                  <w:rFonts w:ascii="Arial" w:eastAsia="Arial" w:hAnsi="Arial" w:cs="Arial"/>
                </w:rPr>
                <w:delText>ori</w:delText>
              </w:r>
              <w:r w:rsidDel="005D49F2">
                <w:rPr>
                  <w:rFonts w:ascii="Arial" w:eastAsia="Arial" w:hAnsi="Arial" w:cs="Arial"/>
                  <w:spacing w:val="1"/>
                </w:rPr>
                <w:delText>n</w:delText>
              </w:r>
              <w:r w:rsidDel="005D49F2">
                <w:rPr>
                  <w:rFonts w:ascii="Arial" w:eastAsia="Arial" w:hAnsi="Arial" w:cs="Arial"/>
                </w:rPr>
                <w:delText xml:space="preserve">g </w:delText>
              </w:r>
              <w:r w:rsidDel="005D49F2">
                <w:rPr>
                  <w:rFonts w:ascii="Arial" w:eastAsia="Arial" w:hAnsi="Arial" w:cs="Arial"/>
                  <w:spacing w:val="1"/>
                </w:rPr>
                <w:delText>c</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g</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y</w:delText>
              </w:r>
              <w:r w:rsidDel="005D49F2">
                <w:rPr>
                  <w:rFonts w:ascii="Arial" w:eastAsia="Arial" w:hAnsi="Arial" w:cs="Arial"/>
                  <w:spacing w:val="-7"/>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1"/>
                </w:rPr>
                <w:delText>r</w:delText>
              </w:r>
              <w:r w:rsidDel="005D49F2">
                <w:rPr>
                  <w:rFonts w:ascii="Arial" w:eastAsia="Arial" w:hAnsi="Arial" w:cs="Arial"/>
                  <w:spacing w:val="2"/>
                </w:rPr>
                <w:delText>e</w:delText>
              </w:r>
              <w:r w:rsidDel="005D49F2">
                <w:rPr>
                  <w:rFonts w:ascii="Arial" w:eastAsia="Arial" w:hAnsi="Arial" w:cs="Arial"/>
                </w:rPr>
                <w:delText>g</w:delText>
              </w:r>
              <w:r w:rsidDel="005D49F2">
                <w:rPr>
                  <w:rFonts w:ascii="Arial" w:eastAsia="Arial" w:hAnsi="Arial" w:cs="Arial"/>
                  <w:spacing w:val="1"/>
                </w:rPr>
                <w:delText>u</w:delText>
              </w:r>
              <w:r w:rsidDel="005D49F2">
                <w:rPr>
                  <w:rFonts w:ascii="Arial" w:eastAsia="Arial" w:hAnsi="Arial" w:cs="Arial"/>
                  <w:spacing w:val="-1"/>
                </w:rPr>
                <w:delText>l</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d</w:delText>
              </w:r>
              <w:r w:rsidDel="005D49F2">
                <w:rPr>
                  <w:rFonts w:ascii="Arial" w:eastAsia="Arial" w:hAnsi="Arial" w:cs="Arial"/>
                  <w:spacing w:val="-8"/>
                </w:rPr>
                <w:delText xml:space="preserve"> </w:delText>
              </w:r>
              <w:r w:rsidDel="005D49F2">
                <w:rPr>
                  <w:rFonts w:ascii="Arial" w:eastAsia="Arial" w:hAnsi="Arial" w:cs="Arial"/>
                  <w:spacing w:val="2"/>
                </w:rPr>
                <w:delText>w</w:delText>
              </w:r>
              <w:r w:rsidDel="005D49F2">
                <w:rPr>
                  <w:rFonts w:ascii="Arial" w:eastAsia="Arial" w:hAnsi="Arial" w:cs="Arial"/>
                </w:rPr>
                <w:delText>a</w:delText>
              </w:r>
              <w:r w:rsidDel="005D49F2">
                <w:rPr>
                  <w:rFonts w:ascii="Arial" w:eastAsia="Arial" w:hAnsi="Arial" w:cs="Arial"/>
                  <w:spacing w:val="1"/>
                </w:rPr>
                <w:delText>s</w:delText>
              </w:r>
              <w:r w:rsidDel="005D49F2">
                <w:rPr>
                  <w:rFonts w:ascii="Arial" w:eastAsia="Arial" w:hAnsi="Arial" w:cs="Arial"/>
                </w:rPr>
                <w:delText>te</w:delText>
              </w:r>
            </w:del>
          </w:p>
        </w:tc>
        <w:tc>
          <w:tcPr>
            <w:tcW w:w="4861" w:type="dxa"/>
            <w:tcBorders>
              <w:top w:val="single" w:sz="7" w:space="0" w:color="000000"/>
              <w:left w:val="single" w:sz="5" w:space="0" w:color="000000"/>
              <w:bottom w:val="single" w:sz="7" w:space="0" w:color="000000"/>
              <w:right w:val="single" w:sz="7" w:space="0" w:color="000000"/>
            </w:tcBorders>
          </w:tcPr>
          <w:p w14:paraId="523A24C0" w14:textId="33C5A51F" w:rsidR="00331C94" w:rsidRDefault="00F23A22">
            <w:pPr>
              <w:spacing w:before="94"/>
              <w:ind w:left="81"/>
              <w:rPr>
                <w:rFonts w:ascii="Arial" w:eastAsia="Arial" w:hAnsi="Arial" w:cs="Arial"/>
              </w:rPr>
            </w:pPr>
            <w:del w:id="32"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2</w:delText>
              </w:r>
            </w:del>
          </w:p>
        </w:tc>
      </w:tr>
      <w:tr w:rsidR="00331C94" w14:paraId="523A24C4"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C2" w14:textId="682F1BDA" w:rsidR="00331C94" w:rsidRDefault="00F23A22">
            <w:pPr>
              <w:spacing w:before="97" w:line="293" w:lineRule="auto"/>
              <w:ind w:left="81" w:right="149"/>
              <w:rPr>
                <w:rFonts w:ascii="Arial" w:eastAsia="Arial" w:hAnsi="Arial" w:cs="Arial"/>
              </w:rPr>
            </w:pPr>
            <w:del w:id="33"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6</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spacing w:val="1"/>
                </w:rPr>
                <w:delText>c</w:delText>
              </w:r>
              <w:r w:rsidDel="005D49F2">
                <w:rPr>
                  <w:rFonts w:ascii="Arial" w:eastAsia="Arial" w:hAnsi="Arial" w:cs="Arial"/>
                </w:rPr>
                <w:delText>ar</w:delText>
              </w:r>
              <w:r w:rsidDel="005D49F2">
                <w:rPr>
                  <w:rFonts w:ascii="Arial" w:eastAsia="Arial" w:hAnsi="Arial" w:cs="Arial"/>
                  <w:spacing w:val="1"/>
                </w:rPr>
                <w:delText>r</w:delText>
              </w:r>
              <w:r w:rsidDel="005D49F2">
                <w:rPr>
                  <w:rFonts w:ascii="Arial" w:eastAsia="Arial" w:hAnsi="Arial" w:cs="Arial"/>
                  <w:spacing w:val="-1"/>
                </w:rPr>
                <w:delText>i</w:delText>
              </w:r>
              <w:r w:rsidDel="005D49F2">
                <w:rPr>
                  <w:rFonts w:ascii="Arial" w:eastAsia="Arial" w:hAnsi="Arial" w:cs="Arial"/>
                  <w:spacing w:val="2"/>
                </w:rPr>
                <w:delText>e</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spacing w:val="2"/>
                </w:rPr>
                <w:delText>u</w:delText>
              </w:r>
              <w:r w:rsidDel="005D49F2">
                <w:rPr>
                  <w:rFonts w:ascii="Arial" w:eastAsia="Arial" w:hAnsi="Arial" w:cs="Arial"/>
                </w:rPr>
                <w:delText>t</w:delText>
              </w:r>
              <w:r w:rsidDel="005D49F2">
                <w:rPr>
                  <w:rFonts w:ascii="Arial" w:eastAsia="Arial" w:hAnsi="Arial" w:cs="Arial"/>
                  <w:spacing w:val="-3"/>
                </w:rPr>
                <w:delText xml:space="preserve"> </w:delText>
              </w:r>
              <w:r w:rsidDel="005D49F2">
                <w:rPr>
                  <w:rFonts w:ascii="Arial" w:eastAsia="Arial" w:hAnsi="Arial" w:cs="Arial"/>
                  <w:spacing w:val="-1"/>
                </w:rPr>
                <w:delText>o</w:delText>
              </w:r>
              <w:r w:rsidDel="005D49F2">
                <w:rPr>
                  <w:rFonts w:ascii="Arial" w:eastAsia="Arial" w:hAnsi="Arial" w:cs="Arial"/>
                </w:rPr>
                <w:delText xml:space="preserve">n a </w:delText>
              </w:r>
              <w:r w:rsidDel="005D49F2">
                <w:rPr>
                  <w:rFonts w:ascii="Arial" w:eastAsia="Arial" w:hAnsi="Arial" w:cs="Arial"/>
                  <w:spacing w:val="1"/>
                </w:rPr>
                <w:delText>s</w:delText>
              </w:r>
              <w:r w:rsidDel="005D49F2">
                <w:rPr>
                  <w:rFonts w:ascii="Arial" w:eastAsia="Arial" w:hAnsi="Arial" w:cs="Arial"/>
                  <w:spacing w:val="-1"/>
                </w:rPr>
                <w:delText>i</w:delText>
              </w:r>
              <w:r w:rsidDel="005D49F2">
                <w:rPr>
                  <w:rFonts w:ascii="Arial" w:eastAsia="Arial" w:hAnsi="Arial" w:cs="Arial"/>
                </w:rPr>
                <w:delText>te</w:delText>
              </w:r>
              <w:r w:rsidDel="005D49F2">
                <w:rPr>
                  <w:rFonts w:ascii="Arial" w:eastAsia="Arial" w:hAnsi="Arial" w:cs="Arial"/>
                  <w:spacing w:val="-4"/>
                </w:rPr>
                <w:delText xml:space="preserve"> </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rPr>
                <w:delText>a</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9"/>
                </w:rPr>
                <w:delText xml:space="preserve"> </w:delText>
              </w:r>
              <w:r w:rsidDel="005D49F2">
                <w:rPr>
                  <w:rFonts w:ascii="Arial" w:eastAsia="Arial" w:hAnsi="Arial" w:cs="Arial"/>
                </w:rPr>
                <w:delText>a h</w:delText>
              </w:r>
              <w:r w:rsidDel="005D49F2">
                <w:rPr>
                  <w:rFonts w:ascii="Arial" w:eastAsia="Arial" w:hAnsi="Arial" w:cs="Arial"/>
                  <w:spacing w:val="1"/>
                </w:rPr>
                <w:delText>i</w:delText>
              </w:r>
              <w:r w:rsidDel="005D49F2">
                <w:rPr>
                  <w:rFonts w:ascii="Arial" w:eastAsia="Arial" w:hAnsi="Arial" w:cs="Arial"/>
                </w:rPr>
                <w:delText>gh</w:delText>
              </w:r>
              <w:r w:rsidDel="005D49F2">
                <w:rPr>
                  <w:rFonts w:ascii="Arial" w:eastAsia="Arial" w:hAnsi="Arial" w:cs="Arial"/>
                  <w:spacing w:val="-3"/>
                </w:rPr>
                <w:delText xml:space="preserve"> </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w:delText>
              </w:r>
              <w:r w:rsidDel="005D49F2">
                <w:rPr>
                  <w:rFonts w:ascii="Arial" w:eastAsia="Arial" w:hAnsi="Arial" w:cs="Arial"/>
                  <w:spacing w:val="3"/>
                </w:rPr>
                <w:delText>r</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d</w:delText>
              </w:r>
              <w:r w:rsidDel="005D49F2">
                <w:rPr>
                  <w:rFonts w:ascii="Arial" w:eastAsia="Arial" w:hAnsi="Arial" w:cs="Arial"/>
                  <w:spacing w:val="2"/>
                </w:rPr>
                <w:delText>a</w:delText>
              </w:r>
              <w:r w:rsidDel="005D49F2">
                <w:rPr>
                  <w:rFonts w:ascii="Arial" w:eastAsia="Arial" w:hAnsi="Arial" w:cs="Arial"/>
                </w:rPr>
                <w:delText>m</w:delText>
              </w:r>
              <w:r w:rsidDel="005D49F2">
                <w:rPr>
                  <w:rFonts w:ascii="Arial" w:eastAsia="Arial" w:hAnsi="Arial" w:cs="Arial"/>
                  <w:spacing w:val="-4"/>
                </w:rPr>
                <w:delText xml:space="preserve"> </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a</w:delText>
              </w:r>
              <w:r w:rsidDel="005D49F2">
                <w:rPr>
                  <w:rFonts w:ascii="Arial" w:eastAsia="Arial" w:hAnsi="Arial" w:cs="Arial"/>
                  <w:spacing w:val="1"/>
                </w:rPr>
                <w:delText xml:space="preserve"> 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spacing w:val="2"/>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t 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ard</w:delText>
              </w:r>
              <w:r w:rsidDel="005D49F2">
                <w:rPr>
                  <w:rFonts w:ascii="Arial" w:eastAsia="Arial" w:hAnsi="Arial" w:cs="Arial"/>
                  <w:spacing w:val="-6"/>
                </w:rPr>
                <w:delText xml:space="preserve"> </w:delText>
              </w:r>
              <w:r w:rsidDel="005D49F2">
                <w:rPr>
                  <w:rFonts w:ascii="Arial" w:eastAsia="Arial" w:hAnsi="Arial" w:cs="Arial"/>
                  <w:spacing w:val="2"/>
                </w:rPr>
                <w:delText>d</w:delText>
              </w:r>
              <w:r w:rsidDel="005D49F2">
                <w:rPr>
                  <w:rFonts w:ascii="Arial" w:eastAsia="Arial" w:hAnsi="Arial" w:cs="Arial"/>
                </w:rPr>
                <w:delText>am</w:delText>
              </w:r>
            </w:del>
          </w:p>
        </w:tc>
        <w:tc>
          <w:tcPr>
            <w:tcW w:w="4861" w:type="dxa"/>
            <w:tcBorders>
              <w:top w:val="single" w:sz="7" w:space="0" w:color="000000"/>
              <w:left w:val="single" w:sz="5" w:space="0" w:color="000000"/>
              <w:bottom w:val="single" w:sz="7" w:space="0" w:color="000000"/>
              <w:right w:val="single" w:sz="7" w:space="0" w:color="000000"/>
            </w:tcBorders>
          </w:tcPr>
          <w:p w14:paraId="523A24C3" w14:textId="304F9D7E" w:rsidR="00331C94" w:rsidRDefault="00F23A22">
            <w:pPr>
              <w:spacing w:before="94"/>
              <w:ind w:left="81"/>
              <w:rPr>
                <w:rFonts w:ascii="Arial" w:eastAsia="Arial" w:hAnsi="Arial" w:cs="Arial"/>
              </w:rPr>
            </w:pPr>
            <w:del w:id="34"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2</w:delText>
              </w:r>
            </w:del>
          </w:p>
        </w:tc>
      </w:tr>
      <w:tr w:rsidR="00331C94" w14:paraId="523A24C7"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C5" w14:textId="08E7074C" w:rsidR="00331C94" w:rsidRDefault="00F23A22">
            <w:pPr>
              <w:spacing w:before="97" w:line="291" w:lineRule="auto"/>
              <w:ind w:left="81" w:right="70"/>
              <w:rPr>
                <w:rFonts w:ascii="Arial" w:eastAsia="Arial" w:hAnsi="Arial" w:cs="Arial"/>
              </w:rPr>
            </w:pPr>
            <w:del w:id="35"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8</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spacing w:val="1"/>
                </w:rPr>
                <w:delText>G</w:delText>
              </w:r>
              <w:r w:rsidDel="005D49F2">
                <w:rPr>
                  <w:rFonts w:ascii="Arial" w:eastAsia="Arial" w:hAnsi="Arial" w:cs="Arial"/>
                </w:rPr>
                <w:delText>HG</w:delText>
              </w:r>
              <w:r w:rsidDel="005D49F2">
                <w:rPr>
                  <w:rFonts w:ascii="Arial" w:eastAsia="Arial" w:hAnsi="Arial" w:cs="Arial"/>
                  <w:spacing w:val="-4"/>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2"/>
                </w:rPr>
                <w:delText>a</w:delText>
              </w:r>
              <w:r w:rsidDel="005D49F2">
                <w:rPr>
                  <w:rFonts w:ascii="Arial" w:eastAsia="Arial" w:hAnsi="Arial" w:cs="Arial"/>
                </w:rPr>
                <w:delText>ge</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3"/>
                </w:rPr>
                <w:delText>y</w:delText>
              </w:r>
              <w:r w:rsidDel="005D49F2">
                <w:rPr>
                  <w:rFonts w:ascii="Arial" w:eastAsia="Arial" w:hAnsi="Arial" w:cs="Arial"/>
                </w:rPr>
                <w:delText>, ot</w:delText>
              </w:r>
              <w:r w:rsidDel="005D49F2">
                <w:rPr>
                  <w:rFonts w:ascii="Arial" w:eastAsia="Arial" w:hAnsi="Arial" w:cs="Arial"/>
                  <w:spacing w:val="-1"/>
                </w:rPr>
                <w:delText>h</w:delText>
              </w:r>
              <w:r w:rsidDel="005D49F2">
                <w:rPr>
                  <w:rFonts w:ascii="Arial" w:eastAsia="Arial" w:hAnsi="Arial" w:cs="Arial"/>
                </w:rPr>
                <w:delText>er</w:delText>
              </w:r>
              <w:r w:rsidDel="005D49F2">
                <w:rPr>
                  <w:rFonts w:ascii="Arial" w:eastAsia="Arial" w:hAnsi="Arial" w:cs="Arial"/>
                  <w:spacing w:val="-5"/>
                </w:rPr>
                <w:delText xml:space="preserve"> </w:delText>
              </w:r>
              <w:r w:rsidDel="005D49F2">
                <w:rPr>
                  <w:rFonts w:ascii="Arial" w:eastAsia="Arial" w:hAnsi="Arial" w:cs="Arial"/>
                  <w:spacing w:val="2"/>
                </w:rPr>
                <w:delText>t</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2"/>
                </w:rPr>
                <w:delText>e</w:delText>
              </w:r>
              <w:r w:rsidDel="005D49F2">
                <w:rPr>
                  <w:rFonts w:ascii="Arial" w:eastAsia="Arial" w:hAnsi="Arial" w:cs="Arial"/>
                </w:rPr>
                <w:delText>ms</w:delText>
              </w:r>
              <w:r w:rsidDel="005D49F2">
                <w:rPr>
                  <w:rFonts w:ascii="Arial" w:eastAsia="Arial" w:hAnsi="Arial" w:cs="Arial"/>
                  <w:spacing w:val="-4"/>
                </w:rPr>
                <w:delText xml:space="preserve"> </w:delText>
              </w:r>
              <w:r w:rsidDel="005D49F2">
                <w:rPr>
                  <w:rFonts w:ascii="Arial" w:eastAsia="Arial" w:hAnsi="Arial" w:cs="Arial"/>
                </w:rPr>
                <w:delText>1</w:delText>
              </w:r>
              <w:r w:rsidDel="005D49F2">
                <w:rPr>
                  <w:rFonts w:ascii="Arial" w:eastAsia="Arial" w:hAnsi="Arial" w:cs="Arial"/>
                  <w:spacing w:val="-2"/>
                </w:rPr>
                <w:delText xml:space="preserve"> </w:delText>
              </w:r>
              <w:r w:rsidDel="005D49F2">
                <w:rPr>
                  <w:rFonts w:ascii="Arial" w:eastAsia="Arial" w:hAnsi="Arial" w:cs="Arial"/>
                  <w:spacing w:val="2"/>
                </w:rPr>
                <w:delText>t</w:delText>
              </w:r>
              <w:r w:rsidDel="005D49F2">
                <w:rPr>
                  <w:rFonts w:ascii="Arial" w:eastAsia="Arial" w:hAnsi="Arial" w:cs="Arial"/>
                </w:rPr>
                <w:delText>o</w:delText>
              </w:r>
              <w:r w:rsidDel="005D49F2">
                <w:rPr>
                  <w:rFonts w:ascii="Arial" w:eastAsia="Arial" w:hAnsi="Arial" w:cs="Arial"/>
                  <w:spacing w:val="-2"/>
                </w:rPr>
                <w:delText xml:space="preserve"> </w:delText>
              </w:r>
              <w:r w:rsidDel="005D49F2">
                <w:rPr>
                  <w:rFonts w:ascii="Arial" w:eastAsia="Arial" w:hAnsi="Arial" w:cs="Arial"/>
                  <w:spacing w:val="-1"/>
                </w:rPr>
                <w:delText>7</w:delText>
              </w:r>
              <w:r w:rsidDel="005D49F2">
                <w:rPr>
                  <w:rFonts w:ascii="Arial" w:eastAsia="Arial" w:hAnsi="Arial" w:cs="Arial"/>
                </w:rPr>
                <w:delText>,</w:delText>
              </w:r>
              <w:r w:rsidDel="005D49F2">
                <w:rPr>
                  <w:rFonts w:ascii="Arial" w:eastAsia="Arial" w:hAnsi="Arial" w:cs="Arial"/>
                  <w:spacing w:val="1"/>
                </w:rPr>
                <w:delText xml:space="preserve"> </w:delText>
              </w:r>
              <w:r w:rsidDel="005D49F2">
                <w:rPr>
                  <w:rFonts w:ascii="Arial" w:eastAsia="Arial" w:hAnsi="Arial" w:cs="Arial"/>
                </w:rPr>
                <w:delText>th</w:delText>
              </w:r>
              <w:r w:rsidDel="005D49F2">
                <w:rPr>
                  <w:rFonts w:ascii="Arial" w:eastAsia="Arial" w:hAnsi="Arial" w:cs="Arial"/>
                  <w:spacing w:val="1"/>
                </w:rPr>
                <w:delText>a</w:delText>
              </w:r>
              <w:r w:rsidDel="005D49F2">
                <w:rPr>
                  <w:rFonts w:ascii="Arial" w:eastAsia="Arial" w:hAnsi="Arial" w:cs="Arial"/>
                </w:rPr>
                <w:delText>t</w:delText>
              </w:r>
              <w:r w:rsidDel="005D49F2">
                <w:rPr>
                  <w:rFonts w:ascii="Arial" w:eastAsia="Arial" w:hAnsi="Arial" w:cs="Arial"/>
                  <w:spacing w:val="-1"/>
                </w:rPr>
                <w:delText xml:space="preserve"> i</w:delText>
              </w:r>
              <w:r w:rsidDel="005D49F2">
                <w:rPr>
                  <w:rFonts w:ascii="Arial" w:eastAsia="Arial" w:hAnsi="Arial" w:cs="Arial"/>
                </w:rPr>
                <w:delText>n</w:delText>
              </w:r>
              <w:r w:rsidDel="005D49F2">
                <w:rPr>
                  <w:rFonts w:ascii="Arial" w:eastAsia="Arial" w:hAnsi="Arial" w:cs="Arial"/>
                  <w:spacing w:val="1"/>
                </w:rPr>
                <w:delText>cl</w:delText>
              </w:r>
              <w:r w:rsidDel="005D49F2">
                <w:rPr>
                  <w:rFonts w:ascii="Arial" w:eastAsia="Arial" w:hAnsi="Arial" w:cs="Arial"/>
                </w:rPr>
                <w:delText>u</w:delText>
              </w:r>
              <w:r w:rsidDel="005D49F2">
                <w:rPr>
                  <w:rFonts w:ascii="Arial" w:eastAsia="Arial" w:hAnsi="Arial" w:cs="Arial"/>
                  <w:spacing w:val="-1"/>
                </w:rPr>
                <w:delText>d</w:delText>
              </w:r>
              <w:r w:rsidDel="005D49F2">
                <w:rPr>
                  <w:rFonts w:ascii="Arial" w:eastAsia="Arial" w:hAnsi="Arial" w:cs="Arial"/>
                </w:rPr>
                <w:delText>es</w:delText>
              </w:r>
              <w:r w:rsidDel="005D49F2">
                <w:rPr>
                  <w:rFonts w:ascii="Arial" w:eastAsia="Arial" w:hAnsi="Arial" w:cs="Arial"/>
                  <w:spacing w:val="-6"/>
                </w:rPr>
                <w:delText xml:space="preserve"> </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a</w:delText>
              </w:r>
              <w:r w:rsidDel="005D49F2">
                <w:rPr>
                  <w:rFonts w:ascii="Arial" w:eastAsia="Arial" w:hAnsi="Arial" w:cs="Arial"/>
                  <w:spacing w:val="1"/>
                </w:rPr>
                <w:delText>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 xml:space="preserve">from </w:delText>
              </w:r>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2"/>
                </w:rPr>
                <w:delText>w</w:delText>
              </w:r>
              <w:r w:rsidDel="005D49F2">
                <w:rPr>
                  <w:rFonts w:ascii="Arial" w:eastAsia="Arial" w:hAnsi="Arial" w:cs="Arial"/>
                  <w:spacing w:val="-1"/>
                </w:rPr>
                <w:delText>i</w:delText>
              </w:r>
              <w:r w:rsidDel="005D49F2">
                <w:rPr>
                  <w:rFonts w:ascii="Arial" w:eastAsia="Arial" w:hAnsi="Arial" w:cs="Arial"/>
                </w:rPr>
                <w:delText>th</w:delText>
              </w:r>
              <w:r w:rsidDel="005D49F2">
                <w:rPr>
                  <w:rFonts w:ascii="Arial" w:eastAsia="Arial" w:hAnsi="Arial" w:cs="Arial"/>
                  <w:spacing w:val="-2"/>
                </w:rPr>
                <w:delText xml:space="preserve"> </w:delText>
              </w:r>
              <w:r w:rsidDel="005D49F2">
                <w:rPr>
                  <w:rFonts w:ascii="Arial" w:eastAsia="Arial" w:hAnsi="Arial" w:cs="Arial"/>
                </w:rPr>
                <w:delText>an</w:delText>
              </w:r>
              <w:r w:rsidDel="005D49F2">
                <w:rPr>
                  <w:rFonts w:ascii="Arial" w:eastAsia="Arial" w:hAnsi="Arial" w:cs="Arial"/>
                  <w:spacing w:val="-1"/>
                </w:rPr>
                <w:delText xml:space="preserve"> </w:delText>
              </w:r>
              <w:r w:rsidDel="005D49F2">
                <w:rPr>
                  <w:rFonts w:ascii="Arial" w:eastAsia="Arial" w:hAnsi="Arial" w:cs="Arial"/>
                  <w:spacing w:val="1"/>
                </w:rPr>
                <w:delText>A</w:delText>
              </w:r>
              <w:r w:rsidDel="005D49F2">
                <w:rPr>
                  <w:rFonts w:ascii="Arial" w:eastAsia="Arial" w:hAnsi="Arial" w:cs="Arial"/>
                  <w:spacing w:val="-1"/>
                </w:rPr>
                <w:delText>E</w:delText>
              </w:r>
              <w:r w:rsidDel="005D49F2">
                <w:rPr>
                  <w:rFonts w:ascii="Arial" w:eastAsia="Arial" w:hAnsi="Arial" w:cs="Arial"/>
                </w:rPr>
                <w:delText>S</w:delText>
              </w:r>
            </w:del>
          </w:p>
        </w:tc>
        <w:tc>
          <w:tcPr>
            <w:tcW w:w="4861" w:type="dxa"/>
            <w:tcBorders>
              <w:top w:val="single" w:sz="7" w:space="0" w:color="000000"/>
              <w:left w:val="single" w:sz="5" w:space="0" w:color="000000"/>
              <w:bottom w:val="single" w:sz="7" w:space="0" w:color="000000"/>
              <w:right w:val="single" w:sz="7" w:space="0" w:color="000000"/>
            </w:tcBorders>
          </w:tcPr>
          <w:p w14:paraId="523A24C6" w14:textId="311DC3B5" w:rsidR="00331C94" w:rsidRDefault="00F23A22">
            <w:pPr>
              <w:spacing w:before="94"/>
              <w:ind w:left="81"/>
              <w:rPr>
                <w:rFonts w:ascii="Arial" w:eastAsia="Arial" w:hAnsi="Arial" w:cs="Arial"/>
              </w:rPr>
            </w:pPr>
            <w:del w:id="36"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2</w:delText>
              </w:r>
            </w:del>
          </w:p>
        </w:tc>
      </w:tr>
    </w:tbl>
    <w:p w14:paraId="523A24C8" w14:textId="51D1C362" w:rsidR="00331C94" w:rsidDel="002E5193" w:rsidRDefault="00331C94">
      <w:pPr>
        <w:rPr>
          <w:del w:id="37" w:author="Jessica Burckhardt" w:date="2024-11-12T11:45:00Z" w16du:dateUtc="2024-11-12T01:45:00Z"/>
        </w:rPr>
        <w:sectPr w:rsidR="00331C94" w:rsidDel="002E5193">
          <w:footerReference w:type="default" r:id="rId13"/>
          <w:pgSz w:w="11920" w:h="16840"/>
          <w:pgMar w:top="1660" w:right="700" w:bottom="280" w:left="1000" w:header="1112" w:footer="408" w:gutter="0"/>
          <w:pgNumType w:start="2"/>
          <w:cols w:space="720"/>
        </w:sectPr>
      </w:pPr>
    </w:p>
    <w:p w14:paraId="523A24C9" w14:textId="77777777" w:rsidR="00331C94" w:rsidRDefault="00331C94">
      <w:pPr>
        <w:spacing w:before="9" w:line="100" w:lineRule="exact"/>
        <w:rPr>
          <w:sz w:val="11"/>
          <w:szCs w:val="11"/>
        </w:rPr>
      </w:pPr>
    </w:p>
    <w:tbl>
      <w:tblPr>
        <w:tblW w:w="0" w:type="auto"/>
        <w:tblInd w:w="136" w:type="dxa"/>
        <w:tblLayout w:type="fixed"/>
        <w:tblCellMar>
          <w:left w:w="0" w:type="dxa"/>
          <w:right w:w="0" w:type="dxa"/>
        </w:tblCellMar>
        <w:tblLook w:val="01E0" w:firstRow="1" w:lastRow="1" w:firstColumn="1" w:lastColumn="1" w:noHBand="0" w:noVBand="0"/>
      </w:tblPr>
      <w:tblGrid>
        <w:gridCol w:w="5041"/>
        <w:gridCol w:w="4861"/>
      </w:tblGrid>
      <w:tr w:rsidR="00331C94" w14:paraId="523A24CE" w14:textId="77777777">
        <w:trPr>
          <w:trHeight w:hRule="exact" w:val="397"/>
        </w:trPr>
        <w:tc>
          <w:tcPr>
            <w:tcW w:w="5041" w:type="dxa"/>
            <w:tcBorders>
              <w:top w:val="single" w:sz="7" w:space="0" w:color="000000"/>
              <w:left w:val="single" w:sz="5" w:space="0" w:color="000000"/>
              <w:bottom w:val="single" w:sz="5" w:space="0" w:color="000000"/>
              <w:right w:val="single" w:sz="5" w:space="0" w:color="000000"/>
            </w:tcBorders>
            <w:shd w:val="clear" w:color="auto" w:fill="DFDFDF"/>
          </w:tcPr>
          <w:p w14:paraId="523A24CC" w14:textId="77777777" w:rsidR="00331C94" w:rsidRDefault="00F23A22">
            <w:pPr>
              <w:spacing w:before="88"/>
              <w:ind w:left="81"/>
              <w:rPr>
                <w:rFonts w:ascii="Arial" w:eastAsia="Arial" w:hAnsi="Arial" w:cs="Arial"/>
              </w:rPr>
            </w:pPr>
            <w:r>
              <w:rPr>
                <w:rFonts w:ascii="Arial" w:eastAsia="Arial" w:hAnsi="Arial" w:cs="Arial"/>
                <w:b/>
                <w:spacing w:val="-1"/>
              </w:rPr>
              <w:t>E</w:t>
            </w:r>
            <w:r>
              <w:rPr>
                <w:rFonts w:ascii="Arial" w:eastAsia="Arial" w:hAnsi="Arial" w:cs="Arial"/>
                <w:b/>
              </w:rPr>
              <w:t>nvi</w:t>
            </w:r>
            <w:r>
              <w:rPr>
                <w:rFonts w:ascii="Arial" w:eastAsia="Arial" w:hAnsi="Arial" w:cs="Arial"/>
                <w:b/>
                <w:spacing w:val="-1"/>
              </w:rPr>
              <w:t>r</w:t>
            </w:r>
            <w:r>
              <w:rPr>
                <w:rFonts w:ascii="Arial" w:eastAsia="Arial" w:hAnsi="Arial" w:cs="Arial"/>
                <w:b/>
              </w:rPr>
              <w:t>on</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al</w:t>
            </w:r>
            <w:r>
              <w:rPr>
                <w:rFonts w:ascii="Arial" w:eastAsia="Arial" w:hAnsi="Arial" w:cs="Arial"/>
                <w:b/>
                <w:spacing w:val="-1"/>
              </w:rPr>
              <w:t>l</w:t>
            </w:r>
            <w:r>
              <w:rPr>
                <w:rFonts w:ascii="Arial" w:eastAsia="Arial" w:hAnsi="Arial" w:cs="Arial"/>
                <w:b/>
              </w:rPr>
              <w:t>y</w:t>
            </w:r>
            <w:r>
              <w:rPr>
                <w:rFonts w:ascii="Arial" w:eastAsia="Arial" w:hAnsi="Arial" w:cs="Arial"/>
                <w:b/>
                <w:spacing w:val="-14"/>
              </w:rPr>
              <w:t xml:space="preserve"> </w:t>
            </w:r>
            <w:r>
              <w:rPr>
                <w:rFonts w:ascii="Arial" w:eastAsia="Arial" w:hAnsi="Arial" w:cs="Arial"/>
                <w:b/>
                <w:spacing w:val="-1"/>
              </w:rPr>
              <w:t>r</w:t>
            </w:r>
            <w:r>
              <w:rPr>
                <w:rFonts w:ascii="Arial" w:eastAsia="Arial" w:hAnsi="Arial" w:cs="Arial"/>
                <w:b/>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v</w:t>
            </w:r>
            <w:r>
              <w:rPr>
                <w:rFonts w:ascii="Arial" w:eastAsia="Arial" w:hAnsi="Arial" w:cs="Arial"/>
                <w:b/>
              </w:rPr>
              <w:t>ant</w:t>
            </w:r>
            <w:r>
              <w:rPr>
                <w:rFonts w:ascii="Arial" w:eastAsia="Arial" w:hAnsi="Arial" w:cs="Arial"/>
                <w:b/>
                <w:spacing w:val="-7"/>
              </w:rPr>
              <w:t xml:space="preserve"> </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r>
              <w:rPr>
                <w:rFonts w:ascii="Arial" w:eastAsia="Arial" w:hAnsi="Arial" w:cs="Arial"/>
                <w:b/>
                <w:spacing w:val="2"/>
              </w:rPr>
              <w:t>/</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spacing w:val="2"/>
              </w:rPr>
              <w:t>i</w:t>
            </w:r>
            <w:r>
              <w:rPr>
                <w:rFonts w:ascii="Arial" w:eastAsia="Arial" w:hAnsi="Arial" w:cs="Arial"/>
                <w:b/>
              </w:rPr>
              <w:t>es</w:t>
            </w:r>
          </w:p>
        </w:tc>
        <w:tc>
          <w:tcPr>
            <w:tcW w:w="4861" w:type="dxa"/>
            <w:tcBorders>
              <w:top w:val="single" w:sz="7" w:space="0" w:color="000000"/>
              <w:left w:val="single" w:sz="5" w:space="0" w:color="000000"/>
              <w:bottom w:val="single" w:sz="7" w:space="0" w:color="000000"/>
              <w:right w:val="single" w:sz="7" w:space="0" w:color="000000"/>
            </w:tcBorders>
            <w:shd w:val="clear" w:color="auto" w:fill="DFDFDF"/>
          </w:tcPr>
          <w:p w14:paraId="523A24CD" w14:textId="77777777" w:rsidR="00331C94" w:rsidRDefault="00F23A22">
            <w:pPr>
              <w:spacing w:before="88"/>
              <w:ind w:left="81"/>
              <w:rPr>
                <w:rFonts w:ascii="Arial" w:eastAsia="Arial" w:hAnsi="Arial" w:cs="Arial"/>
              </w:rPr>
            </w:pPr>
            <w:r>
              <w:rPr>
                <w:rFonts w:ascii="Arial" w:eastAsia="Arial" w:hAnsi="Arial" w:cs="Arial"/>
                <w:b/>
              </w:rPr>
              <w:t>Loc</w:t>
            </w:r>
            <w:r>
              <w:rPr>
                <w:rFonts w:ascii="Arial" w:eastAsia="Arial" w:hAnsi="Arial" w:cs="Arial"/>
                <w:b/>
                <w:spacing w:val="-1"/>
              </w:rPr>
              <w:t>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tc>
      </w:tr>
      <w:tr w:rsidR="00331C94" w14:paraId="523A24D2" w14:textId="77777777">
        <w:trPr>
          <w:trHeight w:hRule="exact" w:val="1094"/>
        </w:trPr>
        <w:tc>
          <w:tcPr>
            <w:tcW w:w="5041" w:type="dxa"/>
            <w:tcBorders>
              <w:top w:val="single" w:sz="5" w:space="0" w:color="000000"/>
              <w:left w:val="single" w:sz="5" w:space="0" w:color="000000"/>
              <w:bottom w:val="single" w:sz="5" w:space="0" w:color="000000"/>
              <w:right w:val="single" w:sz="5" w:space="0" w:color="000000"/>
            </w:tcBorders>
          </w:tcPr>
          <w:p w14:paraId="523A24CF" w14:textId="0D0B385A" w:rsidR="00331C94" w:rsidDel="005D49F2" w:rsidRDefault="00331C94">
            <w:pPr>
              <w:spacing w:before="2" w:line="100" w:lineRule="exact"/>
              <w:rPr>
                <w:del w:id="38" w:author="Jessica Burckhardt" w:date="2024-11-04T11:17:00Z" w16du:dateUtc="2024-11-04T01:17:00Z"/>
                <w:sz w:val="10"/>
                <w:szCs w:val="10"/>
              </w:rPr>
            </w:pPr>
          </w:p>
          <w:p w14:paraId="523A24D0" w14:textId="1A724A34" w:rsidR="00331C94" w:rsidRDefault="00F23A22">
            <w:pPr>
              <w:spacing w:line="293" w:lineRule="auto"/>
              <w:ind w:left="81" w:right="149"/>
              <w:rPr>
                <w:rFonts w:ascii="Arial" w:eastAsia="Arial" w:hAnsi="Arial" w:cs="Arial"/>
              </w:rPr>
            </w:pPr>
            <w:del w:id="39"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6</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spacing w:val="1"/>
                </w:rPr>
                <w:delText>c</w:delText>
              </w:r>
              <w:r w:rsidDel="005D49F2">
                <w:rPr>
                  <w:rFonts w:ascii="Arial" w:eastAsia="Arial" w:hAnsi="Arial" w:cs="Arial"/>
                </w:rPr>
                <w:delText>ar</w:delText>
              </w:r>
              <w:r w:rsidDel="005D49F2">
                <w:rPr>
                  <w:rFonts w:ascii="Arial" w:eastAsia="Arial" w:hAnsi="Arial" w:cs="Arial"/>
                  <w:spacing w:val="1"/>
                </w:rPr>
                <w:delText>r</w:delText>
              </w:r>
              <w:r w:rsidDel="005D49F2">
                <w:rPr>
                  <w:rFonts w:ascii="Arial" w:eastAsia="Arial" w:hAnsi="Arial" w:cs="Arial"/>
                  <w:spacing w:val="-1"/>
                </w:rPr>
                <w:delText>i</w:delText>
              </w:r>
              <w:r w:rsidDel="005D49F2">
                <w:rPr>
                  <w:rFonts w:ascii="Arial" w:eastAsia="Arial" w:hAnsi="Arial" w:cs="Arial"/>
                  <w:spacing w:val="2"/>
                </w:rPr>
                <w:delText>e</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spacing w:val="2"/>
                </w:rPr>
                <w:delText>u</w:delText>
              </w:r>
              <w:r w:rsidDel="005D49F2">
                <w:rPr>
                  <w:rFonts w:ascii="Arial" w:eastAsia="Arial" w:hAnsi="Arial" w:cs="Arial"/>
                </w:rPr>
                <w:delText>t</w:delText>
              </w:r>
              <w:r w:rsidDel="005D49F2">
                <w:rPr>
                  <w:rFonts w:ascii="Arial" w:eastAsia="Arial" w:hAnsi="Arial" w:cs="Arial"/>
                  <w:spacing w:val="-3"/>
                </w:rPr>
                <w:delText xml:space="preserve"> </w:delText>
              </w:r>
              <w:r w:rsidDel="005D49F2">
                <w:rPr>
                  <w:rFonts w:ascii="Arial" w:eastAsia="Arial" w:hAnsi="Arial" w:cs="Arial"/>
                  <w:spacing w:val="-1"/>
                </w:rPr>
                <w:delText>o</w:delText>
              </w:r>
              <w:r w:rsidDel="005D49F2">
                <w:rPr>
                  <w:rFonts w:ascii="Arial" w:eastAsia="Arial" w:hAnsi="Arial" w:cs="Arial"/>
                </w:rPr>
                <w:delText xml:space="preserve">n a </w:delText>
              </w:r>
              <w:r w:rsidDel="005D49F2">
                <w:rPr>
                  <w:rFonts w:ascii="Arial" w:eastAsia="Arial" w:hAnsi="Arial" w:cs="Arial"/>
                  <w:spacing w:val="1"/>
                </w:rPr>
                <w:delText>s</w:delText>
              </w:r>
              <w:r w:rsidDel="005D49F2">
                <w:rPr>
                  <w:rFonts w:ascii="Arial" w:eastAsia="Arial" w:hAnsi="Arial" w:cs="Arial"/>
                  <w:spacing w:val="-1"/>
                </w:rPr>
                <w:delText>i</w:delText>
              </w:r>
              <w:r w:rsidDel="005D49F2">
                <w:rPr>
                  <w:rFonts w:ascii="Arial" w:eastAsia="Arial" w:hAnsi="Arial" w:cs="Arial"/>
                </w:rPr>
                <w:delText>te</w:delText>
              </w:r>
              <w:r w:rsidDel="005D49F2">
                <w:rPr>
                  <w:rFonts w:ascii="Arial" w:eastAsia="Arial" w:hAnsi="Arial" w:cs="Arial"/>
                  <w:spacing w:val="-4"/>
                </w:rPr>
                <w:delText xml:space="preserve"> </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rPr>
                <w:delText>a</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9"/>
                </w:rPr>
                <w:delText xml:space="preserve"> </w:delText>
              </w:r>
              <w:r w:rsidDel="005D49F2">
                <w:rPr>
                  <w:rFonts w:ascii="Arial" w:eastAsia="Arial" w:hAnsi="Arial" w:cs="Arial"/>
                </w:rPr>
                <w:delText>a h</w:delText>
              </w:r>
              <w:r w:rsidDel="005D49F2">
                <w:rPr>
                  <w:rFonts w:ascii="Arial" w:eastAsia="Arial" w:hAnsi="Arial" w:cs="Arial"/>
                  <w:spacing w:val="1"/>
                </w:rPr>
                <w:delText>i</w:delText>
              </w:r>
              <w:r w:rsidDel="005D49F2">
                <w:rPr>
                  <w:rFonts w:ascii="Arial" w:eastAsia="Arial" w:hAnsi="Arial" w:cs="Arial"/>
                </w:rPr>
                <w:delText>gh</w:delText>
              </w:r>
              <w:r w:rsidDel="005D49F2">
                <w:rPr>
                  <w:rFonts w:ascii="Arial" w:eastAsia="Arial" w:hAnsi="Arial" w:cs="Arial"/>
                  <w:spacing w:val="-3"/>
                </w:rPr>
                <w:delText xml:space="preserve"> </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w:delText>
              </w:r>
              <w:r w:rsidDel="005D49F2">
                <w:rPr>
                  <w:rFonts w:ascii="Arial" w:eastAsia="Arial" w:hAnsi="Arial" w:cs="Arial"/>
                  <w:spacing w:val="3"/>
                </w:rPr>
                <w:delText>r</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d</w:delText>
              </w:r>
              <w:r w:rsidDel="005D49F2">
                <w:rPr>
                  <w:rFonts w:ascii="Arial" w:eastAsia="Arial" w:hAnsi="Arial" w:cs="Arial"/>
                  <w:spacing w:val="2"/>
                </w:rPr>
                <w:delText>a</w:delText>
              </w:r>
              <w:r w:rsidDel="005D49F2">
                <w:rPr>
                  <w:rFonts w:ascii="Arial" w:eastAsia="Arial" w:hAnsi="Arial" w:cs="Arial"/>
                </w:rPr>
                <w:delText>m</w:delText>
              </w:r>
              <w:r w:rsidDel="005D49F2">
                <w:rPr>
                  <w:rFonts w:ascii="Arial" w:eastAsia="Arial" w:hAnsi="Arial" w:cs="Arial"/>
                  <w:spacing w:val="-4"/>
                </w:rPr>
                <w:delText xml:space="preserve"> </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a</w:delText>
              </w:r>
              <w:r w:rsidDel="005D49F2">
                <w:rPr>
                  <w:rFonts w:ascii="Arial" w:eastAsia="Arial" w:hAnsi="Arial" w:cs="Arial"/>
                  <w:spacing w:val="1"/>
                </w:rPr>
                <w:delText xml:space="preserve"> 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spacing w:val="2"/>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t 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ard</w:delText>
              </w:r>
              <w:r w:rsidDel="005D49F2">
                <w:rPr>
                  <w:rFonts w:ascii="Arial" w:eastAsia="Arial" w:hAnsi="Arial" w:cs="Arial"/>
                  <w:spacing w:val="-6"/>
                </w:rPr>
                <w:delText xml:space="preserve"> </w:delText>
              </w:r>
              <w:r w:rsidDel="005D49F2">
                <w:rPr>
                  <w:rFonts w:ascii="Arial" w:eastAsia="Arial" w:hAnsi="Arial" w:cs="Arial"/>
                  <w:spacing w:val="2"/>
                </w:rPr>
                <w:delText>d</w:delText>
              </w:r>
              <w:r w:rsidDel="005D49F2">
                <w:rPr>
                  <w:rFonts w:ascii="Arial" w:eastAsia="Arial" w:hAnsi="Arial" w:cs="Arial"/>
                </w:rPr>
                <w:delText>am</w:delText>
              </w:r>
            </w:del>
          </w:p>
        </w:tc>
        <w:tc>
          <w:tcPr>
            <w:tcW w:w="4861" w:type="dxa"/>
            <w:tcBorders>
              <w:top w:val="single" w:sz="7" w:space="0" w:color="000000"/>
              <w:left w:val="single" w:sz="5" w:space="0" w:color="000000"/>
              <w:bottom w:val="single" w:sz="7" w:space="0" w:color="000000"/>
              <w:right w:val="single" w:sz="7" w:space="0" w:color="000000"/>
            </w:tcBorders>
          </w:tcPr>
          <w:p w14:paraId="523A24D1" w14:textId="4F691303" w:rsidR="00331C94" w:rsidRDefault="00F23A22">
            <w:pPr>
              <w:spacing w:before="99"/>
              <w:ind w:left="81"/>
              <w:rPr>
                <w:rFonts w:ascii="Arial" w:eastAsia="Arial" w:hAnsi="Arial" w:cs="Arial"/>
              </w:rPr>
            </w:pPr>
            <w:del w:id="40"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3</w:delText>
              </w:r>
            </w:del>
          </w:p>
        </w:tc>
      </w:tr>
      <w:tr w:rsidR="00331C94" w14:paraId="523A24D5" w14:textId="77777777">
        <w:trPr>
          <w:trHeight w:hRule="exact" w:val="1370"/>
        </w:trPr>
        <w:tc>
          <w:tcPr>
            <w:tcW w:w="5041" w:type="dxa"/>
            <w:tcBorders>
              <w:top w:val="single" w:sz="5" w:space="0" w:color="000000"/>
              <w:left w:val="single" w:sz="5" w:space="0" w:color="000000"/>
              <w:bottom w:val="single" w:sz="5" w:space="0" w:color="000000"/>
              <w:right w:val="single" w:sz="5" w:space="0" w:color="000000"/>
            </w:tcBorders>
          </w:tcPr>
          <w:p w14:paraId="523A24D3" w14:textId="66809173" w:rsidR="00331C94" w:rsidRDefault="00F23A22">
            <w:pPr>
              <w:spacing w:before="97" w:line="292" w:lineRule="auto"/>
              <w:ind w:left="81" w:right="196"/>
              <w:rPr>
                <w:rFonts w:ascii="Arial" w:eastAsia="Arial" w:hAnsi="Arial" w:cs="Arial"/>
              </w:rPr>
            </w:pPr>
            <w:del w:id="41" w:author="Jessica Burckhardt" w:date="2024-11-04T11:17:00Z" w16du:dateUtc="2024-11-04T01:17:00Z">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1"/>
                </w:rPr>
                <w:delText>ci</w:delText>
              </w:r>
              <w:r w:rsidDel="005D49F2">
                <w:rPr>
                  <w:rFonts w:ascii="Arial" w:eastAsia="Arial" w:hAnsi="Arial" w:cs="Arial"/>
                  <w:spacing w:val="-1"/>
                </w:rPr>
                <w:delText>l</w:delText>
              </w:r>
              <w:r w:rsidDel="005D49F2">
                <w:rPr>
                  <w:rFonts w:ascii="Arial" w:eastAsia="Arial" w:hAnsi="Arial" w:cs="Arial"/>
                  <w:spacing w:val="1"/>
                </w:rPr>
                <w:delText>l</w:delText>
              </w:r>
              <w:r w:rsidDel="005D49F2">
                <w:rPr>
                  <w:rFonts w:ascii="Arial" w:eastAsia="Arial" w:hAnsi="Arial" w:cs="Arial"/>
                </w:rPr>
                <w:delText>ary</w:delText>
              </w:r>
              <w:r w:rsidDel="005D49F2">
                <w:rPr>
                  <w:rFonts w:ascii="Arial" w:eastAsia="Arial" w:hAnsi="Arial" w:cs="Arial"/>
                  <w:spacing w:val="-6"/>
                </w:rPr>
                <w:delText xml:space="preserve"> </w:delText>
              </w:r>
              <w:r w:rsidDel="005D49F2">
                <w:rPr>
                  <w:rFonts w:ascii="Arial" w:eastAsia="Arial" w:hAnsi="Arial" w:cs="Arial"/>
                </w:rPr>
                <w:delText>62</w:delText>
              </w:r>
              <w:r w:rsidDel="005D49F2">
                <w:rPr>
                  <w:rFonts w:ascii="Arial" w:eastAsia="Arial" w:hAnsi="Arial" w:cs="Arial"/>
                  <w:spacing w:val="-2"/>
                </w:rPr>
                <w:delText xml:space="preserve"> </w:delText>
              </w:r>
              <w:r w:rsidDel="005D49F2">
                <w:rPr>
                  <w:rFonts w:ascii="Arial" w:eastAsia="Arial" w:hAnsi="Arial" w:cs="Arial"/>
                </w:rPr>
                <w:delText>- Re</w:delText>
              </w:r>
              <w:r w:rsidDel="005D49F2">
                <w:rPr>
                  <w:rFonts w:ascii="Arial" w:eastAsia="Arial" w:hAnsi="Arial" w:cs="Arial"/>
                  <w:spacing w:val="1"/>
                </w:rPr>
                <w:delText>s</w:delText>
              </w:r>
              <w:r w:rsidDel="005D49F2">
                <w:rPr>
                  <w:rFonts w:ascii="Arial" w:eastAsia="Arial" w:hAnsi="Arial" w:cs="Arial"/>
                  <w:spacing w:val="2"/>
                </w:rPr>
                <w:delText>o</w:delText>
              </w:r>
              <w:r w:rsidDel="005D49F2">
                <w:rPr>
                  <w:rFonts w:ascii="Arial" w:eastAsia="Arial" w:hAnsi="Arial" w:cs="Arial"/>
                </w:rPr>
                <w:delText>ur</w:delText>
              </w:r>
              <w:r w:rsidDel="005D49F2">
                <w:rPr>
                  <w:rFonts w:ascii="Arial" w:eastAsia="Arial" w:hAnsi="Arial" w:cs="Arial"/>
                  <w:spacing w:val="2"/>
                </w:rPr>
                <w:delText>c</w:delText>
              </w:r>
              <w:r w:rsidDel="005D49F2">
                <w:rPr>
                  <w:rFonts w:ascii="Arial" w:eastAsia="Arial" w:hAnsi="Arial" w:cs="Arial"/>
                </w:rPr>
                <w:delText>e</w:delText>
              </w:r>
              <w:r w:rsidDel="005D49F2">
                <w:rPr>
                  <w:rFonts w:ascii="Arial" w:eastAsia="Arial" w:hAnsi="Arial" w:cs="Arial"/>
                  <w:spacing w:val="-9"/>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v</w:delText>
              </w:r>
              <w:r w:rsidDel="005D49F2">
                <w:rPr>
                  <w:rFonts w:ascii="Arial" w:eastAsia="Arial" w:hAnsi="Arial" w:cs="Arial"/>
                </w:rPr>
                <w:delText>ery</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d</w:delText>
              </w:r>
              <w:r w:rsidDel="005D49F2">
                <w:rPr>
                  <w:rFonts w:ascii="Arial" w:eastAsia="Arial" w:hAnsi="Arial" w:cs="Arial"/>
                  <w:spacing w:val="-3"/>
                </w:rPr>
                <w:delText xml:space="preserve"> </w:delText>
              </w:r>
              <w:r w:rsidDel="005D49F2">
                <w:rPr>
                  <w:rFonts w:ascii="Arial" w:eastAsia="Arial" w:hAnsi="Arial" w:cs="Arial"/>
                  <w:spacing w:val="-1"/>
                </w:rPr>
                <w:delText>t</w:delText>
              </w:r>
              <w:r w:rsidDel="005D49F2">
                <w:rPr>
                  <w:rFonts w:ascii="Arial" w:eastAsia="Arial" w:hAnsi="Arial" w:cs="Arial"/>
                  <w:spacing w:val="1"/>
                </w:rPr>
                <w:delText>r</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1"/>
                </w:rPr>
                <w:delText>s</w:delText>
              </w:r>
              <w:r w:rsidDel="005D49F2">
                <w:rPr>
                  <w:rFonts w:ascii="Arial" w:eastAsia="Arial" w:hAnsi="Arial" w:cs="Arial"/>
                </w:rPr>
                <w:delText>fer</w:delText>
              </w:r>
              <w:r w:rsidDel="005D49F2">
                <w:rPr>
                  <w:rFonts w:ascii="Arial" w:eastAsia="Arial" w:hAnsi="Arial" w:cs="Arial"/>
                  <w:spacing w:val="-7"/>
                </w:rPr>
                <w:delText xml:space="preserve"> </w:delText>
              </w:r>
              <w:r w:rsidDel="005D49F2">
                <w:rPr>
                  <w:rFonts w:ascii="Arial" w:eastAsia="Arial" w:hAnsi="Arial" w:cs="Arial"/>
                </w:rPr>
                <w:delText>fa</w:delText>
              </w:r>
              <w:r w:rsidDel="005D49F2">
                <w:rPr>
                  <w:rFonts w:ascii="Arial" w:eastAsia="Arial" w:hAnsi="Arial" w:cs="Arial"/>
                  <w:spacing w:val="3"/>
                </w:rPr>
                <w:delText>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 o</w:delText>
              </w:r>
              <w:r w:rsidDel="005D49F2">
                <w:rPr>
                  <w:rFonts w:ascii="Arial" w:eastAsia="Arial" w:hAnsi="Arial" w:cs="Arial"/>
                  <w:spacing w:val="-1"/>
                </w:rPr>
                <w:delText>p</w:delText>
              </w:r>
              <w:r w:rsidDel="005D49F2">
                <w:rPr>
                  <w:rFonts w:ascii="Arial" w:eastAsia="Arial" w:hAnsi="Arial" w:cs="Arial"/>
                </w:rPr>
                <w:delText>era</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8"/>
                </w:rPr>
                <w:delText xml:space="preserve"> </w:delText>
              </w:r>
              <w:r w:rsidDel="005D49F2">
                <w:rPr>
                  <w:rFonts w:ascii="Arial" w:eastAsia="Arial" w:hAnsi="Arial" w:cs="Arial"/>
                </w:rPr>
                <w:delText>- 1(</w:delText>
              </w:r>
              <w:r w:rsidDel="005D49F2">
                <w:rPr>
                  <w:rFonts w:ascii="Arial" w:eastAsia="Arial" w:hAnsi="Arial" w:cs="Arial"/>
                  <w:spacing w:val="2"/>
                </w:rPr>
                <w:delText>c</w:delText>
              </w:r>
              <w:r w:rsidDel="005D49F2">
                <w:rPr>
                  <w:rFonts w:ascii="Arial" w:eastAsia="Arial" w:hAnsi="Arial" w:cs="Arial"/>
                </w:rPr>
                <w:delText>)</w:delText>
              </w:r>
              <w:r w:rsidDel="005D49F2">
                <w:rPr>
                  <w:rFonts w:ascii="Arial" w:eastAsia="Arial" w:hAnsi="Arial" w:cs="Arial"/>
                  <w:spacing w:val="-2"/>
                </w:rPr>
                <w:delText xml:space="preserve"> </w:delText>
              </w:r>
              <w:r w:rsidDel="005D49F2">
                <w:rPr>
                  <w:rFonts w:ascii="Arial" w:eastAsia="Arial" w:hAnsi="Arial" w:cs="Arial"/>
                </w:rPr>
                <w:delText xml:space="preserve">- </w:delText>
              </w:r>
              <w:r w:rsidDel="005D49F2">
                <w:rPr>
                  <w:rFonts w:ascii="Arial" w:eastAsia="Arial" w:hAnsi="Arial" w:cs="Arial"/>
                  <w:spacing w:val="1"/>
                </w:rPr>
                <w:delText>O</w:delText>
              </w:r>
              <w:r w:rsidDel="005D49F2">
                <w:rPr>
                  <w:rFonts w:ascii="Arial" w:eastAsia="Arial" w:hAnsi="Arial" w:cs="Arial"/>
                </w:rPr>
                <w:delText>p</w:delText>
              </w:r>
              <w:r w:rsidDel="005D49F2">
                <w:rPr>
                  <w:rFonts w:ascii="Arial" w:eastAsia="Arial" w:hAnsi="Arial" w:cs="Arial"/>
                  <w:spacing w:val="-1"/>
                </w:rPr>
                <w:delText>e</w:delText>
              </w:r>
              <w:r w:rsidDel="005D49F2">
                <w:rPr>
                  <w:rFonts w:ascii="Arial" w:eastAsia="Arial" w:hAnsi="Arial" w:cs="Arial"/>
                  <w:spacing w:val="1"/>
                </w:rPr>
                <w:delText>r</w:delText>
              </w:r>
              <w:r w:rsidDel="005D49F2">
                <w:rPr>
                  <w:rFonts w:ascii="Arial" w:eastAsia="Arial" w:hAnsi="Arial" w:cs="Arial"/>
                </w:rPr>
                <w:delText>at</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8"/>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rPr>
                <w:delText>fac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f</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e</w:delText>
              </w:r>
              <w:r w:rsidDel="005D49F2">
                <w:rPr>
                  <w:rFonts w:ascii="Arial" w:eastAsia="Arial" w:hAnsi="Arial" w:cs="Arial"/>
                  <w:spacing w:val="-1"/>
                </w:rPr>
                <w:delText>i</w:delText>
              </w:r>
              <w:r w:rsidDel="005D49F2">
                <w:rPr>
                  <w:rFonts w:ascii="Arial" w:eastAsia="Arial" w:hAnsi="Arial" w:cs="Arial"/>
                  <w:spacing w:val="3"/>
                </w:rPr>
                <w:delText>v</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7"/>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 xml:space="preserve">d </w:delText>
              </w:r>
              <w:r w:rsidDel="005D49F2">
                <w:rPr>
                  <w:rFonts w:ascii="Arial" w:eastAsia="Arial" w:hAnsi="Arial" w:cs="Arial"/>
                  <w:spacing w:val="1"/>
                </w:rPr>
                <w:delText>s</w:delText>
              </w:r>
              <w:r w:rsidDel="005D49F2">
                <w:rPr>
                  <w:rFonts w:ascii="Arial" w:eastAsia="Arial" w:hAnsi="Arial" w:cs="Arial"/>
                </w:rPr>
                <w:delText>ort</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5"/>
                </w:rPr>
                <w:delText xml:space="preserve"> </w:delText>
              </w:r>
              <w:r w:rsidDel="005D49F2">
                <w:rPr>
                  <w:rFonts w:ascii="Arial" w:eastAsia="Arial" w:hAnsi="Arial" w:cs="Arial"/>
                </w:rPr>
                <w:delText>d</w:delText>
              </w:r>
              <w:r w:rsidDel="005D49F2">
                <w:rPr>
                  <w:rFonts w:ascii="Arial" w:eastAsia="Arial" w:hAnsi="Arial" w:cs="Arial"/>
                  <w:spacing w:val="-1"/>
                </w:rPr>
                <w:delText>i</w:delText>
              </w:r>
              <w:r w:rsidDel="005D49F2">
                <w:rPr>
                  <w:rFonts w:ascii="Arial" w:eastAsia="Arial" w:hAnsi="Arial" w:cs="Arial"/>
                  <w:spacing w:val="1"/>
                </w:rPr>
                <w:delText>s</w:delText>
              </w:r>
              <w:r w:rsidDel="005D49F2">
                <w:rPr>
                  <w:rFonts w:ascii="Arial" w:eastAsia="Arial" w:hAnsi="Arial" w:cs="Arial"/>
                  <w:spacing w:val="2"/>
                </w:rPr>
                <w:delText>m</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9"/>
                </w:rPr>
                <w:delText xml:space="preserve"> </w:delText>
              </w:r>
              <w:r w:rsidDel="005D49F2">
                <w:rPr>
                  <w:rFonts w:ascii="Arial" w:eastAsia="Arial" w:hAnsi="Arial" w:cs="Arial"/>
                </w:rPr>
                <w:delText>b</w:delText>
              </w:r>
              <w:r w:rsidDel="005D49F2">
                <w:rPr>
                  <w:rFonts w:ascii="Arial" w:eastAsia="Arial" w:hAnsi="Arial" w:cs="Arial"/>
                  <w:spacing w:val="1"/>
                </w:rPr>
                <w:delText>a</w:delText>
              </w:r>
              <w:r w:rsidDel="005D49F2">
                <w:rPr>
                  <w:rFonts w:ascii="Arial" w:eastAsia="Arial" w:hAnsi="Arial" w:cs="Arial"/>
                  <w:spacing w:val="-1"/>
                </w:rPr>
                <w:delText>li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3"/>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rPr>
                <w:delText>te</w:delText>
              </w:r>
              <w:r w:rsidDel="005D49F2">
                <w:rPr>
                  <w:rFonts w:ascii="Arial" w:eastAsia="Arial" w:hAnsi="Arial" w:cs="Arial"/>
                  <w:spacing w:val="2"/>
                </w:rPr>
                <w:delText>m</w:delText>
              </w:r>
              <w:r w:rsidDel="005D49F2">
                <w:rPr>
                  <w:rFonts w:ascii="Arial" w:eastAsia="Arial" w:hAnsi="Arial" w:cs="Arial"/>
                </w:rPr>
                <w:delText>p</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ar</w:delText>
              </w:r>
              <w:r w:rsidDel="005D49F2">
                <w:rPr>
                  <w:rFonts w:ascii="Arial" w:eastAsia="Arial" w:hAnsi="Arial" w:cs="Arial"/>
                  <w:spacing w:val="2"/>
                </w:rPr>
                <w:delText>i</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9"/>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 xml:space="preserve">g </w:delText>
              </w:r>
              <w:r w:rsidDel="005D49F2">
                <w:rPr>
                  <w:rFonts w:ascii="Arial" w:eastAsia="Arial" w:hAnsi="Arial" w:cs="Arial"/>
                  <w:spacing w:val="1"/>
                </w:rPr>
                <w:delText>c</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g</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y</w:delText>
              </w:r>
              <w:r w:rsidDel="005D49F2">
                <w:rPr>
                  <w:rFonts w:ascii="Arial" w:eastAsia="Arial" w:hAnsi="Arial" w:cs="Arial"/>
                  <w:spacing w:val="-7"/>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1"/>
                </w:rPr>
                <w:delText>r</w:delText>
              </w:r>
              <w:r w:rsidDel="005D49F2">
                <w:rPr>
                  <w:rFonts w:ascii="Arial" w:eastAsia="Arial" w:hAnsi="Arial" w:cs="Arial"/>
                  <w:spacing w:val="2"/>
                </w:rPr>
                <w:delText>e</w:delText>
              </w:r>
              <w:r w:rsidDel="005D49F2">
                <w:rPr>
                  <w:rFonts w:ascii="Arial" w:eastAsia="Arial" w:hAnsi="Arial" w:cs="Arial"/>
                </w:rPr>
                <w:delText>g</w:delText>
              </w:r>
              <w:r w:rsidDel="005D49F2">
                <w:rPr>
                  <w:rFonts w:ascii="Arial" w:eastAsia="Arial" w:hAnsi="Arial" w:cs="Arial"/>
                  <w:spacing w:val="1"/>
                </w:rPr>
                <w:delText>u</w:delText>
              </w:r>
              <w:r w:rsidDel="005D49F2">
                <w:rPr>
                  <w:rFonts w:ascii="Arial" w:eastAsia="Arial" w:hAnsi="Arial" w:cs="Arial"/>
                  <w:spacing w:val="-1"/>
                </w:rPr>
                <w:delText>l</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d</w:delText>
              </w:r>
              <w:r w:rsidDel="005D49F2">
                <w:rPr>
                  <w:rFonts w:ascii="Arial" w:eastAsia="Arial" w:hAnsi="Arial" w:cs="Arial"/>
                  <w:spacing w:val="-8"/>
                </w:rPr>
                <w:delText xml:space="preserve"> </w:delText>
              </w:r>
              <w:r w:rsidDel="005D49F2">
                <w:rPr>
                  <w:rFonts w:ascii="Arial" w:eastAsia="Arial" w:hAnsi="Arial" w:cs="Arial"/>
                  <w:spacing w:val="2"/>
                </w:rPr>
                <w:delText>w</w:delText>
              </w:r>
              <w:r w:rsidDel="005D49F2">
                <w:rPr>
                  <w:rFonts w:ascii="Arial" w:eastAsia="Arial" w:hAnsi="Arial" w:cs="Arial"/>
                </w:rPr>
                <w:delText>a</w:delText>
              </w:r>
              <w:r w:rsidDel="005D49F2">
                <w:rPr>
                  <w:rFonts w:ascii="Arial" w:eastAsia="Arial" w:hAnsi="Arial" w:cs="Arial"/>
                  <w:spacing w:val="1"/>
                </w:rPr>
                <w:delText>s</w:delText>
              </w:r>
              <w:r w:rsidDel="005D49F2">
                <w:rPr>
                  <w:rFonts w:ascii="Arial" w:eastAsia="Arial" w:hAnsi="Arial" w:cs="Arial"/>
                </w:rPr>
                <w:delText>te</w:delText>
              </w:r>
            </w:del>
          </w:p>
        </w:tc>
        <w:tc>
          <w:tcPr>
            <w:tcW w:w="4861" w:type="dxa"/>
            <w:tcBorders>
              <w:top w:val="single" w:sz="7" w:space="0" w:color="000000"/>
              <w:left w:val="single" w:sz="5" w:space="0" w:color="000000"/>
              <w:bottom w:val="single" w:sz="7" w:space="0" w:color="000000"/>
              <w:right w:val="single" w:sz="7" w:space="0" w:color="000000"/>
            </w:tcBorders>
          </w:tcPr>
          <w:p w14:paraId="523A24D4" w14:textId="145A7929" w:rsidR="00331C94" w:rsidRDefault="00F23A22">
            <w:pPr>
              <w:spacing w:before="94"/>
              <w:ind w:left="81"/>
              <w:rPr>
                <w:rFonts w:ascii="Arial" w:eastAsia="Arial" w:hAnsi="Arial" w:cs="Arial"/>
              </w:rPr>
            </w:pPr>
            <w:del w:id="42"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3</w:delText>
              </w:r>
            </w:del>
          </w:p>
        </w:tc>
      </w:tr>
      <w:tr w:rsidR="00331C94" w14:paraId="523A24D8" w14:textId="77777777">
        <w:trPr>
          <w:trHeight w:hRule="exact" w:val="1088"/>
        </w:trPr>
        <w:tc>
          <w:tcPr>
            <w:tcW w:w="5041" w:type="dxa"/>
            <w:tcBorders>
              <w:top w:val="single" w:sz="5" w:space="0" w:color="000000"/>
              <w:left w:val="single" w:sz="5" w:space="0" w:color="000000"/>
              <w:bottom w:val="single" w:sz="5" w:space="0" w:color="000000"/>
              <w:right w:val="single" w:sz="5" w:space="0" w:color="000000"/>
            </w:tcBorders>
          </w:tcPr>
          <w:p w14:paraId="523A24D6" w14:textId="6EFB095D" w:rsidR="00331C94" w:rsidRDefault="00F23A22">
            <w:pPr>
              <w:spacing w:before="95" w:line="293" w:lineRule="auto"/>
              <w:ind w:left="81" w:right="284"/>
              <w:rPr>
                <w:rFonts w:ascii="Arial" w:eastAsia="Arial" w:hAnsi="Arial" w:cs="Arial"/>
              </w:rPr>
            </w:pPr>
            <w:del w:id="43"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3</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t</w:delText>
              </w:r>
              <w:r w:rsidDel="005D49F2">
                <w:rPr>
                  <w:rFonts w:ascii="Arial" w:eastAsia="Arial" w:hAnsi="Arial" w:cs="Arial"/>
                  <w:spacing w:val="1"/>
                </w:rPr>
                <w:delText>h</w:delText>
              </w:r>
              <w:r w:rsidDel="005D49F2">
                <w:rPr>
                  <w:rFonts w:ascii="Arial" w:eastAsia="Arial" w:hAnsi="Arial" w:cs="Arial"/>
                </w:rPr>
                <w:delText>at</w:delText>
              </w:r>
              <w:r w:rsidDel="005D49F2">
                <w:rPr>
                  <w:rFonts w:ascii="Arial" w:eastAsia="Arial" w:hAnsi="Arial" w:cs="Arial"/>
                  <w:spacing w:val="-4"/>
                </w:rPr>
                <w:delText xml:space="preserve"> </w:delText>
              </w:r>
              <w:r w:rsidDel="005D49F2">
                <w:rPr>
                  <w:rFonts w:ascii="Arial" w:eastAsia="Arial" w:hAnsi="Arial" w:cs="Arial"/>
                  <w:spacing w:val="-1"/>
                </w:rPr>
                <w:delText>i</w:delText>
              </w:r>
              <w:r w:rsidDel="005D49F2">
                <w:rPr>
                  <w:rFonts w:ascii="Arial" w:eastAsia="Arial" w:hAnsi="Arial" w:cs="Arial"/>
                </w:rPr>
                <w:delText>s</w:delText>
              </w:r>
              <w:r w:rsidDel="005D49F2">
                <w:rPr>
                  <w:rFonts w:ascii="Arial" w:eastAsia="Arial" w:hAnsi="Arial" w:cs="Arial"/>
                  <w:spacing w:val="2"/>
                </w:rPr>
                <w:delText xml:space="preserve"> </w:delText>
              </w:r>
              <w:r w:rsidDel="005D49F2">
                <w:rPr>
                  <w:rFonts w:ascii="Arial" w:eastAsia="Arial" w:hAnsi="Arial" w:cs="Arial"/>
                  <w:spacing w:val="-1"/>
                </w:rPr>
                <w:delText>li</w:delText>
              </w:r>
              <w:r w:rsidDel="005D49F2">
                <w:rPr>
                  <w:rFonts w:ascii="Arial" w:eastAsia="Arial" w:hAnsi="Arial" w:cs="Arial"/>
                  <w:spacing w:val="1"/>
                </w:rPr>
                <w:delText>k</w:delText>
              </w:r>
              <w:r w:rsidDel="005D49F2">
                <w:rPr>
                  <w:rFonts w:ascii="Arial" w:eastAsia="Arial" w:hAnsi="Arial" w:cs="Arial"/>
                  <w:spacing w:val="2"/>
                </w:rPr>
                <w:delText>e</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3"/>
                </w:rPr>
                <w:delText xml:space="preserve"> </w:delText>
              </w:r>
              <w:r w:rsidDel="005D49F2">
                <w:rPr>
                  <w:rFonts w:ascii="Arial" w:eastAsia="Arial" w:hAnsi="Arial" w:cs="Arial"/>
                </w:rPr>
                <w:delText>to h</w:delText>
              </w:r>
              <w:r w:rsidDel="005D49F2">
                <w:rPr>
                  <w:rFonts w:ascii="Arial" w:eastAsia="Arial" w:hAnsi="Arial" w:cs="Arial"/>
                  <w:spacing w:val="-1"/>
                </w:rPr>
                <w:delText>a</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4"/>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spacing w:val="2"/>
                </w:rPr>
                <w:delText>a</w:delText>
              </w:r>
              <w:r w:rsidDel="005D49F2">
                <w:rPr>
                  <w:rFonts w:ascii="Arial" w:eastAsia="Arial" w:hAnsi="Arial" w:cs="Arial"/>
                </w:rPr>
                <w:delText>nt</w:delText>
              </w:r>
              <w:r w:rsidDel="005D49F2">
                <w:rPr>
                  <w:rFonts w:ascii="Arial" w:eastAsia="Arial" w:hAnsi="Arial" w:cs="Arial"/>
                  <w:spacing w:val="-8"/>
                </w:rPr>
                <w:delText xml:space="preserve"> </w:delText>
              </w:r>
              <w:r w:rsidDel="005D49F2">
                <w:rPr>
                  <w:rFonts w:ascii="Arial" w:eastAsia="Arial" w:hAnsi="Arial" w:cs="Arial"/>
                  <w:spacing w:val="-1"/>
                </w:rPr>
                <w:delText>i</w:delText>
              </w:r>
              <w:r w:rsidDel="005D49F2">
                <w:rPr>
                  <w:rFonts w:ascii="Arial" w:eastAsia="Arial" w:hAnsi="Arial" w:cs="Arial"/>
                </w:rPr>
                <w:delText>m</w:delText>
              </w:r>
              <w:r w:rsidDel="005D49F2">
                <w:rPr>
                  <w:rFonts w:ascii="Arial" w:eastAsia="Arial" w:hAnsi="Arial" w:cs="Arial"/>
                  <w:spacing w:val="2"/>
                </w:rPr>
                <w:delText>p</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2"/>
                </w:rPr>
                <w:delText>t</w:delText>
              </w:r>
              <w:r w:rsidDel="005D49F2">
                <w:rPr>
                  <w:rFonts w:ascii="Arial" w:eastAsia="Arial" w:hAnsi="Arial" w:cs="Arial"/>
                </w:rPr>
                <w:delText>e</w:delText>
              </w:r>
              <w:r w:rsidDel="005D49F2">
                <w:rPr>
                  <w:rFonts w:ascii="Arial" w:eastAsia="Arial" w:hAnsi="Arial" w:cs="Arial"/>
                  <w:spacing w:val="-1"/>
                </w:rPr>
                <w:delText>g</w:delText>
              </w:r>
              <w:r w:rsidDel="005D49F2">
                <w:rPr>
                  <w:rFonts w:ascii="Arial" w:eastAsia="Arial" w:hAnsi="Arial" w:cs="Arial"/>
                </w:rPr>
                <w:delText>ory</w:delText>
              </w:r>
              <w:r w:rsidDel="005D49F2">
                <w:rPr>
                  <w:rFonts w:ascii="Arial" w:eastAsia="Arial" w:hAnsi="Arial" w:cs="Arial"/>
                  <w:spacing w:val="-6"/>
                </w:rPr>
                <w:delText xml:space="preserve"> </w:delText>
              </w:r>
              <w:r w:rsidDel="005D49F2">
                <w:rPr>
                  <w:rFonts w:ascii="Arial" w:eastAsia="Arial" w:hAnsi="Arial" w:cs="Arial"/>
                </w:rPr>
                <w:delText>A or</w:delText>
              </w:r>
              <w:r w:rsidDel="005D49F2">
                <w:rPr>
                  <w:rFonts w:ascii="Arial" w:eastAsia="Arial" w:hAnsi="Arial" w:cs="Arial"/>
                  <w:spacing w:val="-2"/>
                </w:rPr>
                <w:delText xml:space="preserve"> </w:delText>
              </w:r>
              <w:r w:rsidDel="005D49F2">
                <w:rPr>
                  <w:rFonts w:ascii="Arial" w:eastAsia="Arial" w:hAnsi="Arial" w:cs="Arial"/>
                </w:rPr>
                <w:delText xml:space="preserve">B </w:delText>
              </w:r>
              <w:r w:rsidDel="005D49F2">
                <w:rPr>
                  <w:rFonts w:ascii="Arial" w:eastAsia="Arial" w:hAnsi="Arial" w:cs="Arial"/>
                  <w:spacing w:val="-1"/>
                </w:rPr>
                <w:delText>E</w:delText>
              </w:r>
              <w:r w:rsidDel="005D49F2">
                <w:rPr>
                  <w:rFonts w:ascii="Arial" w:eastAsia="Arial" w:hAnsi="Arial" w:cs="Arial"/>
                </w:rPr>
                <w:delText>n</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spacing w:val="1"/>
                </w:rPr>
                <w:delText>r</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1"/>
                </w:rPr>
                <w:delText>m</w:delText>
              </w:r>
              <w:r w:rsidDel="005D49F2">
                <w:rPr>
                  <w:rFonts w:ascii="Arial" w:eastAsia="Arial" w:hAnsi="Arial" w:cs="Arial"/>
                  <w:spacing w:val="2"/>
                </w:rPr>
                <w:delText>e</w:delText>
              </w:r>
              <w:r w:rsidDel="005D49F2">
                <w:rPr>
                  <w:rFonts w:ascii="Arial" w:eastAsia="Arial" w:hAnsi="Arial" w:cs="Arial"/>
                </w:rPr>
                <w:delText>nt</w:delText>
              </w:r>
              <w:r w:rsidDel="005D49F2">
                <w:rPr>
                  <w:rFonts w:ascii="Arial" w:eastAsia="Arial" w:hAnsi="Arial" w:cs="Arial"/>
                  <w:spacing w:val="1"/>
                </w:rPr>
                <w:delText>a</w:delText>
              </w:r>
              <w:r w:rsidDel="005D49F2">
                <w:rPr>
                  <w:rFonts w:ascii="Arial" w:eastAsia="Arial" w:hAnsi="Arial" w:cs="Arial"/>
                  <w:spacing w:val="-1"/>
                </w:rPr>
                <w:delText>ll</w:delText>
              </w:r>
              <w:r w:rsidDel="005D49F2">
                <w:rPr>
                  <w:rFonts w:ascii="Arial" w:eastAsia="Arial" w:hAnsi="Arial" w:cs="Arial"/>
                </w:rPr>
                <w:delText>y</w:delText>
              </w:r>
              <w:r w:rsidDel="005D49F2">
                <w:rPr>
                  <w:rFonts w:ascii="Arial" w:eastAsia="Arial" w:hAnsi="Arial" w:cs="Arial"/>
                  <w:spacing w:val="-11"/>
                </w:rPr>
                <w:delText xml:space="preserve"> </w:delText>
              </w:r>
              <w:r w:rsidDel="005D49F2">
                <w:rPr>
                  <w:rFonts w:ascii="Arial" w:eastAsia="Arial" w:hAnsi="Arial" w:cs="Arial"/>
                  <w:spacing w:val="-1"/>
                </w:rPr>
                <w:delText>S</w:delText>
              </w:r>
              <w:r w:rsidDel="005D49F2">
                <w:rPr>
                  <w:rFonts w:ascii="Arial" w:eastAsia="Arial" w:hAnsi="Arial" w:cs="Arial"/>
                </w:rPr>
                <w:delText>e</w:delText>
              </w:r>
              <w:r w:rsidDel="005D49F2">
                <w:rPr>
                  <w:rFonts w:ascii="Arial" w:eastAsia="Arial" w:hAnsi="Arial" w:cs="Arial"/>
                  <w:spacing w:val="-1"/>
                </w:rPr>
                <w:delText>n</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6"/>
                </w:rPr>
                <w:delText xml:space="preserve"> </w:delText>
              </w:r>
              <w:r w:rsidDel="005D49F2">
                <w:rPr>
                  <w:rFonts w:ascii="Arial" w:eastAsia="Arial" w:hAnsi="Arial" w:cs="Arial"/>
                  <w:spacing w:val="-1"/>
                </w:rPr>
                <w:delText>A</w:delText>
              </w:r>
              <w:r w:rsidDel="005D49F2">
                <w:rPr>
                  <w:rFonts w:ascii="Arial" w:eastAsia="Arial" w:hAnsi="Arial" w:cs="Arial"/>
                  <w:spacing w:val="1"/>
                </w:rPr>
                <w:delText>r</w:delText>
              </w:r>
              <w:r w:rsidDel="005D49F2">
                <w:rPr>
                  <w:rFonts w:ascii="Arial" w:eastAsia="Arial" w:hAnsi="Arial" w:cs="Arial"/>
                </w:rPr>
                <w:delText>ea</w:delText>
              </w:r>
            </w:del>
          </w:p>
        </w:tc>
        <w:tc>
          <w:tcPr>
            <w:tcW w:w="4861" w:type="dxa"/>
            <w:tcBorders>
              <w:top w:val="single" w:sz="7" w:space="0" w:color="000000"/>
              <w:left w:val="single" w:sz="5" w:space="0" w:color="000000"/>
              <w:bottom w:val="single" w:sz="7" w:space="0" w:color="000000"/>
              <w:right w:val="single" w:sz="7" w:space="0" w:color="000000"/>
            </w:tcBorders>
          </w:tcPr>
          <w:p w14:paraId="523A24D7" w14:textId="7F06454A" w:rsidR="00331C94" w:rsidRDefault="00F23A22">
            <w:pPr>
              <w:spacing w:before="93"/>
              <w:ind w:left="81"/>
              <w:rPr>
                <w:rFonts w:ascii="Arial" w:eastAsia="Arial" w:hAnsi="Arial" w:cs="Arial"/>
              </w:rPr>
            </w:pPr>
            <w:del w:id="44"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3</w:delText>
              </w:r>
            </w:del>
          </w:p>
        </w:tc>
      </w:tr>
      <w:tr w:rsidR="00331C94" w14:paraId="523A24DB"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D9" w14:textId="343853BC" w:rsidR="00331C94" w:rsidRDefault="00F23A22">
            <w:pPr>
              <w:spacing w:before="97" w:line="293" w:lineRule="auto"/>
              <w:ind w:left="81" w:right="70"/>
              <w:rPr>
                <w:rFonts w:ascii="Arial" w:eastAsia="Arial" w:hAnsi="Arial" w:cs="Arial"/>
              </w:rPr>
            </w:pPr>
            <w:del w:id="45"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8</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spacing w:val="1"/>
                </w:rPr>
                <w:delText>G</w:delText>
              </w:r>
              <w:r w:rsidDel="005D49F2">
                <w:rPr>
                  <w:rFonts w:ascii="Arial" w:eastAsia="Arial" w:hAnsi="Arial" w:cs="Arial"/>
                </w:rPr>
                <w:delText>HG</w:delText>
              </w:r>
              <w:r w:rsidDel="005D49F2">
                <w:rPr>
                  <w:rFonts w:ascii="Arial" w:eastAsia="Arial" w:hAnsi="Arial" w:cs="Arial"/>
                  <w:spacing w:val="-4"/>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2"/>
                </w:rPr>
                <w:delText>a</w:delText>
              </w:r>
              <w:r w:rsidDel="005D49F2">
                <w:rPr>
                  <w:rFonts w:ascii="Arial" w:eastAsia="Arial" w:hAnsi="Arial" w:cs="Arial"/>
                </w:rPr>
                <w:delText>ge</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3"/>
                </w:rPr>
                <w:delText>y</w:delText>
              </w:r>
              <w:r w:rsidDel="005D49F2">
                <w:rPr>
                  <w:rFonts w:ascii="Arial" w:eastAsia="Arial" w:hAnsi="Arial" w:cs="Arial"/>
                </w:rPr>
                <w:delText>, ot</w:delText>
              </w:r>
              <w:r w:rsidDel="005D49F2">
                <w:rPr>
                  <w:rFonts w:ascii="Arial" w:eastAsia="Arial" w:hAnsi="Arial" w:cs="Arial"/>
                  <w:spacing w:val="-1"/>
                </w:rPr>
                <w:delText>h</w:delText>
              </w:r>
              <w:r w:rsidDel="005D49F2">
                <w:rPr>
                  <w:rFonts w:ascii="Arial" w:eastAsia="Arial" w:hAnsi="Arial" w:cs="Arial"/>
                </w:rPr>
                <w:delText>er</w:delText>
              </w:r>
              <w:r w:rsidDel="005D49F2">
                <w:rPr>
                  <w:rFonts w:ascii="Arial" w:eastAsia="Arial" w:hAnsi="Arial" w:cs="Arial"/>
                  <w:spacing w:val="-5"/>
                </w:rPr>
                <w:delText xml:space="preserve"> </w:delText>
              </w:r>
              <w:r w:rsidDel="005D49F2">
                <w:rPr>
                  <w:rFonts w:ascii="Arial" w:eastAsia="Arial" w:hAnsi="Arial" w:cs="Arial"/>
                  <w:spacing w:val="2"/>
                </w:rPr>
                <w:delText>t</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2"/>
                </w:rPr>
                <w:delText>e</w:delText>
              </w:r>
              <w:r w:rsidDel="005D49F2">
                <w:rPr>
                  <w:rFonts w:ascii="Arial" w:eastAsia="Arial" w:hAnsi="Arial" w:cs="Arial"/>
                </w:rPr>
                <w:delText>ms</w:delText>
              </w:r>
              <w:r w:rsidDel="005D49F2">
                <w:rPr>
                  <w:rFonts w:ascii="Arial" w:eastAsia="Arial" w:hAnsi="Arial" w:cs="Arial"/>
                  <w:spacing w:val="-4"/>
                </w:rPr>
                <w:delText xml:space="preserve"> </w:delText>
              </w:r>
              <w:r w:rsidDel="005D49F2">
                <w:rPr>
                  <w:rFonts w:ascii="Arial" w:eastAsia="Arial" w:hAnsi="Arial" w:cs="Arial"/>
                </w:rPr>
                <w:delText>1</w:delText>
              </w:r>
              <w:r w:rsidDel="005D49F2">
                <w:rPr>
                  <w:rFonts w:ascii="Arial" w:eastAsia="Arial" w:hAnsi="Arial" w:cs="Arial"/>
                  <w:spacing w:val="-2"/>
                </w:rPr>
                <w:delText xml:space="preserve"> </w:delText>
              </w:r>
              <w:r w:rsidDel="005D49F2">
                <w:rPr>
                  <w:rFonts w:ascii="Arial" w:eastAsia="Arial" w:hAnsi="Arial" w:cs="Arial"/>
                  <w:spacing w:val="2"/>
                </w:rPr>
                <w:delText>t</w:delText>
              </w:r>
              <w:r w:rsidDel="005D49F2">
                <w:rPr>
                  <w:rFonts w:ascii="Arial" w:eastAsia="Arial" w:hAnsi="Arial" w:cs="Arial"/>
                </w:rPr>
                <w:delText>o</w:delText>
              </w:r>
              <w:r w:rsidDel="005D49F2">
                <w:rPr>
                  <w:rFonts w:ascii="Arial" w:eastAsia="Arial" w:hAnsi="Arial" w:cs="Arial"/>
                  <w:spacing w:val="-2"/>
                </w:rPr>
                <w:delText xml:space="preserve"> </w:delText>
              </w:r>
              <w:r w:rsidDel="005D49F2">
                <w:rPr>
                  <w:rFonts w:ascii="Arial" w:eastAsia="Arial" w:hAnsi="Arial" w:cs="Arial"/>
                  <w:spacing w:val="-1"/>
                </w:rPr>
                <w:delText>7</w:delText>
              </w:r>
              <w:r w:rsidDel="005D49F2">
                <w:rPr>
                  <w:rFonts w:ascii="Arial" w:eastAsia="Arial" w:hAnsi="Arial" w:cs="Arial"/>
                </w:rPr>
                <w:delText>, t</w:delText>
              </w:r>
              <w:r w:rsidDel="005D49F2">
                <w:rPr>
                  <w:rFonts w:ascii="Arial" w:eastAsia="Arial" w:hAnsi="Arial" w:cs="Arial"/>
                  <w:spacing w:val="-1"/>
                </w:rPr>
                <w:delText>h</w:delText>
              </w:r>
              <w:r w:rsidDel="005D49F2">
                <w:rPr>
                  <w:rFonts w:ascii="Arial" w:eastAsia="Arial" w:hAnsi="Arial" w:cs="Arial"/>
                  <w:spacing w:val="2"/>
                </w:rPr>
                <w:delText>a</w:delText>
              </w:r>
              <w:r w:rsidDel="005D49F2">
                <w:rPr>
                  <w:rFonts w:ascii="Arial" w:eastAsia="Arial" w:hAnsi="Arial" w:cs="Arial"/>
                </w:rPr>
                <w:delText>t</w:delText>
              </w:r>
              <w:r w:rsidDel="005D49F2">
                <w:rPr>
                  <w:rFonts w:ascii="Arial" w:eastAsia="Arial" w:hAnsi="Arial" w:cs="Arial"/>
                  <w:spacing w:val="-1"/>
                </w:rPr>
                <w:delText xml:space="preserve"> i</w:delText>
              </w:r>
              <w:r w:rsidDel="005D49F2">
                <w:rPr>
                  <w:rFonts w:ascii="Arial" w:eastAsia="Arial" w:hAnsi="Arial" w:cs="Arial"/>
                </w:rPr>
                <w:delText>n</w:delText>
              </w:r>
              <w:r w:rsidDel="005D49F2">
                <w:rPr>
                  <w:rFonts w:ascii="Arial" w:eastAsia="Arial" w:hAnsi="Arial" w:cs="Arial"/>
                  <w:spacing w:val="1"/>
                </w:rPr>
                <w:delText>cl</w:delText>
              </w:r>
              <w:r w:rsidDel="005D49F2">
                <w:rPr>
                  <w:rFonts w:ascii="Arial" w:eastAsia="Arial" w:hAnsi="Arial" w:cs="Arial"/>
                </w:rPr>
                <w:delText>u</w:delText>
              </w:r>
              <w:r w:rsidDel="005D49F2">
                <w:rPr>
                  <w:rFonts w:ascii="Arial" w:eastAsia="Arial" w:hAnsi="Arial" w:cs="Arial"/>
                  <w:spacing w:val="-1"/>
                </w:rPr>
                <w:delText>d</w:delText>
              </w:r>
              <w:r w:rsidDel="005D49F2">
                <w:rPr>
                  <w:rFonts w:ascii="Arial" w:eastAsia="Arial" w:hAnsi="Arial" w:cs="Arial"/>
                </w:rPr>
                <w:delText>es</w:delText>
              </w:r>
              <w:r w:rsidDel="005D49F2">
                <w:rPr>
                  <w:rFonts w:ascii="Arial" w:eastAsia="Arial" w:hAnsi="Arial" w:cs="Arial"/>
                  <w:spacing w:val="-6"/>
                </w:rPr>
                <w:delText xml:space="preserve"> </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a</w:delText>
              </w:r>
              <w:r w:rsidDel="005D49F2">
                <w:rPr>
                  <w:rFonts w:ascii="Arial" w:eastAsia="Arial" w:hAnsi="Arial" w:cs="Arial"/>
                  <w:spacing w:val="1"/>
                </w:rPr>
                <w:delText>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 xml:space="preserve">from </w:delText>
              </w:r>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2"/>
                </w:rPr>
                <w:delText>w</w:delText>
              </w:r>
              <w:r w:rsidDel="005D49F2">
                <w:rPr>
                  <w:rFonts w:ascii="Arial" w:eastAsia="Arial" w:hAnsi="Arial" w:cs="Arial"/>
                  <w:spacing w:val="-1"/>
                </w:rPr>
                <w:delText>i</w:delText>
              </w:r>
              <w:r w:rsidDel="005D49F2">
                <w:rPr>
                  <w:rFonts w:ascii="Arial" w:eastAsia="Arial" w:hAnsi="Arial" w:cs="Arial"/>
                </w:rPr>
                <w:delText>th</w:delText>
              </w:r>
              <w:r w:rsidDel="005D49F2">
                <w:rPr>
                  <w:rFonts w:ascii="Arial" w:eastAsia="Arial" w:hAnsi="Arial" w:cs="Arial"/>
                  <w:spacing w:val="-2"/>
                </w:rPr>
                <w:delText xml:space="preserve"> </w:delText>
              </w:r>
              <w:r w:rsidDel="005D49F2">
                <w:rPr>
                  <w:rFonts w:ascii="Arial" w:eastAsia="Arial" w:hAnsi="Arial" w:cs="Arial"/>
                </w:rPr>
                <w:delText>an</w:delText>
              </w:r>
              <w:r w:rsidDel="005D49F2">
                <w:rPr>
                  <w:rFonts w:ascii="Arial" w:eastAsia="Arial" w:hAnsi="Arial" w:cs="Arial"/>
                  <w:spacing w:val="-1"/>
                </w:rPr>
                <w:delText xml:space="preserve"> </w:delText>
              </w:r>
              <w:r w:rsidDel="005D49F2">
                <w:rPr>
                  <w:rFonts w:ascii="Arial" w:eastAsia="Arial" w:hAnsi="Arial" w:cs="Arial"/>
                  <w:spacing w:val="1"/>
                </w:rPr>
                <w:delText>A</w:delText>
              </w:r>
              <w:r w:rsidDel="005D49F2">
                <w:rPr>
                  <w:rFonts w:ascii="Arial" w:eastAsia="Arial" w:hAnsi="Arial" w:cs="Arial"/>
                  <w:spacing w:val="-1"/>
                </w:rPr>
                <w:delText>E</w:delText>
              </w:r>
              <w:r w:rsidDel="005D49F2">
                <w:rPr>
                  <w:rFonts w:ascii="Arial" w:eastAsia="Arial" w:hAnsi="Arial" w:cs="Arial"/>
                </w:rPr>
                <w:delText>S</w:delText>
              </w:r>
            </w:del>
          </w:p>
        </w:tc>
        <w:tc>
          <w:tcPr>
            <w:tcW w:w="4861" w:type="dxa"/>
            <w:tcBorders>
              <w:top w:val="single" w:sz="7" w:space="0" w:color="000000"/>
              <w:left w:val="single" w:sz="5" w:space="0" w:color="000000"/>
              <w:bottom w:val="single" w:sz="7" w:space="0" w:color="000000"/>
              <w:right w:val="single" w:sz="7" w:space="0" w:color="000000"/>
            </w:tcBorders>
          </w:tcPr>
          <w:p w14:paraId="523A24DA" w14:textId="554ACA2C" w:rsidR="00331C94" w:rsidRDefault="00F23A22">
            <w:pPr>
              <w:spacing w:before="94"/>
              <w:ind w:left="81"/>
              <w:rPr>
                <w:rFonts w:ascii="Arial" w:eastAsia="Arial" w:hAnsi="Arial" w:cs="Arial"/>
              </w:rPr>
            </w:pPr>
            <w:del w:id="46"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3</w:delText>
              </w:r>
            </w:del>
          </w:p>
        </w:tc>
      </w:tr>
      <w:tr w:rsidR="00331C94" w14:paraId="523A24DE"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DC" w14:textId="2817A5D4" w:rsidR="00331C94" w:rsidRDefault="00F23A22">
            <w:pPr>
              <w:spacing w:before="97" w:line="293" w:lineRule="auto"/>
              <w:ind w:left="81" w:right="70"/>
              <w:rPr>
                <w:rFonts w:ascii="Arial" w:eastAsia="Arial" w:hAnsi="Arial" w:cs="Arial"/>
              </w:rPr>
            </w:pPr>
            <w:del w:id="47"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8</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spacing w:val="1"/>
                </w:rPr>
                <w:delText>G</w:delText>
              </w:r>
              <w:r w:rsidDel="005D49F2">
                <w:rPr>
                  <w:rFonts w:ascii="Arial" w:eastAsia="Arial" w:hAnsi="Arial" w:cs="Arial"/>
                </w:rPr>
                <w:delText>HG</w:delText>
              </w:r>
              <w:r w:rsidDel="005D49F2">
                <w:rPr>
                  <w:rFonts w:ascii="Arial" w:eastAsia="Arial" w:hAnsi="Arial" w:cs="Arial"/>
                  <w:spacing w:val="-4"/>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2"/>
                </w:rPr>
                <w:delText>a</w:delText>
              </w:r>
              <w:r w:rsidDel="005D49F2">
                <w:rPr>
                  <w:rFonts w:ascii="Arial" w:eastAsia="Arial" w:hAnsi="Arial" w:cs="Arial"/>
                </w:rPr>
                <w:delText>ge</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3"/>
                </w:rPr>
                <w:delText>y</w:delText>
              </w:r>
              <w:r w:rsidDel="005D49F2">
                <w:rPr>
                  <w:rFonts w:ascii="Arial" w:eastAsia="Arial" w:hAnsi="Arial" w:cs="Arial"/>
                </w:rPr>
                <w:delText>, ot</w:delText>
              </w:r>
              <w:r w:rsidDel="005D49F2">
                <w:rPr>
                  <w:rFonts w:ascii="Arial" w:eastAsia="Arial" w:hAnsi="Arial" w:cs="Arial"/>
                  <w:spacing w:val="-1"/>
                </w:rPr>
                <w:delText>h</w:delText>
              </w:r>
              <w:r w:rsidDel="005D49F2">
                <w:rPr>
                  <w:rFonts w:ascii="Arial" w:eastAsia="Arial" w:hAnsi="Arial" w:cs="Arial"/>
                </w:rPr>
                <w:delText>er</w:delText>
              </w:r>
              <w:r w:rsidDel="005D49F2">
                <w:rPr>
                  <w:rFonts w:ascii="Arial" w:eastAsia="Arial" w:hAnsi="Arial" w:cs="Arial"/>
                  <w:spacing w:val="-5"/>
                </w:rPr>
                <w:delText xml:space="preserve"> </w:delText>
              </w:r>
              <w:r w:rsidDel="005D49F2">
                <w:rPr>
                  <w:rFonts w:ascii="Arial" w:eastAsia="Arial" w:hAnsi="Arial" w:cs="Arial"/>
                  <w:spacing w:val="2"/>
                </w:rPr>
                <w:delText>t</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2"/>
                </w:rPr>
                <w:delText>e</w:delText>
              </w:r>
              <w:r w:rsidDel="005D49F2">
                <w:rPr>
                  <w:rFonts w:ascii="Arial" w:eastAsia="Arial" w:hAnsi="Arial" w:cs="Arial"/>
                </w:rPr>
                <w:delText>ms</w:delText>
              </w:r>
              <w:r w:rsidDel="005D49F2">
                <w:rPr>
                  <w:rFonts w:ascii="Arial" w:eastAsia="Arial" w:hAnsi="Arial" w:cs="Arial"/>
                  <w:spacing w:val="-4"/>
                </w:rPr>
                <w:delText xml:space="preserve"> </w:delText>
              </w:r>
              <w:r w:rsidDel="005D49F2">
                <w:rPr>
                  <w:rFonts w:ascii="Arial" w:eastAsia="Arial" w:hAnsi="Arial" w:cs="Arial"/>
                </w:rPr>
                <w:delText>1</w:delText>
              </w:r>
              <w:r w:rsidDel="005D49F2">
                <w:rPr>
                  <w:rFonts w:ascii="Arial" w:eastAsia="Arial" w:hAnsi="Arial" w:cs="Arial"/>
                  <w:spacing w:val="-1"/>
                </w:rPr>
                <w:delText xml:space="preserve"> </w:delText>
              </w:r>
              <w:r w:rsidDel="005D49F2">
                <w:rPr>
                  <w:rFonts w:ascii="Arial" w:eastAsia="Arial" w:hAnsi="Arial" w:cs="Arial"/>
                  <w:spacing w:val="2"/>
                </w:rPr>
                <w:delText>t</w:delText>
              </w:r>
              <w:r w:rsidDel="005D49F2">
                <w:rPr>
                  <w:rFonts w:ascii="Arial" w:eastAsia="Arial" w:hAnsi="Arial" w:cs="Arial"/>
                </w:rPr>
                <w:delText>o</w:delText>
              </w:r>
              <w:r w:rsidDel="005D49F2">
                <w:rPr>
                  <w:rFonts w:ascii="Arial" w:eastAsia="Arial" w:hAnsi="Arial" w:cs="Arial"/>
                  <w:spacing w:val="-2"/>
                </w:rPr>
                <w:delText xml:space="preserve"> </w:delText>
              </w:r>
              <w:r w:rsidDel="005D49F2">
                <w:rPr>
                  <w:rFonts w:ascii="Arial" w:eastAsia="Arial" w:hAnsi="Arial" w:cs="Arial"/>
                  <w:spacing w:val="-1"/>
                </w:rPr>
                <w:delText>7</w:delText>
              </w:r>
              <w:r w:rsidDel="005D49F2">
                <w:rPr>
                  <w:rFonts w:ascii="Arial" w:eastAsia="Arial" w:hAnsi="Arial" w:cs="Arial"/>
                </w:rPr>
                <w:delText>, t</w:delText>
              </w:r>
              <w:r w:rsidDel="005D49F2">
                <w:rPr>
                  <w:rFonts w:ascii="Arial" w:eastAsia="Arial" w:hAnsi="Arial" w:cs="Arial"/>
                  <w:spacing w:val="-1"/>
                </w:rPr>
                <w:delText>h</w:delText>
              </w:r>
              <w:r w:rsidDel="005D49F2">
                <w:rPr>
                  <w:rFonts w:ascii="Arial" w:eastAsia="Arial" w:hAnsi="Arial" w:cs="Arial"/>
                  <w:spacing w:val="2"/>
                </w:rPr>
                <w:delText>a</w:delText>
              </w:r>
              <w:r w:rsidDel="005D49F2">
                <w:rPr>
                  <w:rFonts w:ascii="Arial" w:eastAsia="Arial" w:hAnsi="Arial" w:cs="Arial"/>
                </w:rPr>
                <w:delText>t</w:delText>
              </w:r>
              <w:r w:rsidDel="005D49F2">
                <w:rPr>
                  <w:rFonts w:ascii="Arial" w:eastAsia="Arial" w:hAnsi="Arial" w:cs="Arial"/>
                  <w:spacing w:val="-1"/>
                </w:rPr>
                <w:delText xml:space="preserve"> i</w:delText>
              </w:r>
              <w:r w:rsidDel="005D49F2">
                <w:rPr>
                  <w:rFonts w:ascii="Arial" w:eastAsia="Arial" w:hAnsi="Arial" w:cs="Arial"/>
                </w:rPr>
                <w:delText>n</w:delText>
              </w:r>
              <w:r w:rsidDel="005D49F2">
                <w:rPr>
                  <w:rFonts w:ascii="Arial" w:eastAsia="Arial" w:hAnsi="Arial" w:cs="Arial"/>
                  <w:spacing w:val="1"/>
                </w:rPr>
                <w:delText>cl</w:delText>
              </w:r>
              <w:r w:rsidDel="005D49F2">
                <w:rPr>
                  <w:rFonts w:ascii="Arial" w:eastAsia="Arial" w:hAnsi="Arial" w:cs="Arial"/>
                </w:rPr>
                <w:delText>u</w:delText>
              </w:r>
              <w:r w:rsidDel="005D49F2">
                <w:rPr>
                  <w:rFonts w:ascii="Arial" w:eastAsia="Arial" w:hAnsi="Arial" w:cs="Arial"/>
                  <w:spacing w:val="-1"/>
                </w:rPr>
                <w:delText>d</w:delText>
              </w:r>
              <w:r w:rsidDel="005D49F2">
                <w:rPr>
                  <w:rFonts w:ascii="Arial" w:eastAsia="Arial" w:hAnsi="Arial" w:cs="Arial"/>
                </w:rPr>
                <w:delText>es</w:delText>
              </w:r>
              <w:r w:rsidDel="005D49F2">
                <w:rPr>
                  <w:rFonts w:ascii="Arial" w:eastAsia="Arial" w:hAnsi="Arial" w:cs="Arial"/>
                  <w:spacing w:val="-6"/>
                </w:rPr>
                <w:delText xml:space="preserve"> </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a</w:delText>
              </w:r>
              <w:r w:rsidDel="005D49F2">
                <w:rPr>
                  <w:rFonts w:ascii="Arial" w:eastAsia="Arial" w:hAnsi="Arial" w:cs="Arial"/>
                  <w:spacing w:val="1"/>
                </w:rPr>
                <w:delText>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 xml:space="preserve">from </w:delText>
              </w:r>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2"/>
                </w:rPr>
                <w:delText>w</w:delText>
              </w:r>
              <w:r w:rsidDel="005D49F2">
                <w:rPr>
                  <w:rFonts w:ascii="Arial" w:eastAsia="Arial" w:hAnsi="Arial" w:cs="Arial"/>
                  <w:spacing w:val="-1"/>
                </w:rPr>
                <w:delText>i</w:delText>
              </w:r>
              <w:r w:rsidDel="005D49F2">
                <w:rPr>
                  <w:rFonts w:ascii="Arial" w:eastAsia="Arial" w:hAnsi="Arial" w:cs="Arial"/>
                </w:rPr>
                <w:delText>th</w:delText>
              </w:r>
              <w:r w:rsidDel="005D49F2">
                <w:rPr>
                  <w:rFonts w:ascii="Arial" w:eastAsia="Arial" w:hAnsi="Arial" w:cs="Arial"/>
                  <w:spacing w:val="-2"/>
                </w:rPr>
                <w:delText xml:space="preserve"> </w:delText>
              </w:r>
              <w:r w:rsidDel="005D49F2">
                <w:rPr>
                  <w:rFonts w:ascii="Arial" w:eastAsia="Arial" w:hAnsi="Arial" w:cs="Arial"/>
                </w:rPr>
                <w:delText>an</w:delText>
              </w:r>
              <w:r w:rsidDel="005D49F2">
                <w:rPr>
                  <w:rFonts w:ascii="Arial" w:eastAsia="Arial" w:hAnsi="Arial" w:cs="Arial"/>
                  <w:spacing w:val="-1"/>
                </w:rPr>
                <w:delText xml:space="preserve"> </w:delText>
              </w:r>
              <w:r w:rsidDel="005D49F2">
                <w:rPr>
                  <w:rFonts w:ascii="Arial" w:eastAsia="Arial" w:hAnsi="Arial" w:cs="Arial"/>
                  <w:spacing w:val="1"/>
                </w:rPr>
                <w:delText>A</w:delText>
              </w:r>
              <w:r w:rsidDel="005D49F2">
                <w:rPr>
                  <w:rFonts w:ascii="Arial" w:eastAsia="Arial" w:hAnsi="Arial" w:cs="Arial"/>
                  <w:spacing w:val="-1"/>
                </w:rPr>
                <w:delText>E</w:delText>
              </w:r>
              <w:r w:rsidDel="005D49F2">
                <w:rPr>
                  <w:rFonts w:ascii="Arial" w:eastAsia="Arial" w:hAnsi="Arial" w:cs="Arial"/>
                </w:rPr>
                <w:delText>S</w:delText>
              </w:r>
            </w:del>
          </w:p>
        </w:tc>
        <w:tc>
          <w:tcPr>
            <w:tcW w:w="4861" w:type="dxa"/>
            <w:tcBorders>
              <w:top w:val="single" w:sz="7" w:space="0" w:color="000000"/>
              <w:left w:val="single" w:sz="5" w:space="0" w:color="000000"/>
              <w:bottom w:val="single" w:sz="7" w:space="0" w:color="000000"/>
              <w:right w:val="single" w:sz="7" w:space="0" w:color="000000"/>
            </w:tcBorders>
          </w:tcPr>
          <w:p w14:paraId="523A24DD" w14:textId="6CD8B2A4" w:rsidR="00331C94" w:rsidRDefault="00F23A22">
            <w:pPr>
              <w:spacing w:before="94"/>
              <w:ind w:left="81"/>
              <w:rPr>
                <w:rFonts w:ascii="Arial" w:eastAsia="Arial" w:hAnsi="Arial" w:cs="Arial"/>
              </w:rPr>
            </w:pPr>
            <w:del w:id="48"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85</w:delText>
              </w:r>
            </w:del>
          </w:p>
        </w:tc>
      </w:tr>
      <w:tr w:rsidR="00331C94" w14:paraId="523A24E1"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DF" w14:textId="6A813E3B" w:rsidR="00331C94" w:rsidRDefault="00F23A22">
            <w:pPr>
              <w:spacing w:before="97" w:line="292" w:lineRule="auto"/>
              <w:ind w:left="81" w:right="149"/>
              <w:rPr>
                <w:rFonts w:ascii="Arial" w:eastAsia="Arial" w:hAnsi="Arial" w:cs="Arial"/>
              </w:rPr>
            </w:pPr>
            <w:del w:id="49"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6</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spacing w:val="1"/>
                </w:rPr>
                <w:delText>c</w:delText>
              </w:r>
              <w:r w:rsidDel="005D49F2">
                <w:rPr>
                  <w:rFonts w:ascii="Arial" w:eastAsia="Arial" w:hAnsi="Arial" w:cs="Arial"/>
                </w:rPr>
                <w:delText>ar</w:delText>
              </w:r>
              <w:r w:rsidDel="005D49F2">
                <w:rPr>
                  <w:rFonts w:ascii="Arial" w:eastAsia="Arial" w:hAnsi="Arial" w:cs="Arial"/>
                  <w:spacing w:val="1"/>
                </w:rPr>
                <w:delText>r</w:delText>
              </w:r>
              <w:r w:rsidDel="005D49F2">
                <w:rPr>
                  <w:rFonts w:ascii="Arial" w:eastAsia="Arial" w:hAnsi="Arial" w:cs="Arial"/>
                  <w:spacing w:val="-1"/>
                </w:rPr>
                <w:delText>i</w:delText>
              </w:r>
              <w:r w:rsidDel="005D49F2">
                <w:rPr>
                  <w:rFonts w:ascii="Arial" w:eastAsia="Arial" w:hAnsi="Arial" w:cs="Arial"/>
                  <w:spacing w:val="2"/>
                </w:rPr>
                <w:delText>e</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spacing w:val="2"/>
                </w:rPr>
                <w:delText>u</w:delText>
              </w:r>
              <w:r w:rsidDel="005D49F2">
                <w:rPr>
                  <w:rFonts w:ascii="Arial" w:eastAsia="Arial" w:hAnsi="Arial" w:cs="Arial"/>
                </w:rPr>
                <w:delText>t</w:delText>
              </w:r>
              <w:r w:rsidDel="005D49F2">
                <w:rPr>
                  <w:rFonts w:ascii="Arial" w:eastAsia="Arial" w:hAnsi="Arial" w:cs="Arial"/>
                  <w:spacing w:val="-3"/>
                </w:rPr>
                <w:delText xml:space="preserve"> </w:delText>
              </w:r>
              <w:r w:rsidDel="005D49F2">
                <w:rPr>
                  <w:rFonts w:ascii="Arial" w:eastAsia="Arial" w:hAnsi="Arial" w:cs="Arial"/>
                  <w:spacing w:val="-1"/>
                </w:rPr>
                <w:delText>o</w:delText>
              </w:r>
              <w:r w:rsidDel="005D49F2">
                <w:rPr>
                  <w:rFonts w:ascii="Arial" w:eastAsia="Arial" w:hAnsi="Arial" w:cs="Arial"/>
                </w:rPr>
                <w:delText xml:space="preserve">n a </w:delText>
              </w:r>
              <w:r w:rsidDel="005D49F2">
                <w:rPr>
                  <w:rFonts w:ascii="Arial" w:eastAsia="Arial" w:hAnsi="Arial" w:cs="Arial"/>
                  <w:spacing w:val="1"/>
                </w:rPr>
                <w:delText>s</w:delText>
              </w:r>
              <w:r w:rsidDel="005D49F2">
                <w:rPr>
                  <w:rFonts w:ascii="Arial" w:eastAsia="Arial" w:hAnsi="Arial" w:cs="Arial"/>
                  <w:spacing w:val="-1"/>
                </w:rPr>
                <w:delText>i</w:delText>
              </w:r>
              <w:r w:rsidDel="005D49F2">
                <w:rPr>
                  <w:rFonts w:ascii="Arial" w:eastAsia="Arial" w:hAnsi="Arial" w:cs="Arial"/>
                </w:rPr>
                <w:delText>te</w:delText>
              </w:r>
              <w:r w:rsidDel="005D49F2">
                <w:rPr>
                  <w:rFonts w:ascii="Arial" w:eastAsia="Arial" w:hAnsi="Arial" w:cs="Arial"/>
                  <w:spacing w:val="-4"/>
                </w:rPr>
                <w:delText xml:space="preserve"> </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rPr>
                <w:delText>a</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9"/>
                </w:rPr>
                <w:delText xml:space="preserve"> </w:delText>
              </w:r>
              <w:r w:rsidDel="005D49F2">
                <w:rPr>
                  <w:rFonts w:ascii="Arial" w:eastAsia="Arial" w:hAnsi="Arial" w:cs="Arial"/>
                </w:rPr>
                <w:delText>a h</w:delText>
              </w:r>
              <w:r w:rsidDel="005D49F2">
                <w:rPr>
                  <w:rFonts w:ascii="Arial" w:eastAsia="Arial" w:hAnsi="Arial" w:cs="Arial"/>
                  <w:spacing w:val="1"/>
                </w:rPr>
                <w:delText>i</w:delText>
              </w:r>
              <w:r w:rsidDel="005D49F2">
                <w:rPr>
                  <w:rFonts w:ascii="Arial" w:eastAsia="Arial" w:hAnsi="Arial" w:cs="Arial"/>
                </w:rPr>
                <w:delText>gh</w:delText>
              </w:r>
              <w:r w:rsidDel="005D49F2">
                <w:rPr>
                  <w:rFonts w:ascii="Arial" w:eastAsia="Arial" w:hAnsi="Arial" w:cs="Arial"/>
                  <w:spacing w:val="-3"/>
                </w:rPr>
                <w:delText xml:space="preserve"> </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w:delText>
              </w:r>
              <w:r w:rsidDel="005D49F2">
                <w:rPr>
                  <w:rFonts w:ascii="Arial" w:eastAsia="Arial" w:hAnsi="Arial" w:cs="Arial"/>
                  <w:spacing w:val="3"/>
                </w:rPr>
                <w:delText>r</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d</w:delText>
              </w:r>
              <w:r w:rsidDel="005D49F2">
                <w:rPr>
                  <w:rFonts w:ascii="Arial" w:eastAsia="Arial" w:hAnsi="Arial" w:cs="Arial"/>
                  <w:spacing w:val="2"/>
                </w:rPr>
                <w:delText>a</w:delText>
              </w:r>
              <w:r w:rsidDel="005D49F2">
                <w:rPr>
                  <w:rFonts w:ascii="Arial" w:eastAsia="Arial" w:hAnsi="Arial" w:cs="Arial"/>
                </w:rPr>
                <w:delText>m</w:delText>
              </w:r>
              <w:r w:rsidDel="005D49F2">
                <w:rPr>
                  <w:rFonts w:ascii="Arial" w:eastAsia="Arial" w:hAnsi="Arial" w:cs="Arial"/>
                  <w:spacing w:val="-4"/>
                </w:rPr>
                <w:delText xml:space="preserve"> </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a</w:delText>
              </w:r>
              <w:r w:rsidDel="005D49F2">
                <w:rPr>
                  <w:rFonts w:ascii="Arial" w:eastAsia="Arial" w:hAnsi="Arial" w:cs="Arial"/>
                  <w:spacing w:val="1"/>
                </w:rPr>
                <w:delText xml:space="preserve"> 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spacing w:val="2"/>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t 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ard</w:delText>
              </w:r>
              <w:r w:rsidDel="005D49F2">
                <w:rPr>
                  <w:rFonts w:ascii="Arial" w:eastAsia="Arial" w:hAnsi="Arial" w:cs="Arial"/>
                  <w:spacing w:val="-6"/>
                </w:rPr>
                <w:delText xml:space="preserve"> </w:delText>
              </w:r>
              <w:r w:rsidDel="005D49F2">
                <w:rPr>
                  <w:rFonts w:ascii="Arial" w:eastAsia="Arial" w:hAnsi="Arial" w:cs="Arial"/>
                  <w:spacing w:val="2"/>
                </w:rPr>
                <w:delText>d</w:delText>
              </w:r>
              <w:r w:rsidDel="005D49F2">
                <w:rPr>
                  <w:rFonts w:ascii="Arial" w:eastAsia="Arial" w:hAnsi="Arial" w:cs="Arial"/>
                </w:rPr>
                <w:delText>am</w:delText>
              </w:r>
            </w:del>
          </w:p>
        </w:tc>
        <w:tc>
          <w:tcPr>
            <w:tcW w:w="4861" w:type="dxa"/>
            <w:tcBorders>
              <w:top w:val="single" w:sz="7" w:space="0" w:color="000000"/>
              <w:left w:val="single" w:sz="5" w:space="0" w:color="000000"/>
              <w:bottom w:val="single" w:sz="7" w:space="0" w:color="000000"/>
              <w:right w:val="single" w:sz="7" w:space="0" w:color="000000"/>
            </w:tcBorders>
          </w:tcPr>
          <w:p w14:paraId="523A24E0" w14:textId="5C01EC8E" w:rsidR="00331C94" w:rsidRDefault="00F23A22">
            <w:pPr>
              <w:spacing w:before="94"/>
              <w:ind w:left="81"/>
              <w:rPr>
                <w:rFonts w:ascii="Arial" w:eastAsia="Arial" w:hAnsi="Arial" w:cs="Arial"/>
              </w:rPr>
            </w:pPr>
            <w:del w:id="50"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85</w:delText>
              </w:r>
            </w:del>
          </w:p>
        </w:tc>
      </w:tr>
      <w:tr w:rsidR="00331C94" w14:paraId="523A24E4" w14:textId="77777777">
        <w:trPr>
          <w:trHeight w:hRule="exact" w:val="1087"/>
        </w:trPr>
        <w:tc>
          <w:tcPr>
            <w:tcW w:w="5041" w:type="dxa"/>
            <w:tcBorders>
              <w:top w:val="single" w:sz="5" w:space="0" w:color="000000"/>
              <w:left w:val="single" w:sz="5" w:space="0" w:color="000000"/>
              <w:bottom w:val="single" w:sz="5" w:space="0" w:color="000000"/>
              <w:right w:val="single" w:sz="5" w:space="0" w:color="000000"/>
            </w:tcBorders>
          </w:tcPr>
          <w:p w14:paraId="523A24E2" w14:textId="2E38CC6D" w:rsidR="00331C94" w:rsidRDefault="00F23A22">
            <w:pPr>
              <w:spacing w:before="94" w:line="293" w:lineRule="auto"/>
              <w:ind w:left="81" w:right="284"/>
              <w:rPr>
                <w:rFonts w:ascii="Arial" w:eastAsia="Arial" w:hAnsi="Arial" w:cs="Arial"/>
              </w:rPr>
            </w:pPr>
            <w:del w:id="51"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3</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t</w:delText>
              </w:r>
              <w:r w:rsidDel="005D49F2">
                <w:rPr>
                  <w:rFonts w:ascii="Arial" w:eastAsia="Arial" w:hAnsi="Arial" w:cs="Arial"/>
                  <w:spacing w:val="1"/>
                </w:rPr>
                <w:delText>h</w:delText>
              </w:r>
              <w:r w:rsidDel="005D49F2">
                <w:rPr>
                  <w:rFonts w:ascii="Arial" w:eastAsia="Arial" w:hAnsi="Arial" w:cs="Arial"/>
                </w:rPr>
                <w:delText>at</w:delText>
              </w:r>
              <w:r w:rsidDel="005D49F2">
                <w:rPr>
                  <w:rFonts w:ascii="Arial" w:eastAsia="Arial" w:hAnsi="Arial" w:cs="Arial"/>
                  <w:spacing w:val="-4"/>
                </w:rPr>
                <w:delText xml:space="preserve"> </w:delText>
              </w:r>
              <w:r w:rsidDel="005D49F2">
                <w:rPr>
                  <w:rFonts w:ascii="Arial" w:eastAsia="Arial" w:hAnsi="Arial" w:cs="Arial"/>
                  <w:spacing w:val="-1"/>
                </w:rPr>
                <w:delText>i</w:delText>
              </w:r>
              <w:r w:rsidDel="005D49F2">
                <w:rPr>
                  <w:rFonts w:ascii="Arial" w:eastAsia="Arial" w:hAnsi="Arial" w:cs="Arial"/>
                </w:rPr>
                <w:delText>s</w:delText>
              </w:r>
              <w:r w:rsidDel="005D49F2">
                <w:rPr>
                  <w:rFonts w:ascii="Arial" w:eastAsia="Arial" w:hAnsi="Arial" w:cs="Arial"/>
                  <w:spacing w:val="2"/>
                </w:rPr>
                <w:delText xml:space="preserve"> </w:delText>
              </w:r>
              <w:r w:rsidDel="005D49F2">
                <w:rPr>
                  <w:rFonts w:ascii="Arial" w:eastAsia="Arial" w:hAnsi="Arial" w:cs="Arial"/>
                  <w:spacing w:val="-1"/>
                </w:rPr>
                <w:delText>li</w:delText>
              </w:r>
              <w:r w:rsidDel="005D49F2">
                <w:rPr>
                  <w:rFonts w:ascii="Arial" w:eastAsia="Arial" w:hAnsi="Arial" w:cs="Arial"/>
                  <w:spacing w:val="1"/>
                </w:rPr>
                <w:delText>k</w:delText>
              </w:r>
              <w:r w:rsidDel="005D49F2">
                <w:rPr>
                  <w:rFonts w:ascii="Arial" w:eastAsia="Arial" w:hAnsi="Arial" w:cs="Arial"/>
                  <w:spacing w:val="2"/>
                </w:rPr>
                <w:delText>e</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3"/>
                </w:rPr>
                <w:delText xml:space="preserve"> </w:delText>
              </w:r>
              <w:r w:rsidDel="005D49F2">
                <w:rPr>
                  <w:rFonts w:ascii="Arial" w:eastAsia="Arial" w:hAnsi="Arial" w:cs="Arial"/>
                </w:rPr>
                <w:delText>to h</w:delText>
              </w:r>
              <w:r w:rsidDel="005D49F2">
                <w:rPr>
                  <w:rFonts w:ascii="Arial" w:eastAsia="Arial" w:hAnsi="Arial" w:cs="Arial"/>
                  <w:spacing w:val="-1"/>
                </w:rPr>
                <w:delText>a</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4"/>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spacing w:val="2"/>
                </w:rPr>
                <w:delText>a</w:delText>
              </w:r>
              <w:r w:rsidDel="005D49F2">
                <w:rPr>
                  <w:rFonts w:ascii="Arial" w:eastAsia="Arial" w:hAnsi="Arial" w:cs="Arial"/>
                </w:rPr>
                <w:delText>nt</w:delText>
              </w:r>
              <w:r w:rsidDel="005D49F2">
                <w:rPr>
                  <w:rFonts w:ascii="Arial" w:eastAsia="Arial" w:hAnsi="Arial" w:cs="Arial"/>
                  <w:spacing w:val="-8"/>
                </w:rPr>
                <w:delText xml:space="preserve"> </w:delText>
              </w:r>
              <w:r w:rsidDel="005D49F2">
                <w:rPr>
                  <w:rFonts w:ascii="Arial" w:eastAsia="Arial" w:hAnsi="Arial" w:cs="Arial"/>
                  <w:spacing w:val="-1"/>
                </w:rPr>
                <w:delText>i</w:delText>
              </w:r>
              <w:r w:rsidDel="005D49F2">
                <w:rPr>
                  <w:rFonts w:ascii="Arial" w:eastAsia="Arial" w:hAnsi="Arial" w:cs="Arial"/>
                </w:rPr>
                <w:delText>m</w:delText>
              </w:r>
              <w:r w:rsidDel="005D49F2">
                <w:rPr>
                  <w:rFonts w:ascii="Arial" w:eastAsia="Arial" w:hAnsi="Arial" w:cs="Arial"/>
                  <w:spacing w:val="2"/>
                </w:rPr>
                <w:delText>p</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2"/>
                </w:rPr>
                <w:delText>t</w:delText>
              </w:r>
              <w:r w:rsidDel="005D49F2">
                <w:rPr>
                  <w:rFonts w:ascii="Arial" w:eastAsia="Arial" w:hAnsi="Arial" w:cs="Arial"/>
                </w:rPr>
                <w:delText>e</w:delText>
              </w:r>
              <w:r w:rsidDel="005D49F2">
                <w:rPr>
                  <w:rFonts w:ascii="Arial" w:eastAsia="Arial" w:hAnsi="Arial" w:cs="Arial"/>
                  <w:spacing w:val="-1"/>
                </w:rPr>
                <w:delText>g</w:delText>
              </w:r>
              <w:r w:rsidDel="005D49F2">
                <w:rPr>
                  <w:rFonts w:ascii="Arial" w:eastAsia="Arial" w:hAnsi="Arial" w:cs="Arial"/>
                </w:rPr>
                <w:delText>ory</w:delText>
              </w:r>
              <w:r w:rsidDel="005D49F2">
                <w:rPr>
                  <w:rFonts w:ascii="Arial" w:eastAsia="Arial" w:hAnsi="Arial" w:cs="Arial"/>
                  <w:spacing w:val="-6"/>
                </w:rPr>
                <w:delText xml:space="preserve"> </w:delText>
              </w:r>
              <w:r w:rsidDel="005D49F2">
                <w:rPr>
                  <w:rFonts w:ascii="Arial" w:eastAsia="Arial" w:hAnsi="Arial" w:cs="Arial"/>
                </w:rPr>
                <w:delText>A or</w:delText>
              </w:r>
              <w:r w:rsidDel="005D49F2">
                <w:rPr>
                  <w:rFonts w:ascii="Arial" w:eastAsia="Arial" w:hAnsi="Arial" w:cs="Arial"/>
                  <w:spacing w:val="-2"/>
                </w:rPr>
                <w:delText xml:space="preserve"> </w:delText>
              </w:r>
              <w:r w:rsidDel="005D49F2">
                <w:rPr>
                  <w:rFonts w:ascii="Arial" w:eastAsia="Arial" w:hAnsi="Arial" w:cs="Arial"/>
                </w:rPr>
                <w:delText xml:space="preserve">B </w:delText>
              </w:r>
              <w:r w:rsidDel="005D49F2">
                <w:rPr>
                  <w:rFonts w:ascii="Arial" w:eastAsia="Arial" w:hAnsi="Arial" w:cs="Arial"/>
                  <w:spacing w:val="-1"/>
                </w:rPr>
                <w:delText>E</w:delText>
              </w:r>
              <w:r w:rsidDel="005D49F2">
                <w:rPr>
                  <w:rFonts w:ascii="Arial" w:eastAsia="Arial" w:hAnsi="Arial" w:cs="Arial"/>
                </w:rPr>
                <w:delText>n</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spacing w:val="1"/>
                </w:rPr>
                <w:delText>r</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1"/>
                </w:rPr>
                <w:delText>m</w:delText>
              </w:r>
              <w:r w:rsidDel="005D49F2">
                <w:rPr>
                  <w:rFonts w:ascii="Arial" w:eastAsia="Arial" w:hAnsi="Arial" w:cs="Arial"/>
                  <w:spacing w:val="2"/>
                </w:rPr>
                <w:delText>e</w:delText>
              </w:r>
              <w:r w:rsidDel="005D49F2">
                <w:rPr>
                  <w:rFonts w:ascii="Arial" w:eastAsia="Arial" w:hAnsi="Arial" w:cs="Arial"/>
                </w:rPr>
                <w:delText>nt</w:delText>
              </w:r>
              <w:r w:rsidDel="005D49F2">
                <w:rPr>
                  <w:rFonts w:ascii="Arial" w:eastAsia="Arial" w:hAnsi="Arial" w:cs="Arial"/>
                  <w:spacing w:val="1"/>
                </w:rPr>
                <w:delText>a</w:delText>
              </w:r>
              <w:r w:rsidDel="005D49F2">
                <w:rPr>
                  <w:rFonts w:ascii="Arial" w:eastAsia="Arial" w:hAnsi="Arial" w:cs="Arial"/>
                  <w:spacing w:val="-1"/>
                </w:rPr>
                <w:delText>ll</w:delText>
              </w:r>
              <w:r w:rsidDel="005D49F2">
                <w:rPr>
                  <w:rFonts w:ascii="Arial" w:eastAsia="Arial" w:hAnsi="Arial" w:cs="Arial"/>
                </w:rPr>
                <w:delText>y</w:delText>
              </w:r>
              <w:r w:rsidDel="005D49F2">
                <w:rPr>
                  <w:rFonts w:ascii="Arial" w:eastAsia="Arial" w:hAnsi="Arial" w:cs="Arial"/>
                  <w:spacing w:val="-11"/>
                </w:rPr>
                <w:delText xml:space="preserve"> </w:delText>
              </w:r>
              <w:r w:rsidDel="005D49F2">
                <w:rPr>
                  <w:rFonts w:ascii="Arial" w:eastAsia="Arial" w:hAnsi="Arial" w:cs="Arial"/>
                  <w:spacing w:val="-1"/>
                </w:rPr>
                <w:delText>S</w:delText>
              </w:r>
              <w:r w:rsidDel="005D49F2">
                <w:rPr>
                  <w:rFonts w:ascii="Arial" w:eastAsia="Arial" w:hAnsi="Arial" w:cs="Arial"/>
                </w:rPr>
                <w:delText>e</w:delText>
              </w:r>
              <w:r w:rsidDel="005D49F2">
                <w:rPr>
                  <w:rFonts w:ascii="Arial" w:eastAsia="Arial" w:hAnsi="Arial" w:cs="Arial"/>
                  <w:spacing w:val="-1"/>
                </w:rPr>
                <w:delText>n</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6"/>
                </w:rPr>
                <w:delText xml:space="preserve"> </w:delText>
              </w:r>
              <w:r w:rsidDel="005D49F2">
                <w:rPr>
                  <w:rFonts w:ascii="Arial" w:eastAsia="Arial" w:hAnsi="Arial" w:cs="Arial"/>
                  <w:spacing w:val="-1"/>
                </w:rPr>
                <w:delText>A</w:delText>
              </w:r>
              <w:r w:rsidDel="005D49F2">
                <w:rPr>
                  <w:rFonts w:ascii="Arial" w:eastAsia="Arial" w:hAnsi="Arial" w:cs="Arial"/>
                  <w:spacing w:val="1"/>
                </w:rPr>
                <w:delText>r</w:delText>
              </w:r>
              <w:r w:rsidDel="005D49F2">
                <w:rPr>
                  <w:rFonts w:ascii="Arial" w:eastAsia="Arial" w:hAnsi="Arial" w:cs="Arial"/>
                </w:rPr>
                <w:delText>ea</w:delText>
              </w:r>
            </w:del>
          </w:p>
        </w:tc>
        <w:tc>
          <w:tcPr>
            <w:tcW w:w="4861" w:type="dxa"/>
            <w:tcBorders>
              <w:top w:val="single" w:sz="7" w:space="0" w:color="000000"/>
              <w:left w:val="single" w:sz="5" w:space="0" w:color="000000"/>
              <w:bottom w:val="single" w:sz="7" w:space="0" w:color="000000"/>
              <w:right w:val="single" w:sz="7" w:space="0" w:color="000000"/>
            </w:tcBorders>
          </w:tcPr>
          <w:p w14:paraId="523A24E3" w14:textId="2D5A3B82" w:rsidR="00331C94" w:rsidRDefault="00F23A22">
            <w:pPr>
              <w:spacing w:before="92"/>
              <w:ind w:left="81"/>
              <w:rPr>
                <w:rFonts w:ascii="Arial" w:eastAsia="Arial" w:hAnsi="Arial" w:cs="Arial"/>
              </w:rPr>
            </w:pPr>
            <w:del w:id="52"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85</w:delText>
              </w:r>
            </w:del>
          </w:p>
        </w:tc>
      </w:tr>
      <w:tr w:rsidR="00331C94" w14:paraId="523A24E7" w14:textId="77777777">
        <w:trPr>
          <w:trHeight w:hRule="exact" w:val="1370"/>
        </w:trPr>
        <w:tc>
          <w:tcPr>
            <w:tcW w:w="5041" w:type="dxa"/>
            <w:tcBorders>
              <w:top w:val="single" w:sz="5" w:space="0" w:color="000000"/>
              <w:left w:val="single" w:sz="5" w:space="0" w:color="000000"/>
              <w:bottom w:val="single" w:sz="5" w:space="0" w:color="000000"/>
              <w:right w:val="single" w:sz="5" w:space="0" w:color="000000"/>
            </w:tcBorders>
          </w:tcPr>
          <w:p w14:paraId="523A24E5" w14:textId="75BFCC77" w:rsidR="00331C94" w:rsidRDefault="00F23A22">
            <w:pPr>
              <w:spacing w:before="97" w:line="292" w:lineRule="auto"/>
              <w:ind w:left="81" w:right="196"/>
              <w:rPr>
                <w:rFonts w:ascii="Arial" w:eastAsia="Arial" w:hAnsi="Arial" w:cs="Arial"/>
              </w:rPr>
            </w:pPr>
            <w:del w:id="53" w:author="Jessica Burckhardt" w:date="2024-11-04T11:17:00Z" w16du:dateUtc="2024-11-04T01:17:00Z">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1"/>
                </w:rPr>
                <w:delText>ci</w:delText>
              </w:r>
              <w:r w:rsidDel="005D49F2">
                <w:rPr>
                  <w:rFonts w:ascii="Arial" w:eastAsia="Arial" w:hAnsi="Arial" w:cs="Arial"/>
                  <w:spacing w:val="-1"/>
                </w:rPr>
                <w:delText>l</w:delText>
              </w:r>
              <w:r w:rsidDel="005D49F2">
                <w:rPr>
                  <w:rFonts w:ascii="Arial" w:eastAsia="Arial" w:hAnsi="Arial" w:cs="Arial"/>
                  <w:spacing w:val="1"/>
                </w:rPr>
                <w:delText>l</w:delText>
              </w:r>
              <w:r w:rsidDel="005D49F2">
                <w:rPr>
                  <w:rFonts w:ascii="Arial" w:eastAsia="Arial" w:hAnsi="Arial" w:cs="Arial"/>
                </w:rPr>
                <w:delText>ary</w:delText>
              </w:r>
              <w:r w:rsidDel="005D49F2">
                <w:rPr>
                  <w:rFonts w:ascii="Arial" w:eastAsia="Arial" w:hAnsi="Arial" w:cs="Arial"/>
                  <w:spacing w:val="-6"/>
                </w:rPr>
                <w:delText xml:space="preserve"> </w:delText>
              </w:r>
              <w:r w:rsidDel="005D49F2">
                <w:rPr>
                  <w:rFonts w:ascii="Arial" w:eastAsia="Arial" w:hAnsi="Arial" w:cs="Arial"/>
                </w:rPr>
                <w:delText>62</w:delText>
              </w:r>
              <w:r w:rsidDel="005D49F2">
                <w:rPr>
                  <w:rFonts w:ascii="Arial" w:eastAsia="Arial" w:hAnsi="Arial" w:cs="Arial"/>
                  <w:spacing w:val="-2"/>
                </w:rPr>
                <w:delText xml:space="preserve"> </w:delText>
              </w:r>
              <w:r w:rsidDel="005D49F2">
                <w:rPr>
                  <w:rFonts w:ascii="Arial" w:eastAsia="Arial" w:hAnsi="Arial" w:cs="Arial"/>
                </w:rPr>
                <w:delText>- Re</w:delText>
              </w:r>
              <w:r w:rsidDel="005D49F2">
                <w:rPr>
                  <w:rFonts w:ascii="Arial" w:eastAsia="Arial" w:hAnsi="Arial" w:cs="Arial"/>
                  <w:spacing w:val="1"/>
                </w:rPr>
                <w:delText>s</w:delText>
              </w:r>
              <w:r w:rsidDel="005D49F2">
                <w:rPr>
                  <w:rFonts w:ascii="Arial" w:eastAsia="Arial" w:hAnsi="Arial" w:cs="Arial"/>
                  <w:spacing w:val="2"/>
                </w:rPr>
                <w:delText>o</w:delText>
              </w:r>
              <w:r w:rsidDel="005D49F2">
                <w:rPr>
                  <w:rFonts w:ascii="Arial" w:eastAsia="Arial" w:hAnsi="Arial" w:cs="Arial"/>
                </w:rPr>
                <w:delText>ur</w:delText>
              </w:r>
              <w:r w:rsidDel="005D49F2">
                <w:rPr>
                  <w:rFonts w:ascii="Arial" w:eastAsia="Arial" w:hAnsi="Arial" w:cs="Arial"/>
                  <w:spacing w:val="2"/>
                </w:rPr>
                <w:delText>c</w:delText>
              </w:r>
              <w:r w:rsidDel="005D49F2">
                <w:rPr>
                  <w:rFonts w:ascii="Arial" w:eastAsia="Arial" w:hAnsi="Arial" w:cs="Arial"/>
                </w:rPr>
                <w:delText>e</w:delText>
              </w:r>
              <w:r w:rsidDel="005D49F2">
                <w:rPr>
                  <w:rFonts w:ascii="Arial" w:eastAsia="Arial" w:hAnsi="Arial" w:cs="Arial"/>
                  <w:spacing w:val="-9"/>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v</w:delText>
              </w:r>
              <w:r w:rsidDel="005D49F2">
                <w:rPr>
                  <w:rFonts w:ascii="Arial" w:eastAsia="Arial" w:hAnsi="Arial" w:cs="Arial"/>
                </w:rPr>
                <w:delText>ery</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d</w:delText>
              </w:r>
              <w:r w:rsidDel="005D49F2">
                <w:rPr>
                  <w:rFonts w:ascii="Arial" w:eastAsia="Arial" w:hAnsi="Arial" w:cs="Arial"/>
                  <w:spacing w:val="-3"/>
                </w:rPr>
                <w:delText xml:space="preserve"> </w:delText>
              </w:r>
              <w:r w:rsidDel="005D49F2">
                <w:rPr>
                  <w:rFonts w:ascii="Arial" w:eastAsia="Arial" w:hAnsi="Arial" w:cs="Arial"/>
                  <w:spacing w:val="-1"/>
                </w:rPr>
                <w:delText>t</w:delText>
              </w:r>
              <w:r w:rsidDel="005D49F2">
                <w:rPr>
                  <w:rFonts w:ascii="Arial" w:eastAsia="Arial" w:hAnsi="Arial" w:cs="Arial"/>
                  <w:spacing w:val="1"/>
                </w:rPr>
                <w:delText>r</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1"/>
                </w:rPr>
                <w:delText>s</w:delText>
              </w:r>
              <w:r w:rsidDel="005D49F2">
                <w:rPr>
                  <w:rFonts w:ascii="Arial" w:eastAsia="Arial" w:hAnsi="Arial" w:cs="Arial"/>
                </w:rPr>
                <w:delText>fer</w:delText>
              </w:r>
              <w:r w:rsidDel="005D49F2">
                <w:rPr>
                  <w:rFonts w:ascii="Arial" w:eastAsia="Arial" w:hAnsi="Arial" w:cs="Arial"/>
                  <w:spacing w:val="-7"/>
                </w:rPr>
                <w:delText xml:space="preserve"> </w:delText>
              </w:r>
              <w:r w:rsidDel="005D49F2">
                <w:rPr>
                  <w:rFonts w:ascii="Arial" w:eastAsia="Arial" w:hAnsi="Arial" w:cs="Arial"/>
                </w:rPr>
                <w:delText>fa</w:delText>
              </w:r>
              <w:r w:rsidDel="005D49F2">
                <w:rPr>
                  <w:rFonts w:ascii="Arial" w:eastAsia="Arial" w:hAnsi="Arial" w:cs="Arial"/>
                  <w:spacing w:val="3"/>
                </w:rPr>
                <w:delText>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 o</w:delText>
              </w:r>
              <w:r w:rsidDel="005D49F2">
                <w:rPr>
                  <w:rFonts w:ascii="Arial" w:eastAsia="Arial" w:hAnsi="Arial" w:cs="Arial"/>
                  <w:spacing w:val="-1"/>
                </w:rPr>
                <w:delText>p</w:delText>
              </w:r>
              <w:r w:rsidDel="005D49F2">
                <w:rPr>
                  <w:rFonts w:ascii="Arial" w:eastAsia="Arial" w:hAnsi="Arial" w:cs="Arial"/>
                </w:rPr>
                <w:delText>era</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8"/>
                </w:rPr>
                <w:delText xml:space="preserve"> </w:delText>
              </w:r>
              <w:r w:rsidDel="005D49F2">
                <w:rPr>
                  <w:rFonts w:ascii="Arial" w:eastAsia="Arial" w:hAnsi="Arial" w:cs="Arial"/>
                </w:rPr>
                <w:delText>- 1(</w:delText>
              </w:r>
              <w:r w:rsidDel="005D49F2">
                <w:rPr>
                  <w:rFonts w:ascii="Arial" w:eastAsia="Arial" w:hAnsi="Arial" w:cs="Arial"/>
                  <w:spacing w:val="2"/>
                </w:rPr>
                <w:delText>c</w:delText>
              </w:r>
              <w:r w:rsidDel="005D49F2">
                <w:rPr>
                  <w:rFonts w:ascii="Arial" w:eastAsia="Arial" w:hAnsi="Arial" w:cs="Arial"/>
                </w:rPr>
                <w:delText>)</w:delText>
              </w:r>
              <w:r w:rsidDel="005D49F2">
                <w:rPr>
                  <w:rFonts w:ascii="Arial" w:eastAsia="Arial" w:hAnsi="Arial" w:cs="Arial"/>
                  <w:spacing w:val="-2"/>
                </w:rPr>
                <w:delText xml:space="preserve"> </w:delText>
              </w:r>
              <w:r w:rsidDel="005D49F2">
                <w:rPr>
                  <w:rFonts w:ascii="Arial" w:eastAsia="Arial" w:hAnsi="Arial" w:cs="Arial"/>
                </w:rPr>
                <w:delText xml:space="preserve">- </w:delText>
              </w:r>
              <w:r w:rsidDel="005D49F2">
                <w:rPr>
                  <w:rFonts w:ascii="Arial" w:eastAsia="Arial" w:hAnsi="Arial" w:cs="Arial"/>
                  <w:spacing w:val="1"/>
                </w:rPr>
                <w:delText>O</w:delText>
              </w:r>
              <w:r w:rsidDel="005D49F2">
                <w:rPr>
                  <w:rFonts w:ascii="Arial" w:eastAsia="Arial" w:hAnsi="Arial" w:cs="Arial"/>
                </w:rPr>
                <w:delText>p</w:delText>
              </w:r>
              <w:r w:rsidDel="005D49F2">
                <w:rPr>
                  <w:rFonts w:ascii="Arial" w:eastAsia="Arial" w:hAnsi="Arial" w:cs="Arial"/>
                  <w:spacing w:val="-1"/>
                </w:rPr>
                <w:delText>e</w:delText>
              </w:r>
              <w:r w:rsidDel="005D49F2">
                <w:rPr>
                  <w:rFonts w:ascii="Arial" w:eastAsia="Arial" w:hAnsi="Arial" w:cs="Arial"/>
                  <w:spacing w:val="1"/>
                </w:rPr>
                <w:delText>r</w:delText>
              </w:r>
              <w:r w:rsidDel="005D49F2">
                <w:rPr>
                  <w:rFonts w:ascii="Arial" w:eastAsia="Arial" w:hAnsi="Arial" w:cs="Arial"/>
                </w:rPr>
                <w:delText>at</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8"/>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rPr>
                <w:delText>fac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f</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e</w:delText>
              </w:r>
              <w:r w:rsidDel="005D49F2">
                <w:rPr>
                  <w:rFonts w:ascii="Arial" w:eastAsia="Arial" w:hAnsi="Arial" w:cs="Arial"/>
                  <w:spacing w:val="-1"/>
                </w:rPr>
                <w:delText>i</w:delText>
              </w:r>
              <w:r w:rsidDel="005D49F2">
                <w:rPr>
                  <w:rFonts w:ascii="Arial" w:eastAsia="Arial" w:hAnsi="Arial" w:cs="Arial"/>
                  <w:spacing w:val="3"/>
                </w:rPr>
                <w:delText>v</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7"/>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 xml:space="preserve">d </w:delText>
              </w:r>
              <w:r w:rsidDel="005D49F2">
                <w:rPr>
                  <w:rFonts w:ascii="Arial" w:eastAsia="Arial" w:hAnsi="Arial" w:cs="Arial"/>
                  <w:spacing w:val="1"/>
                </w:rPr>
                <w:delText>s</w:delText>
              </w:r>
              <w:r w:rsidDel="005D49F2">
                <w:rPr>
                  <w:rFonts w:ascii="Arial" w:eastAsia="Arial" w:hAnsi="Arial" w:cs="Arial"/>
                </w:rPr>
                <w:delText>ort</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5"/>
                </w:rPr>
                <w:delText xml:space="preserve"> </w:delText>
              </w:r>
              <w:r w:rsidDel="005D49F2">
                <w:rPr>
                  <w:rFonts w:ascii="Arial" w:eastAsia="Arial" w:hAnsi="Arial" w:cs="Arial"/>
                </w:rPr>
                <w:delText>d</w:delText>
              </w:r>
              <w:r w:rsidDel="005D49F2">
                <w:rPr>
                  <w:rFonts w:ascii="Arial" w:eastAsia="Arial" w:hAnsi="Arial" w:cs="Arial"/>
                  <w:spacing w:val="-1"/>
                </w:rPr>
                <w:delText>i</w:delText>
              </w:r>
              <w:r w:rsidDel="005D49F2">
                <w:rPr>
                  <w:rFonts w:ascii="Arial" w:eastAsia="Arial" w:hAnsi="Arial" w:cs="Arial"/>
                  <w:spacing w:val="1"/>
                </w:rPr>
                <w:delText>s</w:delText>
              </w:r>
              <w:r w:rsidDel="005D49F2">
                <w:rPr>
                  <w:rFonts w:ascii="Arial" w:eastAsia="Arial" w:hAnsi="Arial" w:cs="Arial"/>
                  <w:spacing w:val="2"/>
                </w:rPr>
                <w:delText>m</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9"/>
                </w:rPr>
                <w:delText xml:space="preserve"> </w:delText>
              </w:r>
              <w:r w:rsidDel="005D49F2">
                <w:rPr>
                  <w:rFonts w:ascii="Arial" w:eastAsia="Arial" w:hAnsi="Arial" w:cs="Arial"/>
                </w:rPr>
                <w:delText>b</w:delText>
              </w:r>
              <w:r w:rsidDel="005D49F2">
                <w:rPr>
                  <w:rFonts w:ascii="Arial" w:eastAsia="Arial" w:hAnsi="Arial" w:cs="Arial"/>
                  <w:spacing w:val="1"/>
                </w:rPr>
                <w:delText>a</w:delText>
              </w:r>
              <w:r w:rsidDel="005D49F2">
                <w:rPr>
                  <w:rFonts w:ascii="Arial" w:eastAsia="Arial" w:hAnsi="Arial" w:cs="Arial"/>
                  <w:spacing w:val="-1"/>
                </w:rPr>
                <w:delText>li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3"/>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rPr>
                <w:delText>te</w:delText>
              </w:r>
              <w:r w:rsidDel="005D49F2">
                <w:rPr>
                  <w:rFonts w:ascii="Arial" w:eastAsia="Arial" w:hAnsi="Arial" w:cs="Arial"/>
                  <w:spacing w:val="2"/>
                </w:rPr>
                <w:delText>m</w:delText>
              </w:r>
              <w:r w:rsidDel="005D49F2">
                <w:rPr>
                  <w:rFonts w:ascii="Arial" w:eastAsia="Arial" w:hAnsi="Arial" w:cs="Arial"/>
                </w:rPr>
                <w:delText>p</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ar</w:delText>
              </w:r>
              <w:r w:rsidDel="005D49F2">
                <w:rPr>
                  <w:rFonts w:ascii="Arial" w:eastAsia="Arial" w:hAnsi="Arial" w:cs="Arial"/>
                  <w:spacing w:val="2"/>
                </w:rPr>
                <w:delText>i</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9"/>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 xml:space="preserve">g </w:delText>
              </w:r>
              <w:r w:rsidDel="005D49F2">
                <w:rPr>
                  <w:rFonts w:ascii="Arial" w:eastAsia="Arial" w:hAnsi="Arial" w:cs="Arial"/>
                  <w:spacing w:val="1"/>
                </w:rPr>
                <w:delText>c</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gory</w:delText>
              </w:r>
              <w:r w:rsidDel="005D49F2">
                <w:rPr>
                  <w:rFonts w:ascii="Arial" w:eastAsia="Arial" w:hAnsi="Arial" w:cs="Arial"/>
                  <w:spacing w:val="-6"/>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1"/>
                </w:rPr>
                <w:delText>r</w:delText>
              </w:r>
              <w:r w:rsidDel="005D49F2">
                <w:rPr>
                  <w:rFonts w:ascii="Arial" w:eastAsia="Arial" w:hAnsi="Arial" w:cs="Arial"/>
                  <w:spacing w:val="2"/>
                </w:rPr>
                <w:delText>e</w:delText>
              </w:r>
              <w:r w:rsidDel="005D49F2">
                <w:rPr>
                  <w:rFonts w:ascii="Arial" w:eastAsia="Arial" w:hAnsi="Arial" w:cs="Arial"/>
                </w:rPr>
                <w:delText>g</w:delText>
              </w:r>
              <w:r w:rsidDel="005D49F2">
                <w:rPr>
                  <w:rFonts w:ascii="Arial" w:eastAsia="Arial" w:hAnsi="Arial" w:cs="Arial"/>
                  <w:spacing w:val="1"/>
                </w:rPr>
                <w:delText>u</w:delText>
              </w:r>
              <w:r w:rsidDel="005D49F2">
                <w:rPr>
                  <w:rFonts w:ascii="Arial" w:eastAsia="Arial" w:hAnsi="Arial" w:cs="Arial"/>
                  <w:spacing w:val="-1"/>
                </w:rPr>
                <w:delText>l</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d</w:delText>
              </w:r>
              <w:r w:rsidDel="005D49F2">
                <w:rPr>
                  <w:rFonts w:ascii="Arial" w:eastAsia="Arial" w:hAnsi="Arial" w:cs="Arial"/>
                  <w:spacing w:val="-8"/>
                </w:rPr>
                <w:delText xml:space="preserve"> </w:delText>
              </w:r>
              <w:r w:rsidDel="005D49F2">
                <w:rPr>
                  <w:rFonts w:ascii="Arial" w:eastAsia="Arial" w:hAnsi="Arial" w:cs="Arial"/>
                  <w:spacing w:val="2"/>
                </w:rPr>
                <w:delText>w</w:delText>
              </w:r>
              <w:r w:rsidDel="005D49F2">
                <w:rPr>
                  <w:rFonts w:ascii="Arial" w:eastAsia="Arial" w:hAnsi="Arial" w:cs="Arial"/>
                </w:rPr>
                <w:delText>a</w:delText>
              </w:r>
              <w:r w:rsidDel="005D49F2">
                <w:rPr>
                  <w:rFonts w:ascii="Arial" w:eastAsia="Arial" w:hAnsi="Arial" w:cs="Arial"/>
                  <w:spacing w:val="1"/>
                </w:rPr>
                <w:delText>s</w:delText>
              </w:r>
              <w:r w:rsidDel="005D49F2">
                <w:rPr>
                  <w:rFonts w:ascii="Arial" w:eastAsia="Arial" w:hAnsi="Arial" w:cs="Arial"/>
                </w:rPr>
                <w:delText>te</w:delText>
              </w:r>
            </w:del>
          </w:p>
        </w:tc>
        <w:tc>
          <w:tcPr>
            <w:tcW w:w="4861" w:type="dxa"/>
            <w:tcBorders>
              <w:top w:val="single" w:sz="7" w:space="0" w:color="000000"/>
              <w:left w:val="single" w:sz="5" w:space="0" w:color="000000"/>
              <w:bottom w:val="single" w:sz="7" w:space="0" w:color="000000"/>
              <w:right w:val="single" w:sz="7" w:space="0" w:color="000000"/>
            </w:tcBorders>
          </w:tcPr>
          <w:p w14:paraId="523A24E6" w14:textId="648BC1BA" w:rsidR="00331C94" w:rsidRDefault="00F23A22">
            <w:pPr>
              <w:spacing w:before="94"/>
              <w:ind w:left="81"/>
              <w:rPr>
                <w:rFonts w:ascii="Arial" w:eastAsia="Arial" w:hAnsi="Arial" w:cs="Arial"/>
              </w:rPr>
            </w:pPr>
            <w:del w:id="54"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85</w:delText>
              </w:r>
            </w:del>
          </w:p>
        </w:tc>
      </w:tr>
      <w:tr w:rsidR="00331C94" w14:paraId="523A24EA" w14:textId="77777777" w:rsidTr="005579F0">
        <w:trPr>
          <w:trHeight w:hRule="exact" w:val="1031"/>
        </w:trPr>
        <w:tc>
          <w:tcPr>
            <w:tcW w:w="5041" w:type="dxa"/>
            <w:tcBorders>
              <w:top w:val="single" w:sz="5" w:space="0" w:color="000000"/>
              <w:left w:val="single" w:sz="5" w:space="0" w:color="000000"/>
              <w:bottom w:val="single" w:sz="5" w:space="0" w:color="000000"/>
              <w:right w:val="single" w:sz="5" w:space="0" w:color="000000"/>
            </w:tcBorders>
          </w:tcPr>
          <w:p w14:paraId="523A24E8" w14:textId="5296DA5D" w:rsidR="00331C94" w:rsidRDefault="00F23A22">
            <w:pPr>
              <w:spacing w:before="97" w:line="292" w:lineRule="auto"/>
              <w:ind w:left="81" w:right="149"/>
              <w:rPr>
                <w:rFonts w:ascii="Arial" w:eastAsia="Arial" w:hAnsi="Arial" w:cs="Arial"/>
              </w:rPr>
            </w:pPr>
            <w:del w:id="55"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6</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spacing w:val="1"/>
                </w:rPr>
                <w:delText>c</w:delText>
              </w:r>
              <w:r w:rsidDel="005D49F2">
                <w:rPr>
                  <w:rFonts w:ascii="Arial" w:eastAsia="Arial" w:hAnsi="Arial" w:cs="Arial"/>
                </w:rPr>
                <w:delText>ar</w:delText>
              </w:r>
              <w:r w:rsidDel="005D49F2">
                <w:rPr>
                  <w:rFonts w:ascii="Arial" w:eastAsia="Arial" w:hAnsi="Arial" w:cs="Arial"/>
                  <w:spacing w:val="1"/>
                </w:rPr>
                <w:delText>r</w:delText>
              </w:r>
              <w:r w:rsidDel="005D49F2">
                <w:rPr>
                  <w:rFonts w:ascii="Arial" w:eastAsia="Arial" w:hAnsi="Arial" w:cs="Arial"/>
                  <w:spacing w:val="-1"/>
                </w:rPr>
                <w:delText>i</w:delText>
              </w:r>
              <w:r w:rsidDel="005D49F2">
                <w:rPr>
                  <w:rFonts w:ascii="Arial" w:eastAsia="Arial" w:hAnsi="Arial" w:cs="Arial"/>
                  <w:spacing w:val="2"/>
                </w:rPr>
                <w:delText>e</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spacing w:val="2"/>
                </w:rPr>
                <w:delText>u</w:delText>
              </w:r>
              <w:r w:rsidDel="005D49F2">
                <w:rPr>
                  <w:rFonts w:ascii="Arial" w:eastAsia="Arial" w:hAnsi="Arial" w:cs="Arial"/>
                </w:rPr>
                <w:delText>t</w:delText>
              </w:r>
              <w:r w:rsidDel="005D49F2">
                <w:rPr>
                  <w:rFonts w:ascii="Arial" w:eastAsia="Arial" w:hAnsi="Arial" w:cs="Arial"/>
                  <w:spacing w:val="-3"/>
                </w:rPr>
                <w:delText xml:space="preserve"> </w:delText>
              </w:r>
              <w:r w:rsidDel="005D49F2">
                <w:rPr>
                  <w:rFonts w:ascii="Arial" w:eastAsia="Arial" w:hAnsi="Arial" w:cs="Arial"/>
                  <w:spacing w:val="-1"/>
                </w:rPr>
                <w:delText>o</w:delText>
              </w:r>
              <w:r w:rsidDel="005D49F2">
                <w:rPr>
                  <w:rFonts w:ascii="Arial" w:eastAsia="Arial" w:hAnsi="Arial" w:cs="Arial"/>
                </w:rPr>
                <w:delText xml:space="preserve">n a </w:delText>
              </w:r>
              <w:r w:rsidDel="005D49F2">
                <w:rPr>
                  <w:rFonts w:ascii="Arial" w:eastAsia="Arial" w:hAnsi="Arial" w:cs="Arial"/>
                  <w:spacing w:val="1"/>
                </w:rPr>
                <w:delText>s</w:delText>
              </w:r>
              <w:r w:rsidDel="005D49F2">
                <w:rPr>
                  <w:rFonts w:ascii="Arial" w:eastAsia="Arial" w:hAnsi="Arial" w:cs="Arial"/>
                  <w:spacing w:val="-1"/>
                </w:rPr>
                <w:delText>i</w:delText>
              </w:r>
              <w:r w:rsidDel="005D49F2">
                <w:rPr>
                  <w:rFonts w:ascii="Arial" w:eastAsia="Arial" w:hAnsi="Arial" w:cs="Arial"/>
                </w:rPr>
                <w:delText>te</w:delText>
              </w:r>
              <w:r w:rsidDel="005D49F2">
                <w:rPr>
                  <w:rFonts w:ascii="Arial" w:eastAsia="Arial" w:hAnsi="Arial" w:cs="Arial"/>
                  <w:spacing w:val="-4"/>
                </w:rPr>
                <w:delText xml:space="preserve"> </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rPr>
                <w:delText>a</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9"/>
                </w:rPr>
                <w:delText xml:space="preserve"> </w:delText>
              </w:r>
              <w:r w:rsidDel="005D49F2">
                <w:rPr>
                  <w:rFonts w:ascii="Arial" w:eastAsia="Arial" w:hAnsi="Arial" w:cs="Arial"/>
                </w:rPr>
                <w:delText>a h</w:delText>
              </w:r>
              <w:r w:rsidDel="005D49F2">
                <w:rPr>
                  <w:rFonts w:ascii="Arial" w:eastAsia="Arial" w:hAnsi="Arial" w:cs="Arial"/>
                  <w:spacing w:val="1"/>
                </w:rPr>
                <w:delText>i</w:delText>
              </w:r>
              <w:r w:rsidDel="005D49F2">
                <w:rPr>
                  <w:rFonts w:ascii="Arial" w:eastAsia="Arial" w:hAnsi="Arial" w:cs="Arial"/>
                </w:rPr>
                <w:delText>gh</w:delText>
              </w:r>
              <w:r w:rsidDel="005D49F2">
                <w:rPr>
                  <w:rFonts w:ascii="Arial" w:eastAsia="Arial" w:hAnsi="Arial" w:cs="Arial"/>
                  <w:spacing w:val="-3"/>
                </w:rPr>
                <w:delText xml:space="preserve"> </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w:delText>
              </w:r>
              <w:r w:rsidDel="005D49F2">
                <w:rPr>
                  <w:rFonts w:ascii="Arial" w:eastAsia="Arial" w:hAnsi="Arial" w:cs="Arial"/>
                  <w:spacing w:val="3"/>
                </w:rPr>
                <w:delText>r</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d</w:delText>
              </w:r>
              <w:r w:rsidDel="005D49F2">
                <w:rPr>
                  <w:rFonts w:ascii="Arial" w:eastAsia="Arial" w:hAnsi="Arial" w:cs="Arial"/>
                  <w:spacing w:val="2"/>
                </w:rPr>
                <w:delText>a</w:delText>
              </w:r>
              <w:r w:rsidDel="005D49F2">
                <w:rPr>
                  <w:rFonts w:ascii="Arial" w:eastAsia="Arial" w:hAnsi="Arial" w:cs="Arial"/>
                </w:rPr>
                <w:delText>m</w:delText>
              </w:r>
              <w:r w:rsidDel="005D49F2">
                <w:rPr>
                  <w:rFonts w:ascii="Arial" w:eastAsia="Arial" w:hAnsi="Arial" w:cs="Arial"/>
                  <w:spacing w:val="-4"/>
                </w:rPr>
                <w:delText xml:space="preserve"> </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a</w:delText>
              </w:r>
              <w:r w:rsidDel="005D49F2">
                <w:rPr>
                  <w:rFonts w:ascii="Arial" w:eastAsia="Arial" w:hAnsi="Arial" w:cs="Arial"/>
                  <w:spacing w:val="1"/>
                </w:rPr>
                <w:delText xml:space="preserve"> 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spacing w:val="2"/>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t 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ard</w:delText>
              </w:r>
              <w:r w:rsidDel="005D49F2">
                <w:rPr>
                  <w:rFonts w:ascii="Arial" w:eastAsia="Arial" w:hAnsi="Arial" w:cs="Arial"/>
                  <w:spacing w:val="-6"/>
                </w:rPr>
                <w:delText xml:space="preserve"> </w:delText>
              </w:r>
              <w:r w:rsidDel="005D49F2">
                <w:rPr>
                  <w:rFonts w:ascii="Arial" w:eastAsia="Arial" w:hAnsi="Arial" w:cs="Arial"/>
                  <w:spacing w:val="2"/>
                </w:rPr>
                <w:delText>d</w:delText>
              </w:r>
              <w:r w:rsidDel="005D49F2">
                <w:rPr>
                  <w:rFonts w:ascii="Arial" w:eastAsia="Arial" w:hAnsi="Arial" w:cs="Arial"/>
                </w:rPr>
                <w:delText>am</w:delText>
              </w:r>
            </w:del>
          </w:p>
        </w:tc>
        <w:tc>
          <w:tcPr>
            <w:tcW w:w="4861" w:type="dxa"/>
            <w:tcBorders>
              <w:top w:val="single" w:sz="7" w:space="0" w:color="000000"/>
              <w:left w:val="single" w:sz="5" w:space="0" w:color="000000"/>
              <w:bottom w:val="single" w:sz="7" w:space="0" w:color="000000"/>
              <w:right w:val="single" w:sz="7" w:space="0" w:color="000000"/>
            </w:tcBorders>
          </w:tcPr>
          <w:p w14:paraId="523A24E9" w14:textId="10C2C387" w:rsidR="00331C94" w:rsidRDefault="00F23A22">
            <w:pPr>
              <w:spacing w:before="94"/>
              <w:ind w:left="81"/>
              <w:rPr>
                <w:rFonts w:ascii="Arial" w:eastAsia="Arial" w:hAnsi="Arial" w:cs="Arial"/>
              </w:rPr>
            </w:pPr>
            <w:del w:id="56"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4</w:delText>
              </w:r>
              <w:r w:rsidDel="005D49F2">
                <w:rPr>
                  <w:rFonts w:ascii="Arial" w:eastAsia="Arial" w:hAnsi="Arial" w:cs="Arial"/>
                </w:rPr>
                <w:delText>93</w:delText>
              </w:r>
            </w:del>
          </w:p>
        </w:tc>
      </w:tr>
      <w:tr w:rsidR="00331C94" w14:paraId="523A24ED" w14:textId="77777777">
        <w:trPr>
          <w:trHeight w:hRule="exact" w:val="1087"/>
        </w:trPr>
        <w:tc>
          <w:tcPr>
            <w:tcW w:w="5041" w:type="dxa"/>
            <w:tcBorders>
              <w:top w:val="single" w:sz="5" w:space="0" w:color="000000"/>
              <w:left w:val="single" w:sz="5" w:space="0" w:color="000000"/>
              <w:bottom w:val="single" w:sz="5" w:space="0" w:color="000000"/>
              <w:right w:val="single" w:sz="5" w:space="0" w:color="000000"/>
            </w:tcBorders>
          </w:tcPr>
          <w:p w14:paraId="523A24EB" w14:textId="52A2BFFB" w:rsidR="00331C94" w:rsidRDefault="00F23A22">
            <w:pPr>
              <w:spacing w:before="94" w:line="293" w:lineRule="auto"/>
              <w:ind w:left="81" w:right="70"/>
              <w:rPr>
                <w:rFonts w:ascii="Arial" w:eastAsia="Arial" w:hAnsi="Arial" w:cs="Arial"/>
              </w:rPr>
            </w:pPr>
            <w:del w:id="57"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8</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spacing w:val="1"/>
                </w:rPr>
                <w:delText>G</w:delText>
              </w:r>
              <w:r w:rsidDel="005D49F2">
                <w:rPr>
                  <w:rFonts w:ascii="Arial" w:eastAsia="Arial" w:hAnsi="Arial" w:cs="Arial"/>
                </w:rPr>
                <w:delText>HG</w:delText>
              </w:r>
              <w:r w:rsidDel="005D49F2">
                <w:rPr>
                  <w:rFonts w:ascii="Arial" w:eastAsia="Arial" w:hAnsi="Arial" w:cs="Arial"/>
                  <w:spacing w:val="-4"/>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2"/>
                </w:rPr>
                <w:delText>a</w:delText>
              </w:r>
              <w:r w:rsidDel="005D49F2">
                <w:rPr>
                  <w:rFonts w:ascii="Arial" w:eastAsia="Arial" w:hAnsi="Arial" w:cs="Arial"/>
                </w:rPr>
                <w:delText>ge</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3"/>
                </w:rPr>
                <w:delText>y</w:delText>
              </w:r>
              <w:r w:rsidDel="005D49F2">
                <w:rPr>
                  <w:rFonts w:ascii="Arial" w:eastAsia="Arial" w:hAnsi="Arial" w:cs="Arial"/>
                </w:rPr>
                <w:delText>, ot</w:delText>
              </w:r>
              <w:r w:rsidDel="005D49F2">
                <w:rPr>
                  <w:rFonts w:ascii="Arial" w:eastAsia="Arial" w:hAnsi="Arial" w:cs="Arial"/>
                  <w:spacing w:val="-1"/>
                </w:rPr>
                <w:delText>h</w:delText>
              </w:r>
              <w:r w:rsidDel="005D49F2">
                <w:rPr>
                  <w:rFonts w:ascii="Arial" w:eastAsia="Arial" w:hAnsi="Arial" w:cs="Arial"/>
                </w:rPr>
                <w:delText>er</w:delText>
              </w:r>
              <w:r w:rsidDel="005D49F2">
                <w:rPr>
                  <w:rFonts w:ascii="Arial" w:eastAsia="Arial" w:hAnsi="Arial" w:cs="Arial"/>
                  <w:spacing w:val="-5"/>
                </w:rPr>
                <w:delText xml:space="preserve"> </w:delText>
              </w:r>
              <w:r w:rsidDel="005D49F2">
                <w:rPr>
                  <w:rFonts w:ascii="Arial" w:eastAsia="Arial" w:hAnsi="Arial" w:cs="Arial"/>
                  <w:spacing w:val="2"/>
                </w:rPr>
                <w:delText>t</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2"/>
                </w:rPr>
                <w:delText>e</w:delText>
              </w:r>
              <w:r w:rsidDel="005D49F2">
                <w:rPr>
                  <w:rFonts w:ascii="Arial" w:eastAsia="Arial" w:hAnsi="Arial" w:cs="Arial"/>
                </w:rPr>
                <w:delText>ms</w:delText>
              </w:r>
              <w:r w:rsidDel="005D49F2">
                <w:rPr>
                  <w:rFonts w:ascii="Arial" w:eastAsia="Arial" w:hAnsi="Arial" w:cs="Arial"/>
                  <w:spacing w:val="-4"/>
                </w:rPr>
                <w:delText xml:space="preserve"> </w:delText>
              </w:r>
              <w:r w:rsidDel="005D49F2">
                <w:rPr>
                  <w:rFonts w:ascii="Arial" w:eastAsia="Arial" w:hAnsi="Arial" w:cs="Arial"/>
                </w:rPr>
                <w:delText>1</w:delText>
              </w:r>
              <w:r w:rsidDel="005D49F2">
                <w:rPr>
                  <w:rFonts w:ascii="Arial" w:eastAsia="Arial" w:hAnsi="Arial" w:cs="Arial"/>
                  <w:spacing w:val="-2"/>
                </w:rPr>
                <w:delText xml:space="preserve"> </w:delText>
              </w:r>
              <w:r w:rsidDel="005D49F2">
                <w:rPr>
                  <w:rFonts w:ascii="Arial" w:eastAsia="Arial" w:hAnsi="Arial" w:cs="Arial"/>
                  <w:spacing w:val="2"/>
                </w:rPr>
                <w:delText>t</w:delText>
              </w:r>
              <w:r w:rsidDel="005D49F2">
                <w:rPr>
                  <w:rFonts w:ascii="Arial" w:eastAsia="Arial" w:hAnsi="Arial" w:cs="Arial"/>
                </w:rPr>
                <w:delText>o</w:delText>
              </w:r>
              <w:r w:rsidDel="005D49F2">
                <w:rPr>
                  <w:rFonts w:ascii="Arial" w:eastAsia="Arial" w:hAnsi="Arial" w:cs="Arial"/>
                  <w:spacing w:val="-2"/>
                </w:rPr>
                <w:delText xml:space="preserve"> </w:delText>
              </w:r>
              <w:r w:rsidDel="005D49F2">
                <w:rPr>
                  <w:rFonts w:ascii="Arial" w:eastAsia="Arial" w:hAnsi="Arial" w:cs="Arial"/>
                  <w:spacing w:val="-1"/>
                </w:rPr>
                <w:delText>7</w:delText>
              </w:r>
              <w:r w:rsidDel="005D49F2">
                <w:rPr>
                  <w:rFonts w:ascii="Arial" w:eastAsia="Arial" w:hAnsi="Arial" w:cs="Arial"/>
                </w:rPr>
                <w:delText>, t</w:delText>
              </w:r>
              <w:r w:rsidDel="005D49F2">
                <w:rPr>
                  <w:rFonts w:ascii="Arial" w:eastAsia="Arial" w:hAnsi="Arial" w:cs="Arial"/>
                  <w:spacing w:val="-1"/>
                </w:rPr>
                <w:delText>h</w:delText>
              </w:r>
              <w:r w:rsidDel="005D49F2">
                <w:rPr>
                  <w:rFonts w:ascii="Arial" w:eastAsia="Arial" w:hAnsi="Arial" w:cs="Arial"/>
                  <w:spacing w:val="2"/>
                </w:rPr>
                <w:delText>a</w:delText>
              </w:r>
              <w:r w:rsidDel="005D49F2">
                <w:rPr>
                  <w:rFonts w:ascii="Arial" w:eastAsia="Arial" w:hAnsi="Arial" w:cs="Arial"/>
                </w:rPr>
                <w:delText>t</w:delText>
              </w:r>
              <w:r w:rsidDel="005D49F2">
                <w:rPr>
                  <w:rFonts w:ascii="Arial" w:eastAsia="Arial" w:hAnsi="Arial" w:cs="Arial"/>
                  <w:spacing w:val="-1"/>
                </w:rPr>
                <w:delText xml:space="preserve"> i</w:delText>
              </w:r>
              <w:r w:rsidDel="005D49F2">
                <w:rPr>
                  <w:rFonts w:ascii="Arial" w:eastAsia="Arial" w:hAnsi="Arial" w:cs="Arial"/>
                </w:rPr>
                <w:delText>n</w:delText>
              </w:r>
              <w:r w:rsidDel="005D49F2">
                <w:rPr>
                  <w:rFonts w:ascii="Arial" w:eastAsia="Arial" w:hAnsi="Arial" w:cs="Arial"/>
                  <w:spacing w:val="1"/>
                </w:rPr>
                <w:delText>cl</w:delText>
              </w:r>
              <w:r w:rsidDel="005D49F2">
                <w:rPr>
                  <w:rFonts w:ascii="Arial" w:eastAsia="Arial" w:hAnsi="Arial" w:cs="Arial"/>
                </w:rPr>
                <w:delText>u</w:delText>
              </w:r>
              <w:r w:rsidDel="005D49F2">
                <w:rPr>
                  <w:rFonts w:ascii="Arial" w:eastAsia="Arial" w:hAnsi="Arial" w:cs="Arial"/>
                  <w:spacing w:val="-1"/>
                </w:rPr>
                <w:delText>d</w:delText>
              </w:r>
              <w:r w:rsidDel="005D49F2">
                <w:rPr>
                  <w:rFonts w:ascii="Arial" w:eastAsia="Arial" w:hAnsi="Arial" w:cs="Arial"/>
                </w:rPr>
                <w:delText>es</w:delText>
              </w:r>
              <w:r w:rsidDel="005D49F2">
                <w:rPr>
                  <w:rFonts w:ascii="Arial" w:eastAsia="Arial" w:hAnsi="Arial" w:cs="Arial"/>
                  <w:spacing w:val="-6"/>
                </w:rPr>
                <w:delText xml:space="preserve"> </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a</w:delText>
              </w:r>
              <w:r w:rsidDel="005D49F2">
                <w:rPr>
                  <w:rFonts w:ascii="Arial" w:eastAsia="Arial" w:hAnsi="Arial" w:cs="Arial"/>
                  <w:spacing w:val="1"/>
                </w:rPr>
                <w:delText>c</w:delText>
              </w:r>
              <w:r w:rsidDel="005D49F2">
                <w:rPr>
                  <w:rFonts w:ascii="Arial" w:eastAsia="Arial" w:hAnsi="Arial" w:cs="Arial"/>
                  <w:spacing w:val="6"/>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 xml:space="preserve">from </w:delText>
              </w:r>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2"/>
                </w:rPr>
                <w:delText>w</w:delText>
              </w:r>
              <w:r w:rsidDel="005D49F2">
                <w:rPr>
                  <w:rFonts w:ascii="Arial" w:eastAsia="Arial" w:hAnsi="Arial" w:cs="Arial"/>
                  <w:spacing w:val="-1"/>
                </w:rPr>
                <w:delText>i</w:delText>
              </w:r>
              <w:r w:rsidDel="005D49F2">
                <w:rPr>
                  <w:rFonts w:ascii="Arial" w:eastAsia="Arial" w:hAnsi="Arial" w:cs="Arial"/>
                </w:rPr>
                <w:delText>th</w:delText>
              </w:r>
              <w:r w:rsidDel="005D49F2">
                <w:rPr>
                  <w:rFonts w:ascii="Arial" w:eastAsia="Arial" w:hAnsi="Arial" w:cs="Arial"/>
                  <w:spacing w:val="-2"/>
                </w:rPr>
                <w:delText xml:space="preserve"> </w:delText>
              </w:r>
              <w:r w:rsidDel="005D49F2">
                <w:rPr>
                  <w:rFonts w:ascii="Arial" w:eastAsia="Arial" w:hAnsi="Arial" w:cs="Arial"/>
                </w:rPr>
                <w:delText>an</w:delText>
              </w:r>
              <w:r w:rsidDel="005D49F2">
                <w:rPr>
                  <w:rFonts w:ascii="Arial" w:eastAsia="Arial" w:hAnsi="Arial" w:cs="Arial"/>
                  <w:spacing w:val="-1"/>
                </w:rPr>
                <w:delText xml:space="preserve"> </w:delText>
              </w:r>
              <w:r w:rsidDel="005D49F2">
                <w:rPr>
                  <w:rFonts w:ascii="Arial" w:eastAsia="Arial" w:hAnsi="Arial" w:cs="Arial"/>
                  <w:spacing w:val="1"/>
                </w:rPr>
                <w:delText>A</w:delText>
              </w:r>
              <w:r w:rsidDel="005D49F2">
                <w:rPr>
                  <w:rFonts w:ascii="Arial" w:eastAsia="Arial" w:hAnsi="Arial" w:cs="Arial"/>
                  <w:spacing w:val="-1"/>
                </w:rPr>
                <w:delText>E</w:delText>
              </w:r>
              <w:r w:rsidDel="005D49F2">
                <w:rPr>
                  <w:rFonts w:ascii="Arial" w:eastAsia="Arial" w:hAnsi="Arial" w:cs="Arial"/>
                </w:rPr>
                <w:delText>S</w:delText>
              </w:r>
            </w:del>
          </w:p>
        </w:tc>
        <w:tc>
          <w:tcPr>
            <w:tcW w:w="4861" w:type="dxa"/>
            <w:tcBorders>
              <w:top w:val="single" w:sz="7" w:space="0" w:color="000000"/>
              <w:left w:val="single" w:sz="5" w:space="0" w:color="000000"/>
              <w:bottom w:val="single" w:sz="7" w:space="0" w:color="000000"/>
              <w:right w:val="single" w:sz="7" w:space="0" w:color="000000"/>
            </w:tcBorders>
          </w:tcPr>
          <w:p w14:paraId="523A24EC" w14:textId="08D80604" w:rsidR="00331C94" w:rsidRDefault="00F23A22">
            <w:pPr>
              <w:spacing w:before="92"/>
              <w:ind w:left="81"/>
              <w:rPr>
                <w:rFonts w:ascii="Arial" w:eastAsia="Arial" w:hAnsi="Arial" w:cs="Arial"/>
              </w:rPr>
            </w:pPr>
            <w:del w:id="58"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4</w:delText>
              </w:r>
              <w:r w:rsidDel="005D49F2">
                <w:rPr>
                  <w:rFonts w:ascii="Arial" w:eastAsia="Arial" w:hAnsi="Arial" w:cs="Arial"/>
                </w:rPr>
                <w:delText>93</w:delText>
              </w:r>
            </w:del>
          </w:p>
        </w:tc>
      </w:tr>
      <w:tr w:rsidR="00331C94" w14:paraId="523A24F0"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EE" w14:textId="5B84984A" w:rsidR="00331C94" w:rsidRDefault="00F23A22">
            <w:pPr>
              <w:spacing w:before="97" w:line="293" w:lineRule="auto"/>
              <w:ind w:left="81" w:right="284"/>
              <w:rPr>
                <w:rFonts w:ascii="Arial" w:eastAsia="Arial" w:hAnsi="Arial" w:cs="Arial"/>
              </w:rPr>
            </w:pPr>
            <w:del w:id="59"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3</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t</w:delText>
              </w:r>
              <w:r w:rsidDel="005D49F2">
                <w:rPr>
                  <w:rFonts w:ascii="Arial" w:eastAsia="Arial" w:hAnsi="Arial" w:cs="Arial"/>
                  <w:spacing w:val="1"/>
                </w:rPr>
                <w:delText>h</w:delText>
              </w:r>
              <w:r w:rsidDel="005D49F2">
                <w:rPr>
                  <w:rFonts w:ascii="Arial" w:eastAsia="Arial" w:hAnsi="Arial" w:cs="Arial"/>
                </w:rPr>
                <w:delText>at</w:delText>
              </w:r>
              <w:r w:rsidDel="005D49F2">
                <w:rPr>
                  <w:rFonts w:ascii="Arial" w:eastAsia="Arial" w:hAnsi="Arial" w:cs="Arial"/>
                  <w:spacing w:val="-4"/>
                </w:rPr>
                <w:delText xml:space="preserve"> </w:delText>
              </w:r>
              <w:r w:rsidDel="005D49F2">
                <w:rPr>
                  <w:rFonts w:ascii="Arial" w:eastAsia="Arial" w:hAnsi="Arial" w:cs="Arial"/>
                  <w:spacing w:val="-1"/>
                </w:rPr>
                <w:delText>i</w:delText>
              </w:r>
              <w:r w:rsidDel="005D49F2">
                <w:rPr>
                  <w:rFonts w:ascii="Arial" w:eastAsia="Arial" w:hAnsi="Arial" w:cs="Arial"/>
                </w:rPr>
                <w:delText>s</w:delText>
              </w:r>
              <w:r w:rsidDel="005D49F2">
                <w:rPr>
                  <w:rFonts w:ascii="Arial" w:eastAsia="Arial" w:hAnsi="Arial" w:cs="Arial"/>
                  <w:spacing w:val="2"/>
                </w:rPr>
                <w:delText xml:space="preserve"> </w:delText>
              </w:r>
              <w:r w:rsidDel="005D49F2">
                <w:rPr>
                  <w:rFonts w:ascii="Arial" w:eastAsia="Arial" w:hAnsi="Arial" w:cs="Arial"/>
                  <w:spacing w:val="-1"/>
                </w:rPr>
                <w:delText>li</w:delText>
              </w:r>
              <w:r w:rsidDel="005D49F2">
                <w:rPr>
                  <w:rFonts w:ascii="Arial" w:eastAsia="Arial" w:hAnsi="Arial" w:cs="Arial"/>
                  <w:spacing w:val="1"/>
                </w:rPr>
                <w:delText>k</w:delText>
              </w:r>
              <w:r w:rsidDel="005D49F2">
                <w:rPr>
                  <w:rFonts w:ascii="Arial" w:eastAsia="Arial" w:hAnsi="Arial" w:cs="Arial"/>
                  <w:spacing w:val="2"/>
                </w:rPr>
                <w:delText>e</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3"/>
                </w:rPr>
                <w:delText xml:space="preserve"> </w:delText>
              </w:r>
              <w:r w:rsidDel="005D49F2">
                <w:rPr>
                  <w:rFonts w:ascii="Arial" w:eastAsia="Arial" w:hAnsi="Arial" w:cs="Arial"/>
                </w:rPr>
                <w:delText>to h</w:delText>
              </w:r>
              <w:r w:rsidDel="005D49F2">
                <w:rPr>
                  <w:rFonts w:ascii="Arial" w:eastAsia="Arial" w:hAnsi="Arial" w:cs="Arial"/>
                  <w:spacing w:val="-1"/>
                </w:rPr>
                <w:delText>a</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4"/>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spacing w:val="2"/>
                </w:rPr>
                <w:delText>a</w:delText>
              </w:r>
              <w:r w:rsidDel="005D49F2">
                <w:rPr>
                  <w:rFonts w:ascii="Arial" w:eastAsia="Arial" w:hAnsi="Arial" w:cs="Arial"/>
                </w:rPr>
                <w:delText>nt</w:delText>
              </w:r>
              <w:r w:rsidDel="005D49F2">
                <w:rPr>
                  <w:rFonts w:ascii="Arial" w:eastAsia="Arial" w:hAnsi="Arial" w:cs="Arial"/>
                  <w:spacing w:val="-8"/>
                </w:rPr>
                <w:delText xml:space="preserve"> </w:delText>
              </w:r>
              <w:r w:rsidDel="005D49F2">
                <w:rPr>
                  <w:rFonts w:ascii="Arial" w:eastAsia="Arial" w:hAnsi="Arial" w:cs="Arial"/>
                  <w:spacing w:val="-1"/>
                </w:rPr>
                <w:delText>i</w:delText>
              </w:r>
              <w:r w:rsidDel="005D49F2">
                <w:rPr>
                  <w:rFonts w:ascii="Arial" w:eastAsia="Arial" w:hAnsi="Arial" w:cs="Arial"/>
                </w:rPr>
                <w:delText>m</w:delText>
              </w:r>
              <w:r w:rsidDel="005D49F2">
                <w:rPr>
                  <w:rFonts w:ascii="Arial" w:eastAsia="Arial" w:hAnsi="Arial" w:cs="Arial"/>
                  <w:spacing w:val="2"/>
                </w:rPr>
                <w:delText>p</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2"/>
                </w:rPr>
                <w:delText>t</w:delText>
              </w:r>
              <w:r w:rsidDel="005D49F2">
                <w:rPr>
                  <w:rFonts w:ascii="Arial" w:eastAsia="Arial" w:hAnsi="Arial" w:cs="Arial"/>
                </w:rPr>
                <w:delText>e</w:delText>
              </w:r>
              <w:r w:rsidDel="005D49F2">
                <w:rPr>
                  <w:rFonts w:ascii="Arial" w:eastAsia="Arial" w:hAnsi="Arial" w:cs="Arial"/>
                  <w:spacing w:val="-1"/>
                </w:rPr>
                <w:delText>g</w:delText>
              </w:r>
              <w:r w:rsidDel="005D49F2">
                <w:rPr>
                  <w:rFonts w:ascii="Arial" w:eastAsia="Arial" w:hAnsi="Arial" w:cs="Arial"/>
                </w:rPr>
                <w:delText>ory</w:delText>
              </w:r>
              <w:r w:rsidDel="005D49F2">
                <w:rPr>
                  <w:rFonts w:ascii="Arial" w:eastAsia="Arial" w:hAnsi="Arial" w:cs="Arial"/>
                  <w:spacing w:val="-6"/>
                </w:rPr>
                <w:delText xml:space="preserve"> </w:delText>
              </w:r>
              <w:r w:rsidDel="005D49F2">
                <w:rPr>
                  <w:rFonts w:ascii="Arial" w:eastAsia="Arial" w:hAnsi="Arial" w:cs="Arial"/>
                </w:rPr>
                <w:delText>A or</w:delText>
              </w:r>
              <w:r w:rsidDel="005D49F2">
                <w:rPr>
                  <w:rFonts w:ascii="Arial" w:eastAsia="Arial" w:hAnsi="Arial" w:cs="Arial"/>
                  <w:spacing w:val="-2"/>
                </w:rPr>
                <w:delText xml:space="preserve"> </w:delText>
              </w:r>
              <w:r w:rsidDel="005D49F2">
                <w:rPr>
                  <w:rFonts w:ascii="Arial" w:eastAsia="Arial" w:hAnsi="Arial" w:cs="Arial"/>
                </w:rPr>
                <w:delText xml:space="preserve">B </w:delText>
              </w:r>
              <w:r w:rsidDel="005D49F2">
                <w:rPr>
                  <w:rFonts w:ascii="Arial" w:eastAsia="Arial" w:hAnsi="Arial" w:cs="Arial"/>
                  <w:spacing w:val="-1"/>
                </w:rPr>
                <w:delText>E</w:delText>
              </w:r>
              <w:r w:rsidDel="005D49F2">
                <w:rPr>
                  <w:rFonts w:ascii="Arial" w:eastAsia="Arial" w:hAnsi="Arial" w:cs="Arial"/>
                </w:rPr>
                <w:delText>n</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spacing w:val="1"/>
                </w:rPr>
                <w:delText>r</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1"/>
                </w:rPr>
                <w:delText>m</w:delText>
              </w:r>
              <w:r w:rsidDel="005D49F2">
                <w:rPr>
                  <w:rFonts w:ascii="Arial" w:eastAsia="Arial" w:hAnsi="Arial" w:cs="Arial"/>
                  <w:spacing w:val="2"/>
                </w:rPr>
                <w:delText>e</w:delText>
              </w:r>
              <w:r w:rsidDel="005D49F2">
                <w:rPr>
                  <w:rFonts w:ascii="Arial" w:eastAsia="Arial" w:hAnsi="Arial" w:cs="Arial"/>
                </w:rPr>
                <w:delText>nt</w:delText>
              </w:r>
              <w:r w:rsidDel="005D49F2">
                <w:rPr>
                  <w:rFonts w:ascii="Arial" w:eastAsia="Arial" w:hAnsi="Arial" w:cs="Arial"/>
                  <w:spacing w:val="1"/>
                </w:rPr>
                <w:delText>a</w:delText>
              </w:r>
              <w:r w:rsidDel="005D49F2">
                <w:rPr>
                  <w:rFonts w:ascii="Arial" w:eastAsia="Arial" w:hAnsi="Arial" w:cs="Arial"/>
                  <w:spacing w:val="-1"/>
                </w:rPr>
                <w:delText>ll</w:delText>
              </w:r>
              <w:r w:rsidDel="005D49F2">
                <w:rPr>
                  <w:rFonts w:ascii="Arial" w:eastAsia="Arial" w:hAnsi="Arial" w:cs="Arial"/>
                </w:rPr>
                <w:delText>y</w:delText>
              </w:r>
              <w:r w:rsidDel="005D49F2">
                <w:rPr>
                  <w:rFonts w:ascii="Arial" w:eastAsia="Arial" w:hAnsi="Arial" w:cs="Arial"/>
                  <w:spacing w:val="-11"/>
                </w:rPr>
                <w:delText xml:space="preserve"> </w:delText>
              </w:r>
              <w:r w:rsidDel="005D49F2">
                <w:rPr>
                  <w:rFonts w:ascii="Arial" w:eastAsia="Arial" w:hAnsi="Arial" w:cs="Arial"/>
                  <w:spacing w:val="-1"/>
                </w:rPr>
                <w:delText>S</w:delText>
              </w:r>
              <w:r w:rsidDel="005D49F2">
                <w:rPr>
                  <w:rFonts w:ascii="Arial" w:eastAsia="Arial" w:hAnsi="Arial" w:cs="Arial"/>
                </w:rPr>
                <w:delText>e</w:delText>
              </w:r>
              <w:r w:rsidDel="005D49F2">
                <w:rPr>
                  <w:rFonts w:ascii="Arial" w:eastAsia="Arial" w:hAnsi="Arial" w:cs="Arial"/>
                  <w:spacing w:val="-1"/>
                </w:rPr>
                <w:delText>n</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6"/>
                </w:rPr>
                <w:delText xml:space="preserve"> </w:delText>
              </w:r>
              <w:r w:rsidDel="005D49F2">
                <w:rPr>
                  <w:rFonts w:ascii="Arial" w:eastAsia="Arial" w:hAnsi="Arial" w:cs="Arial"/>
                  <w:spacing w:val="-1"/>
                </w:rPr>
                <w:delText>A</w:delText>
              </w:r>
              <w:r w:rsidDel="005D49F2">
                <w:rPr>
                  <w:rFonts w:ascii="Arial" w:eastAsia="Arial" w:hAnsi="Arial" w:cs="Arial"/>
                  <w:spacing w:val="1"/>
                </w:rPr>
                <w:delText>r</w:delText>
              </w:r>
              <w:r w:rsidDel="005D49F2">
                <w:rPr>
                  <w:rFonts w:ascii="Arial" w:eastAsia="Arial" w:hAnsi="Arial" w:cs="Arial"/>
                </w:rPr>
                <w:delText>ea</w:delText>
              </w:r>
            </w:del>
          </w:p>
        </w:tc>
        <w:tc>
          <w:tcPr>
            <w:tcW w:w="4861" w:type="dxa"/>
            <w:tcBorders>
              <w:top w:val="single" w:sz="7" w:space="0" w:color="000000"/>
              <w:left w:val="single" w:sz="5" w:space="0" w:color="000000"/>
              <w:bottom w:val="single" w:sz="7" w:space="0" w:color="000000"/>
              <w:right w:val="single" w:sz="7" w:space="0" w:color="000000"/>
            </w:tcBorders>
          </w:tcPr>
          <w:p w14:paraId="523A24EF" w14:textId="0B6036A0" w:rsidR="00331C94" w:rsidRDefault="00F23A22">
            <w:pPr>
              <w:spacing w:before="94"/>
              <w:ind w:left="81"/>
              <w:rPr>
                <w:rFonts w:ascii="Arial" w:eastAsia="Arial" w:hAnsi="Arial" w:cs="Arial"/>
              </w:rPr>
            </w:pPr>
            <w:del w:id="60"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4</w:delText>
              </w:r>
              <w:r w:rsidDel="005D49F2">
                <w:rPr>
                  <w:rFonts w:ascii="Arial" w:eastAsia="Arial" w:hAnsi="Arial" w:cs="Arial"/>
                </w:rPr>
                <w:delText>93</w:delText>
              </w:r>
            </w:del>
          </w:p>
        </w:tc>
      </w:tr>
    </w:tbl>
    <w:p w14:paraId="523A24F1" w14:textId="77777777" w:rsidR="00331C94" w:rsidRDefault="00331C94">
      <w:pPr>
        <w:sectPr w:rsidR="00331C94">
          <w:pgSz w:w="11920" w:h="16840"/>
          <w:pgMar w:top="1660" w:right="700" w:bottom="280" w:left="1000" w:header="1112" w:footer="408" w:gutter="0"/>
          <w:cols w:space="720"/>
        </w:sectPr>
      </w:pPr>
    </w:p>
    <w:tbl>
      <w:tblPr>
        <w:tblW w:w="0" w:type="auto"/>
        <w:tblInd w:w="136" w:type="dxa"/>
        <w:tblLayout w:type="fixed"/>
        <w:tblCellMar>
          <w:left w:w="0" w:type="dxa"/>
          <w:right w:w="0" w:type="dxa"/>
        </w:tblCellMar>
        <w:tblLook w:val="01E0" w:firstRow="1" w:lastRow="1" w:firstColumn="1" w:lastColumn="1" w:noHBand="0" w:noVBand="0"/>
      </w:tblPr>
      <w:tblGrid>
        <w:gridCol w:w="5041"/>
        <w:gridCol w:w="4861"/>
      </w:tblGrid>
      <w:tr w:rsidR="00331C94" w14:paraId="523A24F7" w14:textId="77777777">
        <w:trPr>
          <w:trHeight w:hRule="exact" w:val="397"/>
        </w:trPr>
        <w:tc>
          <w:tcPr>
            <w:tcW w:w="5041" w:type="dxa"/>
            <w:tcBorders>
              <w:top w:val="single" w:sz="7" w:space="0" w:color="000000"/>
              <w:left w:val="single" w:sz="5" w:space="0" w:color="000000"/>
              <w:bottom w:val="single" w:sz="5" w:space="0" w:color="000000"/>
              <w:right w:val="single" w:sz="5" w:space="0" w:color="000000"/>
            </w:tcBorders>
            <w:shd w:val="clear" w:color="auto" w:fill="DFDFDF"/>
          </w:tcPr>
          <w:p w14:paraId="523A24F5" w14:textId="77777777" w:rsidR="00331C94" w:rsidRDefault="00F23A22">
            <w:pPr>
              <w:spacing w:before="88"/>
              <w:ind w:left="81"/>
              <w:rPr>
                <w:rFonts w:ascii="Arial" w:eastAsia="Arial" w:hAnsi="Arial" w:cs="Arial"/>
              </w:rPr>
            </w:pPr>
            <w:r>
              <w:rPr>
                <w:rFonts w:ascii="Arial" w:eastAsia="Arial" w:hAnsi="Arial" w:cs="Arial"/>
                <w:b/>
                <w:spacing w:val="-1"/>
              </w:rPr>
              <w:lastRenderedPageBreak/>
              <w:t>E</w:t>
            </w:r>
            <w:r>
              <w:rPr>
                <w:rFonts w:ascii="Arial" w:eastAsia="Arial" w:hAnsi="Arial" w:cs="Arial"/>
                <w:b/>
              </w:rPr>
              <w:t>nvi</w:t>
            </w:r>
            <w:r>
              <w:rPr>
                <w:rFonts w:ascii="Arial" w:eastAsia="Arial" w:hAnsi="Arial" w:cs="Arial"/>
                <w:b/>
                <w:spacing w:val="-1"/>
              </w:rPr>
              <w:t>r</w:t>
            </w:r>
            <w:r>
              <w:rPr>
                <w:rFonts w:ascii="Arial" w:eastAsia="Arial" w:hAnsi="Arial" w:cs="Arial"/>
                <w:b/>
              </w:rPr>
              <w:t>on</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al</w:t>
            </w:r>
            <w:r>
              <w:rPr>
                <w:rFonts w:ascii="Arial" w:eastAsia="Arial" w:hAnsi="Arial" w:cs="Arial"/>
                <w:b/>
                <w:spacing w:val="-1"/>
              </w:rPr>
              <w:t>l</w:t>
            </w:r>
            <w:r>
              <w:rPr>
                <w:rFonts w:ascii="Arial" w:eastAsia="Arial" w:hAnsi="Arial" w:cs="Arial"/>
                <w:b/>
              </w:rPr>
              <w:t>y</w:t>
            </w:r>
            <w:r>
              <w:rPr>
                <w:rFonts w:ascii="Arial" w:eastAsia="Arial" w:hAnsi="Arial" w:cs="Arial"/>
                <w:b/>
                <w:spacing w:val="-14"/>
              </w:rPr>
              <w:t xml:space="preserve"> </w:t>
            </w:r>
            <w:r>
              <w:rPr>
                <w:rFonts w:ascii="Arial" w:eastAsia="Arial" w:hAnsi="Arial" w:cs="Arial"/>
                <w:b/>
                <w:spacing w:val="-1"/>
              </w:rPr>
              <w:t>r</w:t>
            </w:r>
            <w:r>
              <w:rPr>
                <w:rFonts w:ascii="Arial" w:eastAsia="Arial" w:hAnsi="Arial" w:cs="Arial"/>
                <w:b/>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v</w:t>
            </w:r>
            <w:r>
              <w:rPr>
                <w:rFonts w:ascii="Arial" w:eastAsia="Arial" w:hAnsi="Arial" w:cs="Arial"/>
                <w:b/>
              </w:rPr>
              <w:t>ant</w:t>
            </w:r>
            <w:r>
              <w:rPr>
                <w:rFonts w:ascii="Arial" w:eastAsia="Arial" w:hAnsi="Arial" w:cs="Arial"/>
                <w:b/>
                <w:spacing w:val="-7"/>
              </w:rPr>
              <w:t xml:space="preserve"> </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r>
              <w:rPr>
                <w:rFonts w:ascii="Arial" w:eastAsia="Arial" w:hAnsi="Arial" w:cs="Arial"/>
                <w:b/>
                <w:spacing w:val="2"/>
              </w:rPr>
              <w:t>/</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spacing w:val="2"/>
              </w:rPr>
              <w:t>i</w:t>
            </w:r>
            <w:r>
              <w:rPr>
                <w:rFonts w:ascii="Arial" w:eastAsia="Arial" w:hAnsi="Arial" w:cs="Arial"/>
                <w:b/>
              </w:rPr>
              <w:t>es</w:t>
            </w:r>
          </w:p>
        </w:tc>
        <w:tc>
          <w:tcPr>
            <w:tcW w:w="4861" w:type="dxa"/>
            <w:tcBorders>
              <w:top w:val="single" w:sz="7" w:space="0" w:color="000000"/>
              <w:left w:val="single" w:sz="5" w:space="0" w:color="000000"/>
              <w:bottom w:val="single" w:sz="7" w:space="0" w:color="000000"/>
              <w:right w:val="single" w:sz="7" w:space="0" w:color="000000"/>
            </w:tcBorders>
            <w:shd w:val="clear" w:color="auto" w:fill="DFDFDF"/>
          </w:tcPr>
          <w:p w14:paraId="523A24F6" w14:textId="77777777" w:rsidR="00331C94" w:rsidRDefault="00F23A22">
            <w:pPr>
              <w:spacing w:before="88"/>
              <w:ind w:left="81"/>
              <w:rPr>
                <w:rFonts w:ascii="Arial" w:eastAsia="Arial" w:hAnsi="Arial" w:cs="Arial"/>
              </w:rPr>
            </w:pPr>
            <w:r>
              <w:rPr>
                <w:rFonts w:ascii="Arial" w:eastAsia="Arial" w:hAnsi="Arial" w:cs="Arial"/>
                <w:b/>
              </w:rPr>
              <w:t>Loc</w:t>
            </w:r>
            <w:r>
              <w:rPr>
                <w:rFonts w:ascii="Arial" w:eastAsia="Arial" w:hAnsi="Arial" w:cs="Arial"/>
                <w:b/>
                <w:spacing w:val="-1"/>
              </w:rPr>
              <w:t>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tc>
      </w:tr>
      <w:tr w:rsidR="00331C94" w14:paraId="523A24FB" w14:textId="77777777" w:rsidTr="005579F0">
        <w:trPr>
          <w:trHeight w:hRule="exact" w:val="1239"/>
        </w:trPr>
        <w:tc>
          <w:tcPr>
            <w:tcW w:w="5041" w:type="dxa"/>
            <w:tcBorders>
              <w:top w:val="single" w:sz="5" w:space="0" w:color="000000"/>
              <w:left w:val="single" w:sz="5" w:space="0" w:color="000000"/>
              <w:bottom w:val="single" w:sz="5" w:space="0" w:color="000000"/>
              <w:right w:val="single" w:sz="5" w:space="0" w:color="000000"/>
            </w:tcBorders>
          </w:tcPr>
          <w:p w14:paraId="523A24F8" w14:textId="0DEDB839" w:rsidR="00331C94" w:rsidDel="005D49F2" w:rsidRDefault="00331C94">
            <w:pPr>
              <w:spacing w:before="2" w:line="100" w:lineRule="exact"/>
              <w:rPr>
                <w:del w:id="61" w:author="Jessica Burckhardt" w:date="2024-11-04T11:17:00Z" w16du:dateUtc="2024-11-04T01:17:00Z"/>
                <w:sz w:val="10"/>
                <w:szCs w:val="10"/>
              </w:rPr>
            </w:pPr>
          </w:p>
          <w:p w14:paraId="523A24F9" w14:textId="5F13E564" w:rsidR="00331C94" w:rsidRDefault="00F23A22">
            <w:pPr>
              <w:spacing w:line="293" w:lineRule="auto"/>
              <w:ind w:left="81" w:right="196"/>
              <w:rPr>
                <w:rFonts w:ascii="Arial" w:eastAsia="Arial" w:hAnsi="Arial" w:cs="Arial"/>
              </w:rPr>
            </w:pPr>
            <w:del w:id="62" w:author="Jessica Burckhardt" w:date="2024-11-04T11:17:00Z" w16du:dateUtc="2024-11-04T01:17:00Z">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1"/>
                </w:rPr>
                <w:delText>ci</w:delText>
              </w:r>
              <w:r w:rsidDel="005D49F2">
                <w:rPr>
                  <w:rFonts w:ascii="Arial" w:eastAsia="Arial" w:hAnsi="Arial" w:cs="Arial"/>
                  <w:spacing w:val="-1"/>
                </w:rPr>
                <w:delText>l</w:delText>
              </w:r>
              <w:r w:rsidDel="005D49F2">
                <w:rPr>
                  <w:rFonts w:ascii="Arial" w:eastAsia="Arial" w:hAnsi="Arial" w:cs="Arial"/>
                  <w:spacing w:val="1"/>
                </w:rPr>
                <w:delText>l</w:delText>
              </w:r>
              <w:r w:rsidDel="005D49F2">
                <w:rPr>
                  <w:rFonts w:ascii="Arial" w:eastAsia="Arial" w:hAnsi="Arial" w:cs="Arial"/>
                </w:rPr>
                <w:delText>ary</w:delText>
              </w:r>
              <w:r w:rsidDel="005D49F2">
                <w:rPr>
                  <w:rFonts w:ascii="Arial" w:eastAsia="Arial" w:hAnsi="Arial" w:cs="Arial"/>
                  <w:spacing w:val="-6"/>
                </w:rPr>
                <w:delText xml:space="preserve"> </w:delText>
              </w:r>
              <w:r w:rsidDel="005D49F2">
                <w:rPr>
                  <w:rFonts w:ascii="Arial" w:eastAsia="Arial" w:hAnsi="Arial" w:cs="Arial"/>
                </w:rPr>
                <w:delText>62</w:delText>
              </w:r>
              <w:r w:rsidDel="005D49F2">
                <w:rPr>
                  <w:rFonts w:ascii="Arial" w:eastAsia="Arial" w:hAnsi="Arial" w:cs="Arial"/>
                  <w:spacing w:val="-2"/>
                </w:rPr>
                <w:delText xml:space="preserve"> </w:delText>
              </w:r>
              <w:r w:rsidDel="005D49F2">
                <w:rPr>
                  <w:rFonts w:ascii="Arial" w:eastAsia="Arial" w:hAnsi="Arial" w:cs="Arial"/>
                </w:rPr>
                <w:delText>- Re</w:delText>
              </w:r>
              <w:r w:rsidDel="005D49F2">
                <w:rPr>
                  <w:rFonts w:ascii="Arial" w:eastAsia="Arial" w:hAnsi="Arial" w:cs="Arial"/>
                  <w:spacing w:val="1"/>
                </w:rPr>
                <w:delText>s</w:delText>
              </w:r>
              <w:r w:rsidDel="005D49F2">
                <w:rPr>
                  <w:rFonts w:ascii="Arial" w:eastAsia="Arial" w:hAnsi="Arial" w:cs="Arial"/>
                  <w:spacing w:val="2"/>
                </w:rPr>
                <w:delText>o</w:delText>
              </w:r>
              <w:r w:rsidDel="005D49F2">
                <w:rPr>
                  <w:rFonts w:ascii="Arial" w:eastAsia="Arial" w:hAnsi="Arial" w:cs="Arial"/>
                </w:rPr>
                <w:delText>ur</w:delText>
              </w:r>
              <w:r w:rsidDel="005D49F2">
                <w:rPr>
                  <w:rFonts w:ascii="Arial" w:eastAsia="Arial" w:hAnsi="Arial" w:cs="Arial"/>
                  <w:spacing w:val="2"/>
                </w:rPr>
                <w:delText>c</w:delText>
              </w:r>
              <w:r w:rsidDel="005D49F2">
                <w:rPr>
                  <w:rFonts w:ascii="Arial" w:eastAsia="Arial" w:hAnsi="Arial" w:cs="Arial"/>
                </w:rPr>
                <w:delText>e</w:delText>
              </w:r>
              <w:r w:rsidDel="005D49F2">
                <w:rPr>
                  <w:rFonts w:ascii="Arial" w:eastAsia="Arial" w:hAnsi="Arial" w:cs="Arial"/>
                  <w:spacing w:val="-9"/>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v</w:delText>
              </w:r>
              <w:r w:rsidDel="005D49F2">
                <w:rPr>
                  <w:rFonts w:ascii="Arial" w:eastAsia="Arial" w:hAnsi="Arial" w:cs="Arial"/>
                </w:rPr>
                <w:delText>ery</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d</w:delText>
              </w:r>
              <w:r w:rsidDel="005D49F2">
                <w:rPr>
                  <w:rFonts w:ascii="Arial" w:eastAsia="Arial" w:hAnsi="Arial" w:cs="Arial"/>
                  <w:spacing w:val="-3"/>
                </w:rPr>
                <w:delText xml:space="preserve"> </w:delText>
              </w:r>
              <w:r w:rsidDel="005D49F2">
                <w:rPr>
                  <w:rFonts w:ascii="Arial" w:eastAsia="Arial" w:hAnsi="Arial" w:cs="Arial"/>
                  <w:spacing w:val="-1"/>
                </w:rPr>
                <w:delText>t</w:delText>
              </w:r>
              <w:r w:rsidDel="005D49F2">
                <w:rPr>
                  <w:rFonts w:ascii="Arial" w:eastAsia="Arial" w:hAnsi="Arial" w:cs="Arial"/>
                  <w:spacing w:val="1"/>
                </w:rPr>
                <w:delText>r</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1"/>
                </w:rPr>
                <w:delText>s</w:delText>
              </w:r>
              <w:r w:rsidDel="005D49F2">
                <w:rPr>
                  <w:rFonts w:ascii="Arial" w:eastAsia="Arial" w:hAnsi="Arial" w:cs="Arial"/>
                </w:rPr>
                <w:delText>fer</w:delText>
              </w:r>
              <w:r w:rsidDel="005D49F2">
                <w:rPr>
                  <w:rFonts w:ascii="Arial" w:eastAsia="Arial" w:hAnsi="Arial" w:cs="Arial"/>
                  <w:spacing w:val="-7"/>
                </w:rPr>
                <w:delText xml:space="preserve"> </w:delText>
              </w:r>
              <w:r w:rsidDel="005D49F2">
                <w:rPr>
                  <w:rFonts w:ascii="Arial" w:eastAsia="Arial" w:hAnsi="Arial" w:cs="Arial"/>
                </w:rPr>
                <w:delText>fa</w:delText>
              </w:r>
              <w:r w:rsidDel="005D49F2">
                <w:rPr>
                  <w:rFonts w:ascii="Arial" w:eastAsia="Arial" w:hAnsi="Arial" w:cs="Arial"/>
                  <w:spacing w:val="3"/>
                </w:rPr>
                <w:delText>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 o</w:delText>
              </w:r>
              <w:r w:rsidDel="005D49F2">
                <w:rPr>
                  <w:rFonts w:ascii="Arial" w:eastAsia="Arial" w:hAnsi="Arial" w:cs="Arial"/>
                  <w:spacing w:val="-1"/>
                </w:rPr>
                <w:delText>p</w:delText>
              </w:r>
              <w:r w:rsidDel="005D49F2">
                <w:rPr>
                  <w:rFonts w:ascii="Arial" w:eastAsia="Arial" w:hAnsi="Arial" w:cs="Arial"/>
                </w:rPr>
                <w:delText>era</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8"/>
                </w:rPr>
                <w:delText xml:space="preserve"> </w:delText>
              </w:r>
              <w:r w:rsidDel="005D49F2">
                <w:rPr>
                  <w:rFonts w:ascii="Arial" w:eastAsia="Arial" w:hAnsi="Arial" w:cs="Arial"/>
                </w:rPr>
                <w:delText>- 1(</w:delText>
              </w:r>
              <w:r w:rsidDel="005D49F2">
                <w:rPr>
                  <w:rFonts w:ascii="Arial" w:eastAsia="Arial" w:hAnsi="Arial" w:cs="Arial"/>
                  <w:spacing w:val="2"/>
                </w:rPr>
                <w:delText>c</w:delText>
              </w:r>
              <w:r w:rsidDel="005D49F2">
                <w:rPr>
                  <w:rFonts w:ascii="Arial" w:eastAsia="Arial" w:hAnsi="Arial" w:cs="Arial"/>
                </w:rPr>
                <w:delText>)</w:delText>
              </w:r>
              <w:r w:rsidDel="005D49F2">
                <w:rPr>
                  <w:rFonts w:ascii="Arial" w:eastAsia="Arial" w:hAnsi="Arial" w:cs="Arial"/>
                  <w:spacing w:val="-2"/>
                </w:rPr>
                <w:delText xml:space="preserve"> </w:delText>
              </w:r>
              <w:r w:rsidDel="005D49F2">
                <w:rPr>
                  <w:rFonts w:ascii="Arial" w:eastAsia="Arial" w:hAnsi="Arial" w:cs="Arial"/>
                </w:rPr>
                <w:delText xml:space="preserve">- </w:delText>
              </w:r>
              <w:r w:rsidDel="005D49F2">
                <w:rPr>
                  <w:rFonts w:ascii="Arial" w:eastAsia="Arial" w:hAnsi="Arial" w:cs="Arial"/>
                  <w:spacing w:val="1"/>
                </w:rPr>
                <w:delText>O</w:delText>
              </w:r>
              <w:r w:rsidDel="005D49F2">
                <w:rPr>
                  <w:rFonts w:ascii="Arial" w:eastAsia="Arial" w:hAnsi="Arial" w:cs="Arial"/>
                </w:rPr>
                <w:delText>p</w:delText>
              </w:r>
              <w:r w:rsidDel="005D49F2">
                <w:rPr>
                  <w:rFonts w:ascii="Arial" w:eastAsia="Arial" w:hAnsi="Arial" w:cs="Arial"/>
                  <w:spacing w:val="-1"/>
                </w:rPr>
                <w:delText>e</w:delText>
              </w:r>
              <w:r w:rsidDel="005D49F2">
                <w:rPr>
                  <w:rFonts w:ascii="Arial" w:eastAsia="Arial" w:hAnsi="Arial" w:cs="Arial"/>
                  <w:spacing w:val="1"/>
                </w:rPr>
                <w:delText>r</w:delText>
              </w:r>
              <w:r w:rsidDel="005D49F2">
                <w:rPr>
                  <w:rFonts w:ascii="Arial" w:eastAsia="Arial" w:hAnsi="Arial" w:cs="Arial"/>
                </w:rPr>
                <w:delText>at</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8"/>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rPr>
                <w:delText>fac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f</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e</w:delText>
              </w:r>
              <w:r w:rsidDel="005D49F2">
                <w:rPr>
                  <w:rFonts w:ascii="Arial" w:eastAsia="Arial" w:hAnsi="Arial" w:cs="Arial"/>
                  <w:spacing w:val="-1"/>
                </w:rPr>
                <w:delText>i</w:delText>
              </w:r>
              <w:r w:rsidDel="005D49F2">
                <w:rPr>
                  <w:rFonts w:ascii="Arial" w:eastAsia="Arial" w:hAnsi="Arial" w:cs="Arial"/>
                  <w:spacing w:val="3"/>
                </w:rPr>
                <w:delText>v</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7"/>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 xml:space="preserve">d </w:delText>
              </w:r>
              <w:r w:rsidDel="005D49F2">
                <w:rPr>
                  <w:rFonts w:ascii="Arial" w:eastAsia="Arial" w:hAnsi="Arial" w:cs="Arial"/>
                  <w:spacing w:val="1"/>
                </w:rPr>
                <w:delText>s</w:delText>
              </w:r>
              <w:r w:rsidDel="005D49F2">
                <w:rPr>
                  <w:rFonts w:ascii="Arial" w:eastAsia="Arial" w:hAnsi="Arial" w:cs="Arial"/>
                </w:rPr>
                <w:delText>ort</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5"/>
                </w:rPr>
                <w:delText xml:space="preserve"> </w:delText>
              </w:r>
              <w:r w:rsidDel="005D49F2">
                <w:rPr>
                  <w:rFonts w:ascii="Arial" w:eastAsia="Arial" w:hAnsi="Arial" w:cs="Arial"/>
                </w:rPr>
                <w:delText>d</w:delText>
              </w:r>
              <w:r w:rsidDel="005D49F2">
                <w:rPr>
                  <w:rFonts w:ascii="Arial" w:eastAsia="Arial" w:hAnsi="Arial" w:cs="Arial"/>
                  <w:spacing w:val="-1"/>
                </w:rPr>
                <w:delText>i</w:delText>
              </w:r>
              <w:r w:rsidDel="005D49F2">
                <w:rPr>
                  <w:rFonts w:ascii="Arial" w:eastAsia="Arial" w:hAnsi="Arial" w:cs="Arial"/>
                  <w:spacing w:val="1"/>
                </w:rPr>
                <w:delText>s</w:delText>
              </w:r>
              <w:r w:rsidDel="005D49F2">
                <w:rPr>
                  <w:rFonts w:ascii="Arial" w:eastAsia="Arial" w:hAnsi="Arial" w:cs="Arial"/>
                  <w:spacing w:val="2"/>
                </w:rPr>
                <w:delText>m</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9"/>
                </w:rPr>
                <w:delText xml:space="preserve"> </w:delText>
              </w:r>
              <w:r w:rsidDel="005D49F2">
                <w:rPr>
                  <w:rFonts w:ascii="Arial" w:eastAsia="Arial" w:hAnsi="Arial" w:cs="Arial"/>
                </w:rPr>
                <w:delText>b</w:delText>
              </w:r>
              <w:r w:rsidDel="005D49F2">
                <w:rPr>
                  <w:rFonts w:ascii="Arial" w:eastAsia="Arial" w:hAnsi="Arial" w:cs="Arial"/>
                  <w:spacing w:val="1"/>
                </w:rPr>
                <w:delText>a</w:delText>
              </w:r>
              <w:r w:rsidDel="005D49F2">
                <w:rPr>
                  <w:rFonts w:ascii="Arial" w:eastAsia="Arial" w:hAnsi="Arial" w:cs="Arial"/>
                  <w:spacing w:val="-1"/>
                </w:rPr>
                <w:delText>li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3"/>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rPr>
                <w:delText>te</w:delText>
              </w:r>
              <w:r w:rsidDel="005D49F2">
                <w:rPr>
                  <w:rFonts w:ascii="Arial" w:eastAsia="Arial" w:hAnsi="Arial" w:cs="Arial"/>
                  <w:spacing w:val="2"/>
                </w:rPr>
                <w:delText>m</w:delText>
              </w:r>
              <w:r w:rsidDel="005D49F2">
                <w:rPr>
                  <w:rFonts w:ascii="Arial" w:eastAsia="Arial" w:hAnsi="Arial" w:cs="Arial"/>
                </w:rPr>
                <w:delText>p</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ar</w:delText>
              </w:r>
              <w:r w:rsidDel="005D49F2">
                <w:rPr>
                  <w:rFonts w:ascii="Arial" w:eastAsia="Arial" w:hAnsi="Arial" w:cs="Arial"/>
                  <w:spacing w:val="2"/>
                </w:rPr>
                <w:delText>i</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9"/>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 xml:space="preserve">g </w:delText>
              </w:r>
              <w:r w:rsidDel="005D49F2">
                <w:rPr>
                  <w:rFonts w:ascii="Arial" w:eastAsia="Arial" w:hAnsi="Arial" w:cs="Arial"/>
                  <w:spacing w:val="1"/>
                </w:rPr>
                <w:delText>c</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g</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y</w:delText>
              </w:r>
              <w:r w:rsidDel="005D49F2">
                <w:rPr>
                  <w:rFonts w:ascii="Arial" w:eastAsia="Arial" w:hAnsi="Arial" w:cs="Arial"/>
                  <w:spacing w:val="-7"/>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1"/>
                </w:rPr>
                <w:delText>r</w:delText>
              </w:r>
              <w:r w:rsidDel="005D49F2">
                <w:rPr>
                  <w:rFonts w:ascii="Arial" w:eastAsia="Arial" w:hAnsi="Arial" w:cs="Arial"/>
                  <w:spacing w:val="2"/>
                </w:rPr>
                <w:delText>e</w:delText>
              </w:r>
              <w:r w:rsidDel="005D49F2">
                <w:rPr>
                  <w:rFonts w:ascii="Arial" w:eastAsia="Arial" w:hAnsi="Arial" w:cs="Arial"/>
                </w:rPr>
                <w:delText>g</w:delText>
              </w:r>
              <w:r w:rsidDel="005D49F2">
                <w:rPr>
                  <w:rFonts w:ascii="Arial" w:eastAsia="Arial" w:hAnsi="Arial" w:cs="Arial"/>
                  <w:spacing w:val="1"/>
                </w:rPr>
                <w:delText>u</w:delText>
              </w:r>
              <w:r w:rsidDel="005D49F2">
                <w:rPr>
                  <w:rFonts w:ascii="Arial" w:eastAsia="Arial" w:hAnsi="Arial" w:cs="Arial"/>
                  <w:spacing w:val="-1"/>
                </w:rPr>
                <w:delText>l</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d</w:delText>
              </w:r>
              <w:r w:rsidDel="005D49F2">
                <w:rPr>
                  <w:rFonts w:ascii="Arial" w:eastAsia="Arial" w:hAnsi="Arial" w:cs="Arial"/>
                  <w:spacing w:val="-8"/>
                </w:rPr>
                <w:delText xml:space="preserve"> </w:delText>
              </w:r>
              <w:r w:rsidDel="005D49F2">
                <w:rPr>
                  <w:rFonts w:ascii="Arial" w:eastAsia="Arial" w:hAnsi="Arial" w:cs="Arial"/>
                  <w:spacing w:val="2"/>
                </w:rPr>
                <w:delText>w</w:delText>
              </w:r>
              <w:r w:rsidDel="005D49F2">
                <w:rPr>
                  <w:rFonts w:ascii="Arial" w:eastAsia="Arial" w:hAnsi="Arial" w:cs="Arial"/>
                </w:rPr>
                <w:delText>a</w:delText>
              </w:r>
              <w:r w:rsidDel="005D49F2">
                <w:rPr>
                  <w:rFonts w:ascii="Arial" w:eastAsia="Arial" w:hAnsi="Arial" w:cs="Arial"/>
                  <w:spacing w:val="1"/>
                </w:rPr>
                <w:delText>s</w:delText>
              </w:r>
              <w:r w:rsidDel="005D49F2">
                <w:rPr>
                  <w:rFonts w:ascii="Arial" w:eastAsia="Arial" w:hAnsi="Arial" w:cs="Arial"/>
                </w:rPr>
                <w:delText>te</w:delText>
              </w:r>
            </w:del>
          </w:p>
        </w:tc>
        <w:tc>
          <w:tcPr>
            <w:tcW w:w="4861" w:type="dxa"/>
            <w:tcBorders>
              <w:top w:val="single" w:sz="7" w:space="0" w:color="000000"/>
              <w:left w:val="single" w:sz="5" w:space="0" w:color="000000"/>
              <w:bottom w:val="single" w:sz="7" w:space="0" w:color="000000"/>
              <w:right w:val="single" w:sz="7" w:space="0" w:color="000000"/>
            </w:tcBorders>
          </w:tcPr>
          <w:p w14:paraId="523A24FA" w14:textId="34FDF6B1" w:rsidR="00331C94" w:rsidRDefault="00F23A22">
            <w:pPr>
              <w:spacing w:before="99"/>
              <w:ind w:left="81"/>
              <w:rPr>
                <w:rFonts w:ascii="Arial" w:eastAsia="Arial" w:hAnsi="Arial" w:cs="Arial"/>
              </w:rPr>
            </w:pPr>
            <w:del w:id="63"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4</w:delText>
              </w:r>
              <w:r w:rsidDel="005D49F2">
                <w:rPr>
                  <w:rFonts w:ascii="Arial" w:eastAsia="Arial" w:hAnsi="Arial" w:cs="Arial"/>
                </w:rPr>
                <w:delText>93</w:delText>
              </w:r>
            </w:del>
          </w:p>
        </w:tc>
      </w:tr>
    </w:tbl>
    <w:p w14:paraId="523A24FC" w14:textId="77777777" w:rsidR="00331C94" w:rsidRDefault="00331C94">
      <w:pPr>
        <w:spacing w:before="6" w:line="220" w:lineRule="exact"/>
        <w:rPr>
          <w:sz w:val="22"/>
          <w:szCs w:val="22"/>
        </w:rPr>
      </w:pPr>
    </w:p>
    <w:p w14:paraId="523A24FD" w14:textId="77777777" w:rsidR="00331C94" w:rsidRDefault="00F23A22">
      <w:pPr>
        <w:spacing w:before="34"/>
        <w:ind w:left="133"/>
        <w:rPr>
          <w:rFonts w:ascii="Arial" w:eastAsia="Arial" w:hAnsi="Arial" w:cs="Arial"/>
        </w:rPr>
      </w:pPr>
      <w:r>
        <w:rPr>
          <w:rFonts w:ascii="Arial" w:eastAsia="Arial" w:hAnsi="Arial" w:cs="Arial"/>
          <w:b/>
        </w:rPr>
        <w:t>A</w:t>
      </w:r>
      <w:r>
        <w:rPr>
          <w:rFonts w:ascii="Arial" w:eastAsia="Arial" w:hAnsi="Arial" w:cs="Arial"/>
          <w:b/>
          <w:spacing w:val="1"/>
        </w:rPr>
        <w:t>d</w:t>
      </w:r>
      <w:r>
        <w:rPr>
          <w:rFonts w:ascii="Arial" w:eastAsia="Arial" w:hAnsi="Arial" w:cs="Arial"/>
          <w:b/>
        </w:rPr>
        <w:t>ditio</w:t>
      </w:r>
      <w:r>
        <w:rPr>
          <w:rFonts w:ascii="Arial" w:eastAsia="Arial" w:hAnsi="Arial" w:cs="Arial"/>
          <w:b/>
          <w:spacing w:val="1"/>
        </w:rPr>
        <w:t>n</w:t>
      </w:r>
      <w:r>
        <w:rPr>
          <w:rFonts w:ascii="Arial" w:eastAsia="Arial" w:hAnsi="Arial" w:cs="Arial"/>
          <w:b/>
        </w:rPr>
        <w:t>al</w:t>
      </w:r>
      <w:r>
        <w:rPr>
          <w:rFonts w:ascii="Arial" w:eastAsia="Arial" w:hAnsi="Arial" w:cs="Arial"/>
          <w:b/>
          <w:spacing w:val="-11"/>
        </w:rPr>
        <w:t xml:space="preserve"> </w:t>
      </w:r>
      <w:r>
        <w:rPr>
          <w:rFonts w:ascii="Arial" w:eastAsia="Arial" w:hAnsi="Arial" w:cs="Arial"/>
          <w:b/>
        </w:rPr>
        <w:t>in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t</w:t>
      </w:r>
      <w:r>
        <w:rPr>
          <w:rFonts w:ascii="Arial" w:eastAsia="Arial" w:hAnsi="Arial" w:cs="Arial"/>
          <w:b/>
        </w:rPr>
        <w:t>ion</w:t>
      </w:r>
      <w:r>
        <w:rPr>
          <w:rFonts w:ascii="Arial" w:eastAsia="Arial" w:hAnsi="Arial" w:cs="Arial"/>
          <w:b/>
          <w:spacing w:val="-10"/>
        </w:rPr>
        <w:t xml:space="preserve"> </w:t>
      </w:r>
      <w:r>
        <w:rPr>
          <w:rFonts w:ascii="Arial" w:eastAsia="Arial" w:hAnsi="Arial" w:cs="Arial"/>
          <w:b/>
        </w:rPr>
        <w:t>for</w:t>
      </w:r>
      <w:r>
        <w:rPr>
          <w:rFonts w:ascii="Arial" w:eastAsia="Arial" w:hAnsi="Arial" w:cs="Arial"/>
          <w:b/>
          <w:spacing w:val="-1"/>
        </w:rPr>
        <w:t xml:space="preserve"> </w:t>
      </w:r>
      <w:r>
        <w:rPr>
          <w:rFonts w:ascii="Arial" w:eastAsia="Arial" w:hAnsi="Arial" w:cs="Arial"/>
          <w:b/>
        </w:rPr>
        <w:t>ap</w:t>
      </w:r>
      <w:r>
        <w:rPr>
          <w:rFonts w:ascii="Arial" w:eastAsia="Arial" w:hAnsi="Arial" w:cs="Arial"/>
          <w:b/>
          <w:spacing w:val="1"/>
        </w:rPr>
        <w:t>p</w:t>
      </w:r>
      <w:r>
        <w:rPr>
          <w:rFonts w:ascii="Arial" w:eastAsia="Arial" w:hAnsi="Arial" w:cs="Arial"/>
          <w:b/>
        </w:rPr>
        <w:t>li</w:t>
      </w:r>
      <w:r>
        <w:rPr>
          <w:rFonts w:ascii="Arial" w:eastAsia="Arial" w:hAnsi="Arial" w:cs="Arial"/>
          <w:b/>
          <w:spacing w:val="-1"/>
        </w:rPr>
        <w:t>c</w:t>
      </w:r>
      <w:r>
        <w:rPr>
          <w:rFonts w:ascii="Arial" w:eastAsia="Arial" w:hAnsi="Arial" w:cs="Arial"/>
          <w:b/>
        </w:rPr>
        <w:t>an</w:t>
      </w:r>
      <w:r>
        <w:rPr>
          <w:rFonts w:ascii="Arial" w:eastAsia="Arial" w:hAnsi="Arial" w:cs="Arial"/>
          <w:b/>
          <w:spacing w:val="1"/>
        </w:rPr>
        <w:t>t</w:t>
      </w:r>
      <w:r>
        <w:rPr>
          <w:rFonts w:ascii="Arial" w:eastAsia="Arial" w:hAnsi="Arial" w:cs="Arial"/>
          <w:b/>
        </w:rPr>
        <w:t>s</w:t>
      </w:r>
    </w:p>
    <w:p w14:paraId="523A24FE" w14:textId="77777777" w:rsidR="00331C94" w:rsidRDefault="00331C94">
      <w:pPr>
        <w:spacing w:before="1" w:line="160" w:lineRule="exact"/>
        <w:rPr>
          <w:sz w:val="17"/>
          <w:szCs w:val="17"/>
        </w:rPr>
      </w:pPr>
    </w:p>
    <w:p w14:paraId="523A24FF" w14:textId="77777777" w:rsidR="00331C94" w:rsidRDefault="00F23A22">
      <w:pPr>
        <w:spacing w:line="220" w:lineRule="exact"/>
        <w:ind w:left="133"/>
        <w:rPr>
          <w:rFonts w:ascii="Arial" w:eastAsia="Arial" w:hAnsi="Arial" w:cs="Arial"/>
        </w:rPr>
      </w:pPr>
      <w:r>
        <w:rPr>
          <w:rFonts w:ascii="Arial" w:eastAsia="Arial" w:hAnsi="Arial" w:cs="Arial"/>
          <w:spacing w:val="-1"/>
          <w:position w:val="-1"/>
          <w:u w:val="single" w:color="000000"/>
        </w:rPr>
        <w:t>E</w:t>
      </w:r>
      <w:r>
        <w:rPr>
          <w:rFonts w:ascii="Arial" w:eastAsia="Arial" w:hAnsi="Arial" w:cs="Arial"/>
          <w:position w:val="-1"/>
          <w:u w:val="single" w:color="000000"/>
        </w:rPr>
        <w:t>n</w:t>
      </w:r>
      <w:r>
        <w:rPr>
          <w:rFonts w:ascii="Arial" w:eastAsia="Arial" w:hAnsi="Arial" w:cs="Arial"/>
          <w:spacing w:val="1"/>
          <w:position w:val="-1"/>
          <w:u w:val="single" w:color="000000"/>
        </w:rPr>
        <w:t>v</w:t>
      </w:r>
      <w:r>
        <w:rPr>
          <w:rFonts w:ascii="Arial" w:eastAsia="Arial" w:hAnsi="Arial" w:cs="Arial"/>
          <w:spacing w:val="-1"/>
          <w:position w:val="-1"/>
          <w:u w:val="single" w:color="000000"/>
        </w:rPr>
        <w:t>i</w:t>
      </w:r>
      <w:r>
        <w:rPr>
          <w:rFonts w:ascii="Arial" w:eastAsia="Arial" w:hAnsi="Arial" w:cs="Arial"/>
          <w:spacing w:val="1"/>
          <w:position w:val="-1"/>
          <w:u w:val="single" w:color="000000"/>
        </w:rPr>
        <w:t>r</w:t>
      </w:r>
      <w:r>
        <w:rPr>
          <w:rFonts w:ascii="Arial" w:eastAsia="Arial" w:hAnsi="Arial" w:cs="Arial"/>
          <w:spacing w:val="2"/>
          <w:position w:val="-1"/>
          <w:u w:val="single" w:color="000000"/>
        </w:rPr>
        <w:t>o</w:t>
      </w:r>
      <w:r>
        <w:rPr>
          <w:rFonts w:ascii="Arial" w:eastAsia="Arial" w:hAnsi="Arial" w:cs="Arial"/>
          <w:position w:val="-1"/>
          <w:u w:val="single" w:color="000000"/>
        </w:rPr>
        <w:t>n</w:t>
      </w:r>
      <w:r>
        <w:rPr>
          <w:rFonts w:ascii="Arial" w:eastAsia="Arial" w:hAnsi="Arial" w:cs="Arial"/>
          <w:spacing w:val="-1"/>
          <w:position w:val="-1"/>
          <w:u w:val="single" w:color="000000"/>
        </w:rPr>
        <w:t>m</w:t>
      </w:r>
      <w:r>
        <w:rPr>
          <w:rFonts w:ascii="Arial" w:eastAsia="Arial" w:hAnsi="Arial" w:cs="Arial"/>
          <w:spacing w:val="2"/>
          <w:position w:val="-1"/>
          <w:u w:val="single" w:color="000000"/>
        </w:rPr>
        <w:t>e</w:t>
      </w:r>
      <w:r>
        <w:rPr>
          <w:rFonts w:ascii="Arial" w:eastAsia="Arial" w:hAnsi="Arial" w:cs="Arial"/>
          <w:position w:val="-1"/>
          <w:u w:val="single" w:color="000000"/>
        </w:rPr>
        <w:t>nt</w:t>
      </w:r>
      <w:r>
        <w:rPr>
          <w:rFonts w:ascii="Arial" w:eastAsia="Arial" w:hAnsi="Arial" w:cs="Arial"/>
          <w:spacing w:val="1"/>
          <w:position w:val="-1"/>
          <w:u w:val="single" w:color="000000"/>
        </w:rPr>
        <w:t>a</w:t>
      </w:r>
      <w:r>
        <w:rPr>
          <w:rFonts w:ascii="Arial" w:eastAsia="Arial" w:hAnsi="Arial" w:cs="Arial"/>
          <w:spacing w:val="-1"/>
          <w:position w:val="-1"/>
          <w:u w:val="single" w:color="000000"/>
        </w:rPr>
        <w:t>ll</w:t>
      </w:r>
      <w:r>
        <w:rPr>
          <w:rFonts w:ascii="Arial" w:eastAsia="Arial" w:hAnsi="Arial" w:cs="Arial"/>
          <w:position w:val="-1"/>
          <w:u w:val="single" w:color="000000"/>
        </w:rPr>
        <w:t>y</w:t>
      </w:r>
      <w:r>
        <w:rPr>
          <w:rFonts w:ascii="Arial" w:eastAsia="Arial" w:hAnsi="Arial" w:cs="Arial"/>
          <w:spacing w:val="-14"/>
          <w:position w:val="-1"/>
          <w:u w:val="single" w:color="000000"/>
        </w:rPr>
        <w:t xml:space="preserve"> </w:t>
      </w:r>
      <w:r>
        <w:rPr>
          <w:rFonts w:ascii="Arial" w:eastAsia="Arial" w:hAnsi="Arial" w:cs="Arial"/>
          <w:spacing w:val="2"/>
          <w:position w:val="-1"/>
          <w:u w:val="single" w:color="000000"/>
        </w:rPr>
        <w:t>re</w:t>
      </w:r>
      <w:r>
        <w:rPr>
          <w:rFonts w:ascii="Arial" w:eastAsia="Arial" w:hAnsi="Arial" w:cs="Arial"/>
          <w:spacing w:val="-1"/>
          <w:position w:val="-1"/>
          <w:u w:val="single" w:color="000000"/>
        </w:rPr>
        <w:t>l</w:t>
      </w:r>
      <w:r>
        <w:rPr>
          <w:rFonts w:ascii="Arial" w:eastAsia="Arial" w:hAnsi="Arial" w:cs="Arial"/>
          <w:position w:val="-1"/>
          <w:u w:val="single" w:color="000000"/>
        </w:rPr>
        <w:t>e</w:t>
      </w:r>
      <w:r>
        <w:rPr>
          <w:rFonts w:ascii="Arial" w:eastAsia="Arial" w:hAnsi="Arial" w:cs="Arial"/>
          <w:spacing w:val="1"/>
          <w:position w:val="-1"/>
          <w:u w:val="single" w:color="000000"/>
        </w:rPr>
        <w:t>v</w:t>
      </w:r>
      <w:r>
        <w:rPr>
          <w:rFonts w:ascii="Arial" w:eastAsia="Arial" w:hAnsi="Arial" w:cs="Arial"/>
          <w:position w:val="-1"/>
          <w:u w:val="single" w:color="000000"/>
        </w:rPr>
        <w:t>a</w:t>
      </w:r>
      <w:r>
        <w:rPr>
          <w:rFonts w:ascii="Arial" w:eastAsia="Arial" w:hAnsi="Arial" w:cs="Arial"/>
          <w:spacing w:val="1"/>
          <w:position w:val="-1"/>
          <w:u w:val="single" w:color="000000"/>
        </w:rPr>
        <w:t>n</w:t>
      </w:r>
      <w:r>
        <w:rPr>
          <w:rFonts w:ascii="Arial" w:eastAsia="Arial" w:hAnsi="Arial" w:cs="Arial"/>
          <w:position w:val="-1"/>
          <w:u w:val="single" w:color="000000"/>
        </w:rPr>
        <w:t>t</w:t>
      </w:r>
      <w:r>
        <w:rPr>
          <w:rFonts w:ascii="Arial" w:eastAsia="Arial" w:hAnsi="Arial" w:cs="Arial"/>
          <w:spacing w:val="-8"/>
          <w:position w:val="-1"/>
          <w:u w:val="single" w:color="000000"/>
        </w:rPr>
        <w:t xml:space="preserve"> </w:t>
      </w:r>
      <w:r>
        <w:rPr>
          <w:rFonts w:ascii="Arial" w:eastAsia="Arial" w:hAnsi="Arial" w:cs="Arial"/>
          <w:spacing w:val="1"/>
          <w:position w:val="-1"/>
          <w:u w:val="single" w:color="000000"/>
        </w:rPr>
        <w:t>ac</w:t>
      </w:r>
      <w:r>
        <w:rPr>
          <w:rFonts w:ascii="Arial" w:eastAsia="Arial" w:hAnsi="Arial" w:cs="Arial"/>
          <w:position w:val="-1"/>
          <w:u w:val="single" w:color="000000"/>
        </w:rPr>
        <w:t>t</w:t>
      </w:r>
      <w:r>
        <w:rPr>
          <w:rFonts w:ascii="Arial" w:eastAsia="Arial" w:hAnsi="Arial" w:cs="Arial"/>
          <w:spacing w:val="-1"/>
          <w:position w:val="-1"/>
          <w:u w:val="single" w:color="000000"/>
        </w:rPr>
        <w:t>i</w:t>
      </w:r>
      <w:r>
        <w:rPr>
          <w:rFonts w:ascii="Arial" w:eastAsia="Arial" w:hAnsi="Arial" w:cs="Arial"/>
          <w:spacing w:val="1"/>
          <w:position w:val="-1"/>
          <w:u w:val="single" w:color="000000"/>
        </w:rPr>
        <w:t>v</w:t>
      </w:r>
      <w:r>
        <w:rPr>
          <w:rFonts w:ascii="Arial" w:eastAsia="Arial" w:hAnsi="Arial" w:cs="Arial"/>
          <w:spacing w:val="-1"/>
          <w:position w:val="-1"/>
          <w:u w:val="single" w:color="000000"/>
        </w:rPr>
        <w:t>i</w:t>
      </w:r>
      <w:r>
        <w:rPr>
          <w:rFonts w:ascii="Arial" w:eastAsia="Arial" w:hAnsi="Arial" w:cs="Arial"/>
          <w:position w:val="-1"/>
          <w:u w:val="single" w:color="000000"/>
        </w:rPr>
        <w:t>t</w:t>
      </w:r>
      <w:r>
        <w:rPr>
          <w:rFonts w:ascii="Arial" w:eastAsia="Arial" w:hAnsi="Arial" w:cs="Arial"/>
          <w:spacing w:val="1"/>
          <w:position w:val="-1"/>
          <w:u w:val="single" w:color="000000"/>
        </w:rPr>
        <w:t>i</w:t>
      </w:r>
      <w:r>
        <w:rPr>
          <w:rFonts w:ascii="Arial" w:eastAsia="Arial" w:hAnsi="Arial" w:cs="Arial"/>
          <w:position w:val="-1"/>
          <w:u w:val="single" w:color="000000"/>
        </w:rPr>
        <w:t>es</w:t>
      </w:r>
    </w:p>
    <w:p w14:paraId="523A2500" w14:textId="77777777" w:rsidR="00331C94" w:rsidRDefault="00331C94">
      <w:pPr>
        <w:spacing w:before="3" w:line="160" w:lineRule="exact"/>
        <w:rPr>
          <w:sz w:val="17"/>
          <w:szCs w:val="17"/>
        </w:rPr>
      </w:pPr>
    </w:p>
    <w:p w14:paraId="523A2501" w14:textId="77777777" w:rsidR="00331C94" w:rsidRPr="00FB22E4" w:rsidRDefault="00F23A22" w:rsidP="00AB168A">
      <w:pPr>
        <w:spacing w:line="290" w:lineRule="auto"/>
        <w:rPr>
          <w:rFonts w:ascii="Arial" w:eastAsia="Arial" w:hAnsi="Arial" w:cs="Arial"/>
        </w:rPr>
      </w:pPr>
      <w:r w:rsidRPr="00FB22E4">
        <w:rPr>
          <w:rFonts w:ascii="Arial" w:eastAsia="Arial" w:hAnsi="Arial" w:cs="Arial"/>
        </w:rPr>
        <w:t>The</w:t>
      </w:r>
      <w:r w:rsidRPr="00FB22E4">
        <w:rPr>
          <w:rFonts w:ascii="Arial" w:eastAsia="Arial" w:hAnsi="Arial" w:cs="Arial"/>
          <w:spacing w:val="-4"/>
        </w:rPr>
        <w:t xml:space="preserve"> </w:t>
      </w:r>
      <w:r w:rsidRPr="00FB22E4">
        <w:rPr>
          <w:rFonts w:ascii="Arial" w:eastAsia="Arial" w:hAnsi="Arial" w:cs="Arial"/>
        </w:rPr>
        <w:t>d</w:t>
      </w:r>
      <w:r w:rsidRPr="00FB22E4">
        <w:rPr>
          <w:rFonts w:ascii="Arial" w:eastAsia="Arial" w:hAnsi="Arial" w:cs="Arial"/>
          <w:spacing w:val="-1"/>
        </w:rPr>
        <w:t>e</w:t>
      </w:r>
      <w:r w:rsidRPr="00FB22E4">
        <w:rPr>
          <w:rFonts w:ascii="Arial" w:eastAsia="Arial" w:hAnsi="Arial" w:cs="Arial"/>
          <w:spacing w:val="1"/>
        </w:rPr>
        <w:t>scr</w:t>
      </w:r>
      <w:r w:rsidRPr="00FB22E4">
        <w:rPr>
          <w:rFonts w:ascii="Arial" w:eastAsia="Arial" w:hAnsi="Arial" w:cs="Arial"/>
          <w:spacing w:val="-1"/>
        </w:rPr>
        <w:t>i</w:t>
      </w:r>
      <w:r w:rsidRPr="00FB22E4">
        <w:rPr>
          <w:rFonts w:ascii="Arial" w:eastAsia="Arial" w:hAnsi="Arial" w:cs="Arial"/>
          <w:spacing w:val="2"/>
        </w:rPr>
        <w:t>p</w:t>
      </w:r>
      <w:r w:rsidRPr="00FB22E4">
        <w:rPr>
          <w:rFonts w:ascii="Arial" w:eastAsia="Arial" w:hAnsi="Arial" w:cs="Arial"/>
        </w:rPr>
        <w:t>t</w:t>
      </w:r>
      <w:r w:rsidRPr="00FB22E4">
        <w:rPr>
          <w:rFonts w:ascii="Arial" w:eastAsia="Arial" w:hAnsi="Arial" w:cs="Arial"/>
          <w:spacing w:val="-1"/>
        </w:rPr>
        <w:t>i</w:t>
      </w:r>
      <w:r w:rsidRPr="00FB22E4">
        <w:rPr>
          <w:rFonts w:ascii="Arial" w:eastAsia="Arial" w:hAnsi="Arial" w:cs="Arial"/>
          <w:spacing w:val="2"/>
        </w:rPr>
        <w:t>o</w:t>
      </w:r>
      <w:r w:rsidRPr="00FB22E4">
        <w:rPr>
          <w:rFonts w:ascii="Arial" w:eastAsia="Arial" w:hAnsi="Arial" w:cs="Arial"/>
        </w:rPr>
        <w:t>n</w:t>
      </w:r>
      <w:r w:rsidRPr="00FB22E4">
        <w:rPr>
          <w:rFonts w:ascii="Arial" w:eastAsia="Arial" w:hAnsi="Arial" w:cs="Arial"/>
          <w:spacing w:val="-10"/>
        </w:rPr>
        <w:t xml:space="preserve"> </w:t>
      </w:r>
      <w:r w:rsidRPr="00FB22E4">
        <w:rPr>
          <w:rFonts w:ascii="Arial" w:eastAsia="Arial" w:hAnsi="Arial" w:cs="Arial"/>
          <w:spacing w:val="-1"/>
        </w:rPr>
        <w:t>o</w:t>
      </w:r>
      <w:r w:rsidRPr="00FB22E4">
        <w:rPr>
          <w:rFonts w:ascii="Arial" w:eastAsia="Arial" w:hAnsi="Arial" w:cs="Arial"/>
        </w:rPr>
        <w:t>f a</w:t>
      </w:r>
      <w:r w:rsidRPr="00FB22E4">
        <w:rPr>
          <w:rFonts w:ascii="Arial" w:eastAsia="Arial" w:hAnsi="Arial" w:cs="Arial"/>
          <w:spacing w:val="-1"/>
        </w:rPr>
        <w:t>n</w:t>
      </w:r>
      <w:r w:rsidRPr="00FB22E4">
        <w:rPr>
          <w:rFonts w:ascii="Arial" w:eastAsia="Arial" w:hAnsi="Arial" w:cs="Arial"/>
        </w:rPr>
        <w:t>y</w:t>
      </w:r>
      <w:r w:rsidRPr="00FB22E4">
        <w:rPr>
          <w:rFonts w:ascii="Arial" w:eastAsia="Arial" w:hAnsi="Arial" w:cs="Arial"/>
          <w:spacing w:val="-2"/>
        </w:rPr>
        <w:t xml:space="preserve"> </w:t>
      </w:r>
      <w:r w:rsidRPr="00FB22E4">
        <w:rPr>
          <w:rFonts w:ascii="Arial" w:eastAsia="Arial" w:hAnsi="Arial" w:cs="Arial"/>
          <w:spacing w:val="2"/>
        </w:rPr>
        <w:t>e</w:t>
      </w:r>
      <w:r w:rsidRPr="00FB22E4">
        <w:rPr>
          <w:rFonts w:ascii="Arial" w:eastAsia="Arial" w:hAnsi="Arial" w:cs="Arial"/>
        </w:rPr>
        <w:t>n</w:t>
      </w:r>
      <w:r w:rsidRPr="00FB22E4">
        <w:rPr>
          <w:rFonts w:ascii="Arial" w:eastAsia="Arial" w:hAnsi="Arial" w:cs="Arial"/>
          <w:spacing w:val="1"/>
        </w:rPr>
        <w:t>vir</w:t>
      </w:r>
      <w:r w:rsidRPr="00FB22E4">
        <w:rPr>
          <w:rFonts w:ascii="Arial" w:eastAsia="Arial" w:hAnsi="Arial" w:cs="Arial"/>
        </w:rPr>
        <w:t>o</w:t>
      </w:r>
      <w:r w:rsidRPr="00FB22E4">
        <w:rPr>
          <w:rFonts w:ascii="Arial" w:eastAsia="Arial" w:hAnsi="Arial" w:cs="Arial"/>
          <w:spacing w:val="-1"/>
        </w:rPr>
        <w:t>n</w:t>
      </w:r>
      <w:r w:rsidRPr="00FB22E4">
        <w:rPr>
          <w:rFonts w:ascii="Arial" w:eastAsia="Arial" w:hAnsi="Arial" w:cs="Arial"/>
        </w:rPr>
        <w:t>m</w:t>
      </w:r>
      <w:r w:rsidRPr="00FB22E4">
        <w:rPr>
          <w:rFonts w:ascii="Arial" w:eastAsia="Arial" w:hAnsi="Arial" w:cs="Arial"/>
          <w:spacing w:val="2"/>
        </w:rPr>
        <w:t>e</w:t>
      </w:r>
      <w:r w:rsidRPr="00FB22E4">
        <w:rPr>
          <w:rFonts w:ascii="Arial" w:eastAsia="Arial" w:hAnsi="Arial" w:cs="Arial"/>
        </w:rPr>
        <w:t>nt</w:t>
      </w:r>
      <w:r w:rsidRPr="00FB22E4">
        <w:rPr>
          <w:rFonts w:ascii="Arial" w:eastAsia="Arial" w:hAnsi="Arial" w:cs="Arial"/>
          <w:spacing w:val="1"/>
        </w:rPr>
        <w:t>a</w:t>
      </w:r>
      <w:r w:rsidRPr="00FB22E4">
        <w:rPr>
          <w:rFonts w:ascii="Arial" w:eastAsia="Arial" w:hAnsi="Arial" w:cs="Arial"/>
          <w:spacing w:val="-1"/>
        </w:rPr>
        <w:t>ll</w:t>
      </w:r>
      <w:r w:rsidRPr="00FB22E4">
        <w:rPr>
          <w:rFonts w:ascii="Arial" w:eastAsia="Arial" w:hAnsi="Arial" w:cs="Arial"/>
        </w:rPr>
        <w:t>y</w:t>
      </w:r>
      <w:r w:rsidRPr="00FB22E4">
        <w:rPr>
          <w:rFonts w:ascii="Arial" w:eastAsia="Arial" w:hAnsi="Arial" w:cs="Arial"/>
          <w:spacing w:val="-13"/>
        </w:rPr>
        <w:t xml:space="preserve"> </w:t>
      </w:r>
      <w:r w:rsidRPr="00FB22E4">
        <w:rPr>
          <w:rFonts w:ascii="Arial" w:eastAsia="Arial" w:hAnsi="Arial" w:cs="Arial"/>
        </w:rPr>
        <w:t>r</w:t>
      </w:r>
      <w:r w:rsidRPr="00FB22E4">
        <w:rPr>
          <w:rFonts w:ascii="Arial" w:eastAsia="Arial" w:hAnsi="Arial" w:cs="Arial"/>
          <w:spacing w:val="2"/>
        </w:rPr>
        <w:t>e</w:t>
      </w:r>
      <w:r w:rsidRPr="00FB22E4">
        <w:rPr>
          <w:rFonts w:ascii="Arial" w:eastAsia="Arial" w:hAnsi="Arial" w:cs="Arial"/>
          <w:spacing w:val="-1"/>
        </w:rPr>
        <w:t>l</w:t>
      </w:r>
      <w:r w:rsidRPr="00FB22E4">
        <w:rPr>
          <w:rFonts w:ascii="Arial" w:eastAsia="Arial" w:hAnsi="Arial" w:cs="Arial"/>
        </w:rPr>
        <w:t>e</w:t>
      </w:r>
      <w:r w:rsidRPr="00FB22E4">
        <w:rPr>
          <w:rFonts w:ascii="Arial" w:eastAsia="Arial" w:hAnsi="Arial" w:cs="Arial"/>
          <w:spacing w:val="1"/>
        </w:rPr>
        <w:t>v</w:t>
      </w:r>
      <w:r w:rsidRPr="00FB22E4">
        <w:rPr>
          <w:rFonts w:ascii="Arial" w:eastAsia="Arial" w:hAnsi="Arial" w:cs="Arial"/>
        </w:rPr>
        <w:t>a</w:t>
      </w:r>
      <w:r w:rsidRPr="00FB22E4">
        <w:rPr>
          <w:rFonts w:ascii="Arial" w:eastAsia="Arial" w:hAnsi="Arial" w:cs="Arial"/>
          <w:spacing w:val="-1"/>
        </w:rPr>
        <w:t>n</w:t>
      </w:r>
      <w:r w:rsidRPr="00FB22E4">
        <w:rPr>
          <w:rFonts w:ascii="Arial" w:eastAsia="Arial" w:hAnsi="Arial" w:cs="Arial"/>
        </w:rPr>
        <w:t>t</w:t>
      </w:r>
      <w:r w:rsidRPr="00FB22E4">
        <w:rPr>
          <w:rFonts w:ascii="Arial" w:eastAsia="Arial" w:hAnsi="Arial" w:cs="Arial"/>
          <w:spacing w:val="-5"/>
        </w:rPr>
        <w:t xml:space="preserve"> </w:t>
      </w:r>
      <w:r w:rsidRPr="00FB22E4">
        <w:rPr>
          <w:rFonts w:ascii="Arial" w:eastAsia="Arial" w:hAnsi="Arial" w:cs="Arial"/>
        </w:rPr>
        <w:t>act</w:t>
      </w:r>
      <w:r w:rsidRPr="00FB22E4">
        <w:rPr>
          <w:rFonts w:ascii="Arial" w:eastAsia="Arial" w:hAnsi="Arial" w:cs="Arial"/>
          <w:spacing w:val="-1"/>
        </w:rPr>
        <w:t>i</w:t>
      </w:r>
      <w:r w:rsidRPr="00FB22E4">
        <w:rPr>
          <w:rFonts w:ascii="Arial" w:eastAsia="Arial" w:hAnsi="Arial" w:cs="Arial"/>
          <w:spacing w:val="1"/>
        </w:rPr>
        <w:t>vi</w:t>
      </w:r>
      <w:r w:rsidRPr="00FB22E4">
        <w:rPr>
          <w:rFonts w:ascii="Arial" w:eastAsia="Arial" w:hAnsi="Arial" w:cs="Arial"/>
          <w:spacing w:val="2"/>
        </w:rPr>
        <w:t>t</w:t>
      </w:r>
      <w:r w:rsidRPr="00FB22E4">
        <w:rPr>
          <w:rFonts w:ascii="Arial" w:eastAsia="Arial" w:hAnsi="Arial" w:cs="Arial"/>
        </w:rPr>
        <w:t>y</w:t>
      </w:r>
      <w:r w:rsidRPr="00FB22E4">
        <w:rPr>
          <w:rFonts w:ascii="Arial" w:eastAsia="Arial" w:hAnsi="Arial" w:cs="Arial"/>
          <w:spacing w:val="-5"/>
        </w:rPr>
        <w:t xml:space="preserve"> </w:t>
      </w:r>
      <w:r w:rsidRPr="00FB22E4">
        <w:rPr>
          <w:rFonts w:ascii="Arial" w:eastAsia="Arial" w:hAnsi="Arial" w:cs="Arial"/>
        </w:rPr>
        <w:t>(</w:t>
      </w:r>
      <w:r w:rsidRPr="00FB22E4">
        <w:rPr>
          <w:rFonts w:ascii="Arial" w:eastAsia="Arial" w:hAnsi="Arial" w:cs="Arial"/>
          <w:spacing w:val="-1"/>
        </w:rPr>
        <w:t>E</w:t>
      </w:r>
      <w:r w:rsidRPr="00FB22E4">
        <w:rPr>
          <w:rFonts w:ascii="Arial" w:eastAsia="Arial" w:hAnsi="Arial" w:cs="Arial"/>
        </w:rPr>
        <w:t>R</w:t>
      </w:r>
      <w:r w:rsidRPr="00FB22E4">
        <w:rPr>
          <w:rFonts w:ascii="Arial" w:eastAsia="Arial" w:hAnsi="Arial" w:cs="Arial"/>
          <w:spacing w:val="-1"/>
        </w:rPr>
        <w:t>A</w:t>
      </w:r>
      <w:r w:rsidRPr="00FB22E4">
        <w:rPr>
          <w:rFonts w:ascii="Arial" w:eastAsia="Arial" w:hAnsi="Arial" w:cs="Arial"/>
        </w:rPr>
        <w:t>)</w:t>
      </w:r>
      <w:r w:rsidRPr="00FB22E4">
        <w:rPr>
          <w:rFonts w:ascii="Arial" w:eastAsia="Arial" w:hAnsi="Arial" w:cs="Arial"/>
          <w:spacing w:val="-4"/>
        </w:rPr>
        <w:t xml:space="preserve"> </w:t>
      </w:r>
      <w:r w:rsidRPr="00FB22E4">
        <w:rPr>
          <w:rFonts w:ascii="Arial" w:eastAsia="Arial" w:hAnsi="Arial" w:cs="Arial"/>
        </w:rPr>
        <w:t>f</w:t>
      </w:r>
      <w:r w:rsidRPr="00FB22E4">
        <w:rPr>
          <w:rFonts w:ascii="Arial" w:eastAsia="Arial" w:hAnsi="Arial" w:cs="Arial"/>
          <w:spacing w:val="-1"/>
        </w:rPr>
        <w:t>o</w:t>
      </w:r>
      <w:r w:rsidRPr="00FB22E4">
        <w:rPr>
          <w:rFonts w:ascii="Arial" w:eastAsia="Arial" w:hAnsi="Arial" w:cs="Arial"/>
        </w:rPr>
        <w:t>r</w:t>
      </w:r>
      <w:r w:rsidRPr="00FB22E4">
        <w:rPr>
          <w:rFonts w:ascii="Arial" w:eastAsia="Arial" w:hAnsi="Arial" w:cs="Arial"/>
          <w:spacing w:val="-1"/>
        </w:rPr>
        <w:t xml:space="preserve"> </w:t>
      </w:r>
      <w:r w:rsidRPr="00FB22E4">
        <w:rPr>
          <w:rFonts w:ascii="Arial" w:eastAsia="Arial" w:hAnsi="Arial" w:cs="Arial"/>
          <w:spacing w:val="2"/>
        </w:rPr>
        <w:t>w</w:t>
      </w:r>
      <w:r w:rsidRPr="00FB22E4">
        <w:rPr>
          <w:rFonts w:ascii="Arial" w:eastAsia="Arial" w:hAnsi="Arial" w:cs="Arial"/>
        </w:rPr>
        <w:t>h</w:t>
      </w:r>
      <w:r w:rsidRPr="00FB22E4">
        <w:rPr>
          <w:rFonts w:ascii="Arial" w:eastAsia="Arial" w:hAnsi="Arial" w:cs="Arial"/>
          <w:spacing w:val="-1"/>
        </w:rPr>
        <w:t>i</w:t>
      </w:r>
      <w:r w:rsidRPr="00FB22E4">
        <w:rPr>
          <w:rFonts w:ascii="Arial" w:eastAsia="Arial" w:hAnsi="Arial" w:cs="Arial"/>
          <w:spacing w:val="1"/>
        </w:rPr>
        <w:t>c</w:t>
      </w:r>
      <w:r w:rsidRPr="00FB22E4">
        <w:rPr>
          <w:rFonts w:ascii="Arial" w:eastAsia="Arial" w:hAnsi="Arial" w:cs="Arial"/>
        </w:rPr>
        <w:t>h</w:t>
      </w:r>
      <w:r w:rsidRPr="00FB22E4">
        <w:rPr>
          <w:rFonts w:ascii="Arial" w:eastAsia="Arial" w:hAnsi="Arial" w:cs="Arial"/>
          <w:spacing w:val="-3"/>
        </w:rPr>
        <w:t xml:space="preserve"> </w:t>
      </w:r>
      <w:r w:rsidRPr="00FB22E4">
        <w:rPr>
          <w:rFonts w:ascii="Arial" w:eastAsia="Arial" w:hAnsi="Arial" w:cs="Arial"/>
        </w:rPr>
        <w:t>an</w:t>
      </w:r>
      <w:r w:rsidRPr="00FB22E4">
        <w:rPr>
          <w:rFonts w:ascii="Arial" w:eastAsia="Arial" w:hAnsi="Arial" w:cs="Arial"/>
          <w:spacing w:val="8"/>
        </w:rPr>
        <w:t xml:space="preserve"> </w:t>
      </w:r>
      <w:r w:rsidRPr="00FB22E4">
        <w:rPr>
          <w:rFonts w:ascii="Arial" w:eastAsia="Arial" w:hAnsi="Arial" w:cs="Arial"/>
        </w:rPr>
        <w:t>e</w:t>
      </w:r>
      <w:r w:rsidRPr="00FB22E4">
        <w:rPr>
          <w:rFonts w:ascii="Arial" w:eastAsia="Arial" w:hAnsi="Arial" w:cs="Arial"/>
          <w:spacing w:val="-1"/>
        </w:rPr>
        <w:t>n</w:t>
      </w:r>
      <w:r w:rsidRPr="00FB22E4">
        <w:rPr>
          <w:rFonts w:ascii="Arial" w:eastAsia="Arial" w:hAnsi="Arial" w:cs="Arial"/>
          <w:spacing w:val="1"/>
        </w:rPr>
        <w:t>v</w:t>
      </w:r>
      <w:r w:rsidRPr="00FB22E4">
        <w:rPr>
          <w:rFonts w:ascii="Arial" w:eastAsia="Arial" w:hAnsi="Arial" w:cs="Arial"/>
          <w:spacing w:val="-1"/>
        </w:rPr>
        <w:t>i</w:t>
      </w:r>
      <w:r w:rsidRPr="00FB22E4">
        <w:rPr>
          <w:rFonts w:ascii="Arial" w:eastAsia="Arial" w:hAnsi="Arial" w:cs="Arial"/>
          <w:spacing w:val="1"/>
        </w:rPr>
        <w:t>r</w:t>
      </w:r>
      <w:r w:rsidRPr="00FB22E4">
        <w:rPr>
          <w:rFonts w:ascii="Arial" w:eastAsia="Arial" w:hAnsi="Arial" w:cs="Arial"/>
          <w:spacing w:val="2"/>
        </w:rPr>
        <w:t>o</w:t>
      </w:r>
      <w:r w:rsidRPr="00FB22E4">
        <w:rPr>
          <w:rFonts w:ascii="Arial" w:eastAsia="Arial" w:hAnsi="Arial" w:cs="Arial"/>
        </w:rPr>
        <w:t>n</w:t>
      </w:r>
      <w:r w:rsidRPr="00FB22E4">
        <w:rPr>
          <w:rFonts w:ascii="Arial" w:eastAsia="Arial" w:hAnsi="Arial" w:cs="Arial"/>
          <w:spacing w:val="-1"/>
        </w:rPr>
        <w:t>m</w:t>
      </w:r>
      <w:r w:rsidRPr="00FB22E4">
        <w:rPr>
          <w:rFonts w:ascii="Arial" w:eastAsia="Arial" w:hAnsi="Arial" w:cs="Arial"/>
        </w:rPr>
        <w:t>e</w:t>
      </w:r>
      <w:r w:rsidRPr="00FB22E4">
        <w:rPr>
          <w:rFonts w:ascii="Arial" w:eastAsia="Arial" w:hAnsi="Arial" w:cs="Arial"/>
          <w:spacing w:val="1"/>
        </w:rPr>
        <w:t>n</w:t>
      </w:r>
      <w:r w:rsidRPr="00FB22E4">
        <w:rPr>
          <w:rFonts w:ascii="Arial" w:eastAsia="Arial" w:hAnsi="Arial" w:cs="Arial"/>
        </w:rPr>
        <w:t>tal</w:t>
      </w:r>
      <w:r w:rsidRPr="00FB22E4">
        <w:rPr>
          <w:rFonts w:ascii="Arial" w:eastAsia="Arial" w:hAnsi="Arial" w:cs="Arial"/>
          <w:spacing w:val="-12"/>
        </w:rPr>
        <w:t xml:space="preserve"> </w:t>
      </w:r>
      <w:r w:rsidRPr="00FB22E4">
        <w:rPr>
          <w:rFonts w:ascii="Arial" w:eastAsia="Arial" w:hAnsi="Arial" w:cs="Arial"/>
        </w:rPr>
        <w:t>a</w:t>
      </w:r>
      <w:r w:rsidRPr="00FB22E4">
        <w:rPr>
          <w:rFonts w:ascii="Arial" w:eastAsia="Arial" w:hAnsi="Arial" w:cs="Arial"/>
          <w:spacing w:val="-1"/>
        </w:rPr>
        <w:t>u</w:t>
      </w:r>
      <w:r w:rsidRPr="00FB22E4">
        <w:rPr>
          <w:rFonts w:ascii="Arial" w:eastAsia="Arial" w:hAnsi="Arial" w:cs="Arial"/>
          <w:spacing w:val="2"/>
        </w:rPr>
        <w:t>t</w:t>
      </w:r>
      <w:r w:rsidRPr="00FB22E4">
        <w:rPr>
          <w:rFonts w:ascii="Arial" w:eastAsia="Arial" w:hAnsi="Arial" w:cs="Arial"/>
        </w:rPr>
        <w:t>h</w:t>
      </w:r>
      <w:r w:rsidRPr="00FB22E4">
        <w:rPr>
          <w:rFonts w:ascii="Arial" w:eastAsia="Arial" w:hAnsi="Arial" w:cs="Arial"/>
          <w:spacing w:val="-1"/>
        </w:rPr>
        <w:t>o</w:t>
      </w:r>
      <w:r w:rsidRPr="00FB22E4">
        <w:rPr>
          <w:rFonts w:ascii="Arial" w:eastAsia="Arial" w:hAnsi="Arial" w:cs="Arial"/>
          <w:spacing w:val="1"/>
        </w:rPr>
        <w:t>ri</w:t>
      </w:r>
      <w:r w:rsidRPr="00FB22E4">
        <w:rPr>
          <w:rFonts w:ascii="Arial" w:eastAsia="Arial" w:hAnsi="Arial" w:cs="Arial"/>
        </w:rPr>
        <w:t>ty</w:t>
      </w:r>
      <w:r w:rsidRPr="00FB22E4">
        <w:rPr>
          <w:rFonts w:ascii="Arial" w:eastAsia="Arial" w:hAnsi="Arial" w:cs="Arial"/>
          <w:spacing w:val="-7"/>
        </w:rPr>
        <w:t xml:space="preserve"> </w:t>
      </w:r>
      <w:r w:rsidRPr="00FB22E4">
        <w:rPr>
          <w:rFonts w:ascii="Arial" w:eastAsia="Arial" w:hAnsi="Arial" w:cs="Arial"/>
          <w:spacing w:val="3"/>
        </w:rPr>
        <w:t>(</w:t>
      </w:r>
      <w:r w:rsidRPr="00FB22E4">
        <w:rPr>
          <w:rFonts w:ascii="Arial" w:eastAsia="Arial" w:hAnsi="Arial" w:cs="Arial"/>
          <w:spacing w:val="-1"/>
        </w:rPr>
        <w:t>EA</w:t>
      </w:r>
      <w:r w:rsidRPr="00FB22E4">
        <w:rPr>
          <w:rFonts w:ascii="Arial" w:eastAsia="Arial" w:hAnsi="Arial" w:cs="Arial"/>
        </w:rPr>
        <w:t>)</w:t>
      </w:r>
      <w:r w:rsidRPr="00FB22E4">
        <w:rPr>
          <w:rFonts w:ascii="Arial" w:eastAsia="Arial" w:hAnsi="Arial" w:cs="Arial"/>
          <w:spacing w:val="-1"/>
        </w:rPr>
        <w:t xml:space="preserve"> i</w:t>
      </w:r>
      <w:r w:rsidRPr="00FB22E4">
        <w:rPr>
          <w:rFonts w:ascii="Arial" w:eastAsia="Arial" w:hAnsi="Arial" w:cs="Arial"/>
        </w:rPr>
        <w:t xml:space="preserve">s </w:t>
      </w:r>
      <w:r w:rsidRPr="00FB22E4">
        <w:rPr>
          <w:rFonts w:ascii="Arial" w:eastAsia="Arial" w:hAnsi="Arial" w:cs="Arial"/>
          <w:spacing w:val="-1"/>
        </w:rPr>
        <w:t>i</w:t>
      </w:r>
      <w:r w:rsidRPr="00FB22E4">
        <w:rPr>
          <w:rFonts w:ascii="Arial" w:eastAsia="Arial" w:hAnsi="Arial" w:cs="Arial"/>
          <w:spacing w:val="1"/>
        </w:rPr>
        <w:t>ss</w:t>
      </w:r>
      <w:r w:rsidRPr="00FB22E4">
        <w:rPr>
          <w:rFonts w:ascii="Arial" w:eastAsia="Arial" w:hAnsi="Arial" w:cs="Arial"/>
        </w:rPr>
        <w:t>u</w:t>
      </w:r>
      <w:r w:rsidRPr="00FB22E4">
        <w:rPr>
          <w:rFonts w:ascii="Arial" w:eastAsia="Arial" w:hAnsi="Arial" w:cs="Arial"/>
          <w:spacing w:val="-1"/>
        </w:rPr>
        <w:t>e</w:t>
      </w:r>
      <w:r w:rsidRPr="00FB22E4">
        <w:rPr>
          <w:rFonts w:ascii="Arial" w:eastAsia="Arial" w:hAnsi="Arial" w:cs="Arial"/>
        </w:rPr>
        <w:t>d</w:t>
      </w:r>
      <w:r w:rsidRPr="00FB22E4">
        <w:rPr>
          <w:rFonts w:ascii="Arial" w:eastAsia="Arial" w:hAnsi="Arial" w:cs="Arial"/>
          <w:spacing w:val="-4"/>
        </w:rPr>
        <w:t xml:space="preserve"> </w:t>
      </w:r>
      <w:r w:rsidRPr="00FB22E4">
        <w:rPr>
          <w:rFonts w:ascii="Arial" w:eastAsia="Arial" w:hAnsi="Arial" w:cs="Arial"/>
          <w:spacing w:val="-1"/>
        </w:rPr>
        <w:t>i</w:t>
      </w:r>
      <w:r w:rsidRPr="00FB22E4">
        <w:rPr>
          <w:rFonts w:ascii="Arial" w:eastAsia="Arial" w:hAnsi="Arial" w:cs="Arial"/>
        </w:rPr>
        <w:t>s a</w:t>
      </w:r>
      <w:r w:rsidRPr="00FB22E4">
        <w:rPr>
          <w:rFonts w:ascii="Arial" w:eastAsia="Arial" w:hAnsi="Arial" w:cs="Arial"/>
          <w:spacing w:val="-2"/>
        </w:rPr>
        <w:t xml:space="preserve"> </w:t>
      </w:r>
      <w:r w:rsidRPr="00FB22E4">
        <w:rPr>
          <w:rFonts w:ascii="Arial" w:eastAsia="Arial" w:hAnsi="Arial" w:cs="Arial"/>
          <w:spacing w:val="1"/>
        </w:rPr>
        <w:t>r</w:t>
      </w:r>
      <w:r w:rsidRPr="00FB22E4">
        <w:rPr>
          <w:rFonts w:ascii="Arial" w:eastAsia="Arial" w:hAnsi="Arial" w:cs="Arial"/>
        </w:rPr>
        <w:t>e</w:t>
      </w:r>
      <w:r w:rsidRPr="00FB22E4">
        <w:rPr>
          <w:rFonts w:ascii="Arial" w:eastAsia="Arial" w:hAnsi="Arial" w:cs="Arial"/>
          <w:spacing w:val="1"/>
        </w:rPr>
        <w:t>s</w:t>
      </w:r>
      <w:r w:rsidRPr="00FB22E4">
        <w:rPr>
          <w:rFonts w:ascii="Arial" w:eastAsia="Arial" w:hAnsi="Arial" w:cs="Arial"/>
        </w:rPr>
        <w:t>ta</w:t>
      </w:r>
      <w:r w:rsidRPr="00FB22E4">
        <w:rPr>
          <w:rFonts w:ascii="Arial" w:eastAsia="Arial" w:hAnsi="Arial" w:cs="Arial"/>
          <w:spacing w:val="1"/>
        </w:rPr>
        <w:t>t</w:t>
      </w:r>
      <w:r w:rsidRPr="00FB22E4">
        <w:rPr>
          <w:rFonts w:ascii="Arial" w:eastAsia="Arial" w:hAnsi="Arial" w:cs="Arial"/>
        </w:rPr>
        <w:t>e</w:t>
      </w:r>
      <w:r w:rsidRPr="00FB22E4">
        <w:rPr>
          <w:rFonts w:ascii="Arial" w:eastAsia="Arial" w:hAnsi="Arial" w:cs="Arial"/>
          <w:spacing w:val="-1"/>
        </w:rPr>
        <w:t>m</w:t>
      </w:r>
      <w:r w:rsidRPr="00FB22E4">
        <w:rPr>
          <w:rFonts w:ascii="Arial" w:eastAsia="Arial" w:hAnsi="Arial" w:cs="Arial"/>
          <w:spacing w:val="2"/>
        </w:rPr>
        <w:t>e</w:t>
      </w:r>
      <w:r w:rsidRPr="00FB22E4">
        <w:rPr>
          <w:rFonts w:ascii="Arial" w:eastAsia="Arial" w:hAnsi="Arial" w:cs="Arial"/>
        </w:rPr>
        <w:t>nt</w:t>
      </w:r>
      <w:r w:rsidRPr="00FB22E4">
        <w:rPr>
          <w:rFonts w:ascii="Arial" w:eastAsia="Arial" w:hAnsi="Arial" w:cs="Arial"/>
          <w:spacing w:val="-12"/>
        </w:rPr>
        <w:t xml:space="preserve"> </w:t>
      </w:r>
      <w:r w:rsidRPr="00FB22E4">
        <w:rPr>
          <w:rFonts w:ascii="Arial" w:eastAsia="Arial" w:hAnsi="Arial" w:cs="Arial"/>
          <w:spacing w:val="2"/>
        </w:rPr>
        <w:t>o</w:t>
      </w:r>
      <w:r w:rsidRPr="00FB22E4">
        <w:rPr>
          <w:rFonts w:ascii="Arial" w:eastAsia="Arial" w:hAnsi="Arial" w:cs="Arial"/>
        </w:rPr>
        <w:t>f</w:t>
      </w:r>
      <w:r w:rsidRPr="00FB22E4">
        <w:rPr>
          <w:rFonts w:ascii="Arial" w:eastAsia="Arial" w:hAnsi="Arial" w:cs="Arial"/>
          <w:spacing w:val="-2"/>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4"/>
        </w:rPr>
        <w:t xml:space="preserve"> </w:t>
      </w:r>
      <w:r w:rsidRPr="00FB22E4">
        <w:rPr>
          <w:rFonts w:ascii="Arial" w:eastAsia="Arial" w:hAnsi="Arial" w:cs="Arial"/>
          <w:spacing w:val="1"/>
        </w:rPr>
        <w:t>E</w:t>
      </w:r>
      <w:r w:rsidRPr="00FB22E4">
        <w:rPr>
          <w:rFonts w:ascii="Arial" w:eastAsia="Arial" w:hAnsi="Arial" w:cs="Arial"/>
        </w:rPr>
        <w:t>RA</w:t>
      </w:r>
      <w:r w:rsidRPr="00FB22E4">
        <w:rPr>
          <w:rFonts w:ascii="Arial" w:eastAsia="Arial" w:hAnsi="Arial" w:cs="Arial"/>
          <w:spacing w:val="-3"/>
        </w:rPr>
        <w:t xml:space="preserve"> </w:t>
      </w:r>
      <w:r w:rsidRPr="00FB22E4">
        <w:rPr>
          <w:rFonts w:ascii="Arial" w:eastAsia="Arial" w:hAnsi="Arial" w:cs="Arial"/>
        </w:rPr>
        <w:t>as</w:t>
      </w:r>
      <w:r w:rsidRPr="00FB22E4">
        <w:rPr>
          <w:rFonts w:ascii="Arial" w:eastAsia="Arial" w:hAnsi="Arial" w:cs="Arial"/>
          <w:spacing w:val="-1"/>
        </w:rPr>
        <w:t xml:space="preserve"> </w:t>
      </w:r>
      <w:r w:rsidRPr="00FB22E4">
        <w:rPr>
          <w:rFonts w:ascii="Arial" w:eastAsia="Arial" w:hAnsi="Arial" w:cs="Arial"/>
        </w:rPr>
        <w:t>d</w:t>
      </w:r>
      <w:r w:rsidRPr="00FB22E4">
        <w:rPr>
          <w:rFonts w:ascii="Arial" w:eastAsia="Arial" w:hAnsi="Arial" w:cs="Arial"/>
          <w:spacing w:val="-1"/>
        </w:rPr>
        <w:t>e</w:t>
      </w:r>
      <w:r w:rsidRPr="00FB22E4">
        <w:rPr>
          <w:rFonts w:ascii="Arial" w:eastAsia="Arial" w:hAnsi="Arial" w:cs="Arial"/>
          <w:spacing w:val="2"/>
        </w:rPr>
        <w:t>f</w:t>
      </w:r>
      <w:r w:rsidRPr="00FB22E4">
        <w:rPr>
          <w:rFonts w:ascii="Arial" w:eastAsia="Arial" w:hAnsi="Arial" w:cs="Arial"/>
          <w:spacing w:val="-1"/>
        </w:rPr>
        <w:t>i</w:t>
      </w:r>
      <w:r w:rsidRPr="00FB22E4">
        <w:rPr>
          <w:rFonts w:ascii="Arial" w:eastAsia="Arial" w:hAnsi="Arial" w:cs="Arial"/>
          <w:spacing w:val="2"/>
        </w:rPr>
        <w:t>n</w:t>
      </w:r>
      <w:r w:rsidRPr="00FB22E4">
        <w:rPr>
          <w:rFonts w:ascii="Arial" w:eastAsia="Arial" w:hAnsi="Arial" w:cs="Arial"/>
        </w:rPr>
        <w:t>ed</w:t>
      </w:r>
      <w:r w:rsidRPr="00FB22E4">
        <w:rPr>
          <w:rFonts w:ascii="Arial" w:eastAsia="Arial" w:hAnsi="Arial" w:cs="Arial"/>
          <w:spacing w:val="-8"/>
        </w:rPr>
        <w:t xml:space="preserve"> </w:t>
      </w:r>
      <w:r w:rsidRPr="00FB22E4">
        <w:rPr>
          <w:rFonts w:ascii="Arial" w:eastAsia="Arial" w:hAnsi="Arial" w:cs="Arial"/>
        </w:rPr>
        <w:t xml:space="preserve">by </w:t>
      </w:r>
      <w:r w:rsidRPr="00FB22E4">
        <w:rPr>
          <w:rFonts w:ascii="Arial" w:eastAsia="Arial" w:hAnsi="Arial" w:cs="Arial"/>
          <w:spacing w:val="-1"/>
        </w:rPr>
        <w:t>l</w:t>
      </w:r>
      <w:r w:rsidRPr="00FB22E4">
        <w:rPr>
          <w:rFonts w:ascii="Arial" w:eastAsia="Arial" w:hAnsi="Arial" w:cs="Arial"/>
          <w:spacing w:val="2"/>
        </w:rPr>
        <w:t>e</w:t>
      </w:r>
      <w:r w:rsidRPr="00FB22E4">
        <w:rPr>
          <w:rFonts w:ascii="Arial" w:eastAsia="Arial" w:hAnsi="Arial" w:cs="Arial"/>
        </w:rPr>
        <w:t>g</w:t>
      </w:r>
      <w:r w:rsidRPr="00FB22E4">
        <w:rPr>
          <w:rFonts w:ascii="Arial" w:eastAsia="Arial" w:hAnsi="Arial" w:cs="Arial"/>
          <w:spacing w:val="-1"/>
        </w:rPr>
        <w:t>i</w:t>
      </w:r>
      <w:r w:rsidRPr="00FB22E4">
        <w:rPr>
          <w:rFonts w:ascii="Arial" w:eastAsia="Arial" w:hAnsi="Arial" w:cs="Arial"/>
          <w:spacing w:val="1"/>
        </w:rPr>
        <w:t>sl</w:t>
      </w:r>
      <w:r w:rsidRPr="00FB22E4">
        <w:rPr>
          <w:rFonts w:ascii="Arial" w:eastAsia="Arial" w:hAnsi="Arial" w:cs="Arial"/>
        </w:rPr>
        <w:t>at</w:t>
      </w:r>
      <w:r w:rsidRPr="00FB22E4">
        <w:rPr>
          <w:rFonts w:ascii="Arial" w:eastAsia="Arial" w:hAnsi="Arial" w:cs="Arial"/>
          <w:spacing w:val="-2"/>
        </w:rPr>
        <w:t>i</w:t>
      </w:r>
      <w:r w:rsidRPr="00FB22E4">
        <w:rPr>
          <w:rFonts w:ascii="Arial" w:eastAsia="Arial" w:hAnsi="Arial" w:cs="Arial"/>
          <w:spacing w:val="2"/>
        </w:rPr>
        <w:t>o</w:t>
      </w:r>
      <w:r w:rsidRPr="00FB22E4">
        <w:rPr>
          <w:rFonts w:ascii="Arial" w:eastAsia="Arial" w:hAnsi="Arial" w:cs="Arial"/>
        </w:rPr>
        <w:t>n</w:t>
      </w:r>
      <w:r w:rsidRPr="00FB22E4">
        <w:rPr>
          <w:rFonts w:ascii="Arial" w:eastAsia="Arial" w:hAnsi="Arial" w:cs="Arial"/>
          <w:spacing w:val="-9"/>
        </w:rPr>
        <w:t xml:space="preserve"> </w:t>
      </w:r>
      <w:r w:rsidRPr="00FB22E4">
        <w:rPr>
          <w:rFonts w:ascii="Arial" w:eastAsia="Arial" w:hAnsi="Arial" w:cs="Arial"/>
          <w:spacing w:val="-1"/>
        </w:rPr>
        <w:t>a</w:t>
      </w:r>
      <w:r w:rsidRPr="00FB22E4">
        <w:rPr>
          <w:rFonts w:ascii="Arial" w:eastAsia="Arial" w:hAnsi="Arial" w:cs="Arial"/>
        </w:rPr>
        <w:t>t t</w:t>
      </w:r>
      <w:r w:rsidRPr="00FB22E4">
        <w:rPr>
          <w:rFonts w:ascii="Arial" w:eastAsia="Arial" w:hAnsi="Arial" w:cs="Arial"/>
          <w:spacing w:val="-1"/>
        </w:rPr>
        <w:t>h</w:t>
      </w:r>
      <w:r w:rsidRPr="00FB22E4">
        <w:rPr>
          <w:rFonts w:ascii="Arial" w:eastAsia="Arial" w:hAnsi="Arial" w:cs="Arial"/>
        </w:rPr>
        <w:t>e</w:t>
      </w:r>
      <w:r w:rsidRPr="00FB22E4">
        <w:rPr>
          <w:rFonts w:ascii="Arial" w:eastAsia="Arial" w:hAnsi="Arial" w:cs="Arial"/>
          <w:spacing w:val="-1"/>
        </w:rPr>
        <w:t xml:space="preserve"> </w:t>
      </w:r>
      <w:r w:rsidRPr="00FB22E4">
        <w:rPr>
          <w:rFonts w:ascii="Arial" w:eastAsia="Arial" w:hAnsi="Arial" w:cs="Arial"/>
        </w:rPr>
        <w:t>t</w:t>
      </w:r>
      <w:r w:rsidRPr="00FB22E4">
        <w:rPr>
          <w:rFonts w:ascii="Arial" w:eastAsia="Arial" w:hAnsi="Arial" w:cs="Arial"/>
          <w:spacing w:val="1"/>
        </w:rPr>
        <w:t>i</w:t>
      </w:r>
      <w:r w:rsidRPr="00FB22E4">
        <w:rPr>
          <w:rFonts w:ascii="Arial" w:eastAsia="Arial" w:hAnsi="Arial" w:cs="Arial"/>
        </w:rPr>
        <w:t>me</w:t>
      </w:r>
      <w:r w:rsidRPr="00FB22E4">
        <w:rPr>
          <w:rFonts w:ascii="Arial" w:eastAsia="Arial" w:hAnsi="Arial" w:cs="Arial"/>
          <w:spacing w:val="-5"/>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6"/>
        </w:rPr>
        <w:t xml:space="preserve"> </w:t>
      </w:r>
      <w:r w:rsidRPr="00FB22E4">
        <w:rPr>
          <w:rFonts w:ascii="Arial" w:eastAsia="Arial" w:hAnsi="Arial" w:cs="Arial"/>
          <w:spacing w:val="-1"/>
        </w:rPr>
        <w:t>E</w:t>
      </w:r>
      <w:r w:rsidRPr="00FB22E4">
        <w:rPr>
          <w:rFonts w:ascii="Arial" w:eastAsia="Arial" w:hAnsi="Arial" w:cs="Arial"/>
        </w:rPr>
        <w:t>A</w:t>
      </w:r>
      <w:r w:rsidRPr="00FB22E4">
        <w:rPr>
          <w:rFonts w:ascii="Arial" w:eastAsia="Arial" w:hAnsi="Arial" w:cs="Arial"/>
          <w:spacing w:val="-2"/>
        </w:rPr>
        <w:t xml:space="preserve"> </w:t>
      </w:r>
      <w:r w:rsidRPr="00FB22E4">
        <w:rPr>
          <w:rFonts w:ascii="Arial" w:eastAsia="Arial" w:hAnsi="Arial" w:cs="Arial"/>
          <w:spacing w:val="-1"/>
        </w:rPr>
        <w:t>i</w:t>
      </w:r>
      <w:r w:rsidRPr="00FB22E4">
        <w:rPr>
          <w:rFonts w:ascii="Arial" w:eastAsia="Arial" w:hAnsi="Arial" w:cs="Arial"/>
        </w:rPr>
        <w:t xml:space="preserve">s </w:t>
      </w:r>
      <w:r w:rsidRPr="00FB22E4">
        <w:rPr>
          <w:rFonts w:ascii="Arial" w:eastAsia="Arial" w:hAnsi="Arial" w:cs="Arial"/>
          <w:spacing w:val="1"/>
        </w:rPr>
        <w:t>iss</w:t>
      </w:r>
      <w:r w:rsidRPr="00FB22E4">
        <w:rPr>
          <w:rFonts w:ascii="Arial" w:eastAsia="Arial" w:hAnsi="Arial" w:cs="Arial"/>
        </w:rPr>
        <w:t>u</w:t>
      </w:r>
      <w:r w:rsidRPr="00FB22E4">
        <w:rPr>
          <w:rFonts w:ascii="Arial" w:eastAsia="Arial" w:hAnsi="Arial" w:cs="Arial"/>
          <w:spacing w:val="-1"/>
        </w:rPr>
        <w:t>e</w:t>
      </w:r>
      <w:r w:rsidRPr="00FB22E4">
        <w:rPr>
          <w:rFonts w:ascii="Arial" w:eastAsia="Arial" w:hAnsi="Arial" w:cs="Arial"/>
        </w:rPr>
        <w:t>d.</w:t>
      </w:r>
      <w:r w:rsidRPr="00FB22E4">
        <w:rPr>
          <w:rFonts w:ascii="Arial" w:eastAsia="Arial" w:hAnsi="Arial" w:cs="Arial"/>
          <w:spacing w:val="-7"/>
        </w:rPr>
        <w:t xml:space="preserve"> </w:t>
      </w:r>
      <w:r w:rsidRPr="00FB22E4">
        <w:rPr>
          <w:rFonts w:ascii="Arial" w:eastAsia="Arial" w:hAnsi="Arial" w:cs="Arial"/>
          <w:spacing w:val="1"/>
        </w:rPr>
        <w:t>W</w:t>
      </w:r>
      <w:r w:rsidRPr="00FB22E4">
        <w:rPr>
          <w:rFonts w:ascii="Arial" w:eastAsia="Arial" w:hAnsi="Arial" w:cs="Arial"/>
        </w:rPr>
        <w:t>h</w:t>
      </w:r>
      <w:r w:rsidRPr="00FB22E4">
        <w:rPr>
          <w:rFonts w:ascii="Arial" w:eastAsia="Arial" w:hAnsi="Arial" w:cs="Arial"/>
          <w:spacing w:val="-1"/>
        </w:rPr>
        <w:t>e</w:t>
      </w:r>
      <w:r w:rsidRPr="00FB22E4">
        <w:rPr>
          <w:rFonts w:ascii="Arial" w:eastAsia="Arial" w:hAnsi="Arial" w:cs="Arial"/>
          <w:spacing w:val="1"/>
        </w:rPr>
        <w:t>r</w:t>
      </w:r>
      <w:r w:rsidRPr="00FB22E4">
        <w:rPr>
          <w:rFonts w:ascii="Arial" w:eastAsia="Arial" w:hAnsi="Arial" w:cs="Arial"/>
        </w:rPr>
        <w:t>e</w:t>
      </w:r>
      <w:r w:rsidRPr="00FB22E4">
        <w:rPr>
          <w:rFonts w:ascii="Arial" w:eastAsia="Arial" w:hAnsi="Arial" w:cs="Arial"/>
          <w:spacing w:val="-6"/>
        </w:rPr>
        <w:t xml:space="preserve"> </w:t>
      </w:r>
      <w:r w:rsidRPr="00FB22E4">
        <w:rPr>
          <w:rFonts w:ascii="Arial" w:eastAsia="Arial" w:hAnsi="Arial" w:cs="Arial"/>
          <w:spacing w:val="1"/>
        </w:rPr>
        <w:t>t</w:t>
      </w:r>
      <w:r w:rsidRPr="00FB22E4">
        <w:rPr>
          <w:rFonts w:ascii="Arial" w:eastAsia="Arial" w:hAnsi="Arial" w:cs="Arial"/>
        </w:rPr>
        <w:t>h</w:t>
      </w:r>
      <w:r w:rsidRPr="00FB22E4">
        <w:rPr>
          <w:rFonts w:ascii="Arial" w:eastAsia="Arial" w:hAnsi="Arial" w:cs="Arial"/>
          <w:spacing w:val="-1"/>
        </w:rPr>
        <w:t>e</w:t>
      </w:r>
      <w:r w:rsidRPr="00FB22E4">
        <w:rPr>
          <w:rFonts w:ascii="Arial" w:eastAsia="Arial" w:hAnsi="Arial" w:cs="Arial"/>
          <w:spacing w:val="1"/>
        </w:rPr>
        <w:t>r</w:t>
      </w:r>
      <w:r w:rsidRPr="00FB22E4">
        <w:rPr>
          <w:rFonts w:ascii="Arial" w:eastAsia="Arial" w:hAnsi="Arial" w:cs="Arial"/>
        </w:rPr>
        <w:t>e</w:t>
      </w:r>
      <w:r w:rsidRPr="00FB22E4">
        <w:rPr>
          <w:rFonts w:ascii="Arial" w:eastAsia="Arial" w:hAnsi="Arial" w:cs="Arial"/>
          <w:spacing w:val="-3"/>
        </w:rPr>
        <w:t xml:space="preserve"> </w:t>
      </w:r>
      <w:r w:rsidRPr="00FB22E4">
        <w:rPr>
          <w:rFonts w:ascii="Arial" w:eastAsia="Arial" w:hAnsi="Arial" w:cs="Arial"/>
          <w:spacing w:val="-1"/>
        </w:rPr>
        <w:t>i</w:t>
      </w:r>
      <w:r w:rsidRPr="00FB22E4">
        <w:rPr>
          <w:rFonts w:ascii="Arial" w:eastAsia="Arial" w:hAnsi="Arial" w:cs="Arial"/>
        </w:rPr>
        <w:t>s a</w:t>
      </w:r>
      <w:r w:rsidRPr="00FB22E4">
        <w:rPr>
          <w:rFonts w:ascii="Arial" w:eastAsia="Arial" w:hAnsi="Arial" w:cs="Arial"/>
          <w:spacing w:val="-1"/>
        </w:rPr>
        <w:t>n</w:t>
      </w:r>
      <w:r w:rsidRPr="00FB22E4">
        <w:rPr>
          <w:rFonts w:ascii="Arial" w:eastAsia="Arial" w:hAnsi="Arial" w:cs="Arial"/>
        </w:rPr>
        <w:t xml:space="preserve">y </w:t>
      </w:r>
      <w:r w:rsidRPr="00FB22E4">
        <w:rPr>
          <w:rFonts w:ascii="Arial" w:eastAsia="Arial" w:hAnsi="Arial" w:cs="Arial"/>
          <w:spacing w:val="-1"/>
        </w:rPr>
        <w:t>i</w:t>
      </w:r>
      <w:r w:rsidRPr="00FB22E4">
        <w:rPr>
          <w:rFonts w:ascii="Arial" w:eastAsia="Arial" w:hAnsi="Arial" w:cs="Arial"/>
        </w:rPr>
        <w:t>n</w:t>
      </w:r>
      <w:r w:rsidRPr="00FB22E4">
        <w:rPr>
          <w:rFonts w:ascii="Arial" w:eastAsia="Arial" w:hAnsi="Arial" w:cs="Arial"/>
          <w:spacing w:val="1"/>
        </w:rPr>
        <w:t>c</w:t>
      </w:r>
      <w:r w:rsidRPr="00FB22E4">
        <w:rPr>
          <w:rFonts w:ascii="Arial" w:eastAsia="Arial" w:hAnsi="Arial" w:cs="Arial"/>
        </w:rPr>
        <w:t>o</w:t>
      </w:r>
      <w:r w:rsidRPr="00FB22E4">
        <w:rPr>
          <w:rFonts w:ascii="Arial" w:eastAsia="Arial" w:hAnsi="Arial" w:cs="Arial"/>
          <w:spacing w:val="-1"/>
        </w:rPr>
        <w:t>n</w:t>
      </w:r>
      <w:r w:rsidRPr="00FB22E4">
        <w:rPr>
          <w:rFonts w:ascii="Arial" w:eastAsia="Arial" w:hAnsi="Arial" w:cs="Arial"/>
          <w:spacing w:val="1"/>
        </w:rPr>
        <w:t>s</w:t>
      </w:r>
      <w:r w:rsidRPr="00FB22E4">
        <w:rPr>
          <w:rFonts w:ascii="Arial" w:eastAsia="Arial" w:hAnsi="Arial" w:cs="Arial"/>
          <w:spacing w:val="-1"/>
        </w:rPr>
        <w:t>i</w:t>
      </w:r>
      <w:r w:rsidRPr="00FB22E4">
        <w:rPr>
          <w:rFonts w:ascii="Arial" w:eastAsia="Arial" w:hAnsi="Arial" w:cs="Arial"/>
          <w:spacing w:val="1"/>
        </w:rPr>
        <w:t>s</w:t>
      </w:r>
      <w:r w:rsidRPr="00FB22E4">
        <w:rPr>
          <w:rFonts w:ascii="Arial" w:eastAsia="Arial" w:hAnsi="Arial" w:cs="Arial"/>
          <w:spacing w:val="2"/>
        </w:rPr>
        <w:t>t</w:t>
      </w:r>
      <w:r w:rsidRPr="00FB22E4">
        <w:rPr>
          <w:rFonts w:ascii="Arial" w:eastAsia="Arial" w:hAnsi="Arial" w:cs="Arial"/>
        </w:rPr>
        <w:t>e</w:t>
      </w:r>
      <w:r w:rsidRPr="00FB22E4">
        <w:rPr>
          <w:rFonts w:ascii="Arial" w:eastAsia="Arial" w:hAnsi="Arial" w:cs="Arial"/>
          <w:spacing w:val="-1"/>
        </w:rPr>
        <w:t>n</w:t>
      </w:r>
      <w:r w:rsidRPr="00FB22E4">
        <w:rPr>
          <w:rFonts w:ascii="Arial" w:eastAsia="Arial" w:hAnsi="Arial" w:cs="Arial"/>
          <w:spacing w:val="1"/>
        </w:rPr>
        <w:t>c</w:t>
      </w:r>
      <w:r w:rsidRPr="00FB22E4">
        <w:rPr>
          <w:rFonts w:ascii="Arial" w:eastAsia="Arial" w:hAnsi="Arial" w:cs="Arial"/>
        </w:rPr>
        <w:t>y</w:t>
      </w:r>
      <w:r w:rsidRPr="00FB22E4">
        <w:rPr>
          <w:rFonts w:ascii="Arial" w:eastAsia="Arial" w:hAnsi="Arial" w:cs="Arial"/>
          <w:spacing w:val="-11"/>
        </w:rPr>
        <w:t xml:space="preserve"> </w:t>
      </w:r>
      <w:r w:rsidRPr="00FB22E4">
        <w:rPr>
          <w:rFonts w:ascii="Arial" w:eastAsia="Arial" w:hAnsi="Arial" w:cs="Arial"/>
        </w:rPr>
        <w:t>b</w:t>
      </w:r>
      <w:r w:rsidRPr="00FB22E4">
        <w:rPr>
          <w:rFonts w:ascii="Arial" w:eastAsia="Arial" w:hAnsi="Arial" w:cs="Arial"/>
          <w:spacing w:val="-1"/>
        </w:rPr>
        <w:t>e</w:t>
      </w:r>
      <w:r w:rsidRPr="00FB22E4">
        <w:rPr>
          <w:rFonts w:ascii="Arial" w:eastAsia="Arial" w:hAnsi="Arial" w:cs="Arial"/>
        </w:rPr>
        <w:t>t</w:t>
      </w:r>
      <w:r w:rsidRPr="00FB22E4">
        <w:rPr>
          <w:rFonts w:ascii="Arial" w:eastAsia="Arial" w:hAnsi="Arial" w:cs="Arial"/>
          <w:spacing w:val="2"/>
        </w:rPr>
        <w:t>w</w:t>
      </w:r>
      <w:r w:rsidRPr="00FB22E4">
        <w:rPr>
          <w:rFonts w:ascii="Arial" w:eastAsia="Arial" w:hAnsi="Arial" w:cs="Arial"/>
        </w:rPr>
        <w:t>e</w:t>
      </w:r>
      <w:r w:rsidRPr="00FB22E4">
        <w:rPr>
          <w:rFonts w:ascii="Arial" w:eastAsia="Arial" w:hAnsi="Arial" w:cs="Arial"/>
          <w:spacing w:val="1"/>
        </w:rPr>
        <w:t>e</w:t>
      </w:r>
      <w:r w:rsidRPr="00FB22E4">
        <w:rPr>
          <w:rFonts w:ascii="Arial" w:eastAsia="Arial" w:hAnsi="Arial" w:cs="Arial"/>
        </w:rPr>
        <w:t>n</w:t>
      </w:r>
      <w:r w:rsidRPr="00FB22E4">
        <w:rPr>
          <w:rFonts w:ascii="Arial" w:eastAsia="Arial" w:hAnsi="Arial" w:cs="Arial"/>
          <w:spacing w:val="-8"/>
        </w:rPr>
        <w:t xml:space="preserve"> </w:t>
      </w:r>
      <w:r w:rsidRPr="00FB22E4">
        <w:rPr>
          <w:rFonts w:ascii="Arial" w:eastAsia="Arial" w:hAnsi="Arial" w:cs="Arial"/>
          <w:spacing w:val="-1"/>
        </w:rPr>
        <w:t>t</w:t>
      </w:r>
      <w:r w:rsidRPr="00FB22E4">
        <w:rPr>
          <w:rFonts w:ascii="Arial" w:eastAsia="Arial" w:hAnsi="Arial" w:cs="Arial"/>
          <w:spacing w:val="2"/>
        </w:rPr>
        <w:t>h</w:t>
      </w:r>
      <w:r w:rsidRPr="00FB22E4">
        <w:rPr>
          <w:rFonts w:ascii="Arial" w:eastAsia="Arial" w:hAnsi="Arial" w:cs="Arial"/>
        </w:rPr>
        <w:t>at</w:t>
      </w:r>
      <w:r w:rsidRPr="00FB22E4">
        <w:rPr>
          <w:rFonts w:ascii="Arial" w:eastAsia="Arial" w:hAnsi="Arial" w:cs="Arial"/>
          <w:spacing w:val="-1"/>
        </w:rPr>
        <w:t xml:space="preserve"> </w:t>
      </w:r>
      <w:r w:rsidRPr="00FB22E4">
        <w:rPr>
          <w:rFonts w:ascii="Arial" w:eastAsia="Arial" w:hAnsi="Arial" w:cs="Arial"/>
        </w:rPr>
        <w:t>d</w:t>
      </w:r>
      <w:r w:rsidRPr="00FB22E4">
        <w:rPr>
          <w:rFonts w:ascii="Arial" w:eastAsia="Arial" w:hAnsi="Arial" w:cs="Arial"/>
          <w:spacing w:val="-1"/>
        </w:rPr>
        <w:t>e</w:t>
      </w:r>
      <w:r w:rsidRPr="00FB22E4">
        <w:rPr>
          <w:rFonts w:ascii="Arial" w:eastAsia="Arial" w:hAnsi="Arial" w:cs="Arial"/>
          <w:spacing w:val="1"/>
        </w:rPr>
        <w:t>scr</w:t>
      </w:r>
      <w:r w:rsidRPr="00FB22E4">
        <w:rPr>
          <w:rFonts w:ascii="Arial" w:eastAsia="Arial" w:hAnsi="Arial" w:cs="Arial"/>
          <w:spacing w:val="-1"/>
        </w:rPr>
        <w:t>i</w:t>
      </w:r>
      <w:r w:rsidRPr="00FB22E4">
        <w:rPr>
          <w:rFonts w:ascii="Arial" w:eastAsia="Arial" w:hAnsi="Arial" w:cs="Arial"/>
        </w:rPr>
        <w:t>pt</w:t>
      </w:r>
      <w:r w:rsidRPr="00FB22E4">
        <w:rPr>
          <w:rFonts w:ascii="Arial" w:eastAsia="Arial" w:hAnsi="Arial" w:cs="Arial"/>
          <w:spacing w:val="1"/>
        </w:rPr>
        <w:t>i</w:t>
      </w:r>
      <w:r w:rsidRPr="00FB22E4">
        <w:rPr>
          <w:rFonts w:ascii="Arial" w:eastAsia="Arial" w:hAnsi="Arial" w:cs="Arial"/>
        </w:rPr>
        <w:t>on</w:t>
      </w:r>
      <w:r w:rsidRPr="00FB22E4">
        <w:rPr>
          <w:rFonts w:ascii="Arial" w:eastAsia="Arial" w:hAnsi="Arial" w:cs="Arial"/>
          <w:spacing w:val="-9"/>
        </w:rPr>
        <w:t xml:space="preserve"> </w:t>
      </w:r>
      <w:r w:rsidRPr="00FB22E4">
        <w:rPr>
          <w:rFonts w:ascii="Arial" w:eastAsia="Arial" w:hAnsi="Arial" w:cs="Arial"/>
        </w:rPr>
        <w:t>of</w:t>
      </w:r>
      <w:r w:rsidRPr="00FB22E4">
        <w:rPr>
          <w:rFonts w:ascii="Arial" w:eastAsia="Arial" w:hAnsi="Arial" w:cs="Arial"/>
          <w:spacing w:val="-3"/>
        </w:rPr>
        <w:t xml:space="preserve"> </w:t>
      </w:r>
      <w:r w:rsidRPr="00FB22E4">
        <w:rPr>
          <w:rFonts w:ascii="Arial" w:eastAsia="Arial" w:hAnsi="Arial" w:cs="Arial"/>
          <w:spacing w:val="2"/>
        </w:rPr>
        <w:t>a</w:t>
      </w:r>
      <w:r w:rsidRPr="00FB22E4">
        <w:rPr>
          <w:rFonts w:ascii="Arial" w:eastAsia="Arial" w:hAnsi="Arial" w:cs="Arial"/>
        </w:rPr>
        <w:t>n</w:t>
      </w:r>
      <w:r w:rsidRPr="00FB22E4">
        <w:rPr>
          <w:rFonts w:ascii="Arial" w:eastAsia="Arial" w:hAnsi="Arial" w:cs="Arial"/>
          <w:spacing w:val="-2"/>
        </w:rPr>
        <w:t xml:space="preserve"> </w:t>
      </w:r>
      <w:r w:rsidRPr="00FB22E4">
        <w:rPr>
          <w:rFonts w:ascii="Arial" w:eastAsia="Arial" w:hAnsi="Arial" w:cs="Arial"/>
          <w:spacing w:val="1"/>
        </w:rPr>
        <w:t>E</w:t>
      </w:r>
      <w:r w:rsidRPr="00FB22E4">
        <w:rPr>
          <w:rFonts w:ascii="Arial" w:eastAsia="Arial" w:hAnsi="Arial" w:cs="Arial"/>
        </w:rPr>
        <w:t>RA</w:t>
      </w:r>
      <w:r w:rsidRPr="00FB22E4">
        <w:rPr>
          <w:rFonts w:ascii="Arial" w:eastAsia="Arial" w:hAnsi="Arial" w:cs="Arial"/>
          <w:spacing w:val="-3"/>
        </w:rPr>
        <w:t xml:space="preserve"> </w:t>
      </w:r>
      <w:r w:rsidRPr="00FB22E4">
        <w:rPr>
          <w:rFonts w:ascii="Arial" w:eastAsia="Arial" w:hAnsi="Arial" w:cs="Arial"/>
        </w:rPr>
        <w:t>a</w:t>
      </w:r>
      <w:r w:rsidRPr="00FB22E4">
        <w:rPr>
          <w:rFonts w:ascii="Arial" w:eastAsia="Arial" w:hAnsi="Arial" w:cs="Arial"/>
          <w:spacing w:val="-1"/>
        </w:rPr>
        <w:t>n</w:t>
      </w:r>
      <w:r w:rsidRPr="00FB22E4">
        <w:rPr>
          <w:rFonts w:ascii="Arial" w:eastAsia="Arial" w:hAnsi="Arial" w:cs="Arial"/>
        </w:rPr>
        <w:t>d</w:t>
      </w:r>
      <w:r w:rsidRPr="00FB22E4">
        <w:rPr>
          <w:rFonts w:ascii="Arial" w:eastAsia="Arial" w:hAnsi="Arial" w:cs="Arial"/>
          <w:spacing w:val="1"/>
        </w:rPr>
        <w:t xml:space="preserve"> </w:t>
      </w:r>
      <w:r w:rsidRPr="00FB22E4">
        <w:rPr>
          <w:rFonts w:ascii="Arial" w:eastAsia="Arial" w:hAnsi="Arial" w:cs="Arial"/>
        </w:rPr>
        <w:t>the</w:t>
      </w:r>
      <w:r w:rsidRPr="00FB22E4">
        <w:rPr>
          <w:rFonts w:ascii="Arial" w:eastAsia="Arial" w:hAnsi="Arial" w:cs="Arial"/>
          <w:spacing w:val="-4"/>
        </w:rPr>
        <w:t xml:space="preserve"> </w:t>
      </w:r>
      <w:r w:rsidRPr="00FB22E4">
        <w:rPr>
          <w:rFonts w:ascii="Arial" w:eastAsia="Arial" w:hAnsi="Arial" w:cs="Arial"/>
          <w:spacing w:val="1"/>
        </w:rPr>
        <w:t>c</w:t>
      </w:r>
      <w:r w:rsidRPr="00FB22E4">
        <w:rPr>
          <w:rFonts w:ascii="Arial" w:eastAsia="Arial" w:hAnsi="Arial" w:cs="Arial"/>
        </w:rPr>
        <w:t>o</w:t>
      </w:r>
      <w:r w:rsidRPr="00FB22E4">
        <w:rPr>
          <w:rFonts w:ascii="Arial" w:eastAsia="Arial" w:hAnsi="Arial" w:cs="Arial"/>
          <w:spacing w:val="1"/>
        </w:rPr>
        <w:t>n</w:t>
      </w:r>
      <w:r w:rsidRPr="00FB22E4">
        <w:rPr>
          <w:rFonts w:ascii="Arial" w:eastAsia="Arial" w:hAnsi="Arial" w:cs="Arial"/>
        </w:rPr>
        <w:t>d</w:t>
      </w:r>
      <w:r w:rsidRPr="00FB22E4">
        <w:rPr>
          <w:rFonts w:ascii="Arial" w:eastAsia="Arial" w:hAnsi="Arial" w:cs="Arial"/>
          <w:spacing w:val="-1"/>
        </w:rPr>
        <w:t>i</w:t>
      </w:r>
      <w:r w:rsidRPr="00FB22E4">
        <w:rPr>
          <w:rFonts w:ascii="Arial" w:eastAsia="Arial" w:hAnsi="Arial" w:cs="Arial"/>
          <w:spacing w:val="2"/>
        </w:rPr>
        <w:t>t</w:t>
      </w:r>
      <w:r w:rsidRPr="00FB22E4">
        <w:rPr>
          <w:rFonts w:ascii="Arial" w:eastAsia="Arial" w:hAnsi="Arial" w:cs="Arial"/>
          <w:spacing w:val="-1"/>
        </w:rPr>
        <w:t>i</w:t>
      </w:r>
      <w:r w:rsidRPr="00FB22E4">
        <w:rPr>
          <w:rFonts w:ascii="Arial" w:eastAsia="Arial" w:hAnsi="Arial" w:cs="Arial"/>
          <w:spacing w:val="2"/>
        </w:rPr>
        <w:t>o</w:t>
      </w:r>
      <w:r w:rsidRPr="00FB22E4">
        <w:rPr>
          <w:rFonts w:ascii="Arial" w:eastAsia="Arial" w:hAnsi="Arial" w:cs="Arial"/>
        </w:rPr>
        <w:t>ns</w:t>
      </w:r>
      <w:r w:rsidRPr="00FB22E4">
        <w:rPr>
          <w:rFonts w:ascii="Arial" w:eastAsia="Arial" w:hAnsi="Arial" w:cs="Arial"/>
          <w:spacing w:val="-8"/>
        </w:rPr>
        <w:t xml:space="preserve"> </w:t>
      </w:r>
      <w:r w:rsidRPr="00FB22E4">
        <w:rPr>
          <w:rFonts w:ascii="Arial" w:eastAsia="Arial" w:hAnsi="Arial" w:cs="Arial"/>
          <w:spacing w:val="1"/>
        </w:rPr>
        <w:t>s</w:t>
      </w:r>
      <w:r w:rsidRPr="00FB22E4">
        <w:rPr>
          <w:rFonts w:ascii="Arial" w:eastAsia="Arial" w:hAnsi="Arial" w:cs="Arial"/>
        </w:rPr>
        <w:t>ta</w:t>
      </w:r>
      <w:r w:rsidRPr="00FB22E4">
        <w:rPr>
          <w:rFonts w:ascii="Arial" w:eastAsia="Arial" w:hAnsi="Arial" w:cs="Arial"/>
          <w:spacing w:val="-1"/>
        </w:rPr>
        <w:t>t</w:t>
      </w:r>
      <w:r w:rsidRPr="00FB22E4">
        <w:rPr>
          <w:rFonts w:ascii="Arial" w:eastAsia="Arial" w:hAnsi="Arial" w:cs="Arial"/>
        </w:rPr>
        <w:t>ed</w:t>
      </w:r>
      <w:r w:rsidRPr="00FB22E4">
        <w:rPr>
          <w:rFonts w:ascii="Arial" w:eastAsia="Arial" w:hAnsi="Arial" w:cs="Arial"/>
          <w:spacing w:val="-4"/>
        </w:rPr>
        <w:t xml:space="preserve"> </w:t>
      </w:r>
      <w:r w:rsidRPr="00FB22E4">
        <w:rPr>
          <w:rFonts w:ascii="Arial" w:eastAsia="Arial" w:hAnsi="Arial" w:cs="Arial"/>
        </w:rPr>
        <w:t>by</w:t>
      </w:r>
      <w:r w:rsidRPr="00FB22E4">
        <w:rPr>
          <w:rFonts w:ascii="Arial" w:eastAsia="Arial" w:hAnsi="Arial" w:cs="Arial"/>
          <w:spacing w:val="-2"/>
        </w:rPr>
        <w:t xml:space="preserve"> </w:t>
      </w:r>
      <w:r w:rsidRPr="00FB22E4">
        <w:rPr>
          <w:rFonts w:ascii="Arial" w:eastAsia="Arial" w:hAnsi="Arial" w:cs="Arial"/>
        </w:rPr>
        <w:t>an</w:t>
      </w:r>
      <w:r w:rsidRPr="00FB22E4">
        <w:rPr>
          <w:rFonts w:ascii="Arial" w:eastAsia="Arial" w:hAnsi="Arial" w:cs="Arial"/>
          <w:spacing w:val="10"/>
        </w:rPr>
        <w:t xml:space="preserve"> </w:t>
      </w:r>
      <w:r w:rsidRPr="00FB22E4">
        <w:rPr>
          <w:rFonts w:ascii="Arial" w:eastAsia="Arial" w:hAnsi="Arial" w:cs="Arial"/>
          <w:spacing w:val="-1"/>
        </w:rPr>
        <w:t>E</w:t>
      </w:r>
      <w:r w:rsidRPr="00FB22E4">
        <w:rPr>
          <w:rFonts w:ascii="Arial" w:eastAsia="Arial" w:hAnsi="Arial" w:cs="Arial"/>
        </w:rPr>
        <w:t>A</w:t>
      </w:r>
      <w:r w:rsidRPr="00FB22E4">
        <w:rPr>
          <w:rFonts w:ascii="Arial" w:eastAsia="Arial" w:hAnsi="Arial" w:cs="Arial"/>
          <w:spacing w:val="-2"/>
        </w:rPr>
        <w:t xml:space="preserve"> </w:t>
      </w:r>
      <w:r w:rsidRPr="00FB22E4">
        <w:rPr>
          <w:rFonts w:ascii="Arial" w:eastAsia="Arial" w:hAnsi="Arial" w:cs="Arial"/>
        </w:rPr>
        <w:t>as</w:t>
      </w:r>
      <w:r w:rsidRPr="00FB22E4">
        <w:rPr>
          <w:rFonts w:ascii="Arial" w:eastAsia="Arial" w:hAnsi="Arial" w:cs="Arial"/>
          <w:spacing w:val="-1"/>
        </w:rPr>
        <w:t xml:space="preserve"> </w:t>
      </w:r>
      <w:r w:rsidRPr="00FB22E4">
        <w:rPr>
          <w:rFonts w:ascii="Arial" w:eastAsia="Arial" w:hAnsi="Arial" w:cs="Arial"/>
        </w:rPr>
        <w:t>to</w:t>
      </w:r>
      <w:r w:rsidRPr="00FB22E4">
        <w:rPr>
          <w:rFonts w:ascii="Arial" w:eastAsia="Arial" w:hAnsi="Arial" w:cs="Arial"/>
          <w:spacing w:val="-3"/>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4"/>
        </w:rPr>
        <w:t xml:space="preserve"> </w:t>
      </w:r>
      <w:r w:rsidRPr="00FB22E4">
        <w:rPr>
          <w:rFonts w:ascii="Arial" w:eastAsia="Arial" w:hAnsi="Arial" w:cs="Arial"/>
          <w:spacing w:val="1"/>
        </w:rPr>
        <w:t>sc</w:t>
      </w:r>
      <w:r w:rsidRPr="00FB22E4">
        <w:rPr>
          <w:rFonts w:ascii="Arial" w:eastAsia="Arial" w:hAnsi="Arial" w:cs="Arial"/>
        </w:rPr>
        <w:t>a</w:t>
      </w:r>
      <w:r w:rsidRPr="00FB22E4">
        <w:rPr>
          <w:rFonts w:ascii="Arial" w:eastAsia="Arial" w:hAnsi="Arial" w:cs="Arial"/>
          <w:spacing w:val="1"/>
        </w:rPr>
        <w:t>l</w:t>
      </w:r>
      <w:r w:rsidRPr="00FB22E4">
        <w:rPr>
          <w:rFonts w:ascii="Arial" w:eastAsia="Arial" w:hAnsi="Arial" w:cs="Arial"/>
        </w:rPr>
        <w:t>e,</w:t>
      </w:r>
      <w:r w:rsidRPr="00FB22E4">
        <w:rPr>
          <w:rFonts w:ascii="Arial" w:eastAsia="Arial" w:hAnsi="Arial" w:cs="Arial"/>
          <w:spacing w:val="-4"/>
        </w:rPr>
        <w:t xml:space="preserve"> </w:t>
      </w:r>
      <w:r w:rsidRPr="00FB22E4">
        <w:rPr>
          <w:rFonts w:ascii="Arial" w:eastAsia="Arial" w:hAnsi="Arial" w:cs="Arial"/>
          <w:spacing w:val="-1"/>
        </w:rPr>
        <w:t>i</w:t>
      </w:r>
      <w:r w:rsidRPr="00FB22E4">
        <w:rPr>
          <w:rFonts w:ascii="Arial" w:eastAsia="Arial" w:hAnsi="Arial" w:cs="Arial"/>
        </w:rPr>
        <w:t>nt</w:t>
      </w:r>
      <w:r w:rsidRPr="00FB22E4">
        <w:rPr>
          <w:rFonts w:ascii="Arial" w:eastAsia="Arial" w:hAnsi="Arial" w:cs="Arial"/>
          <w:spacing w:val="1"/>
        </w:rPr>
        <w:t>e</w:t>
      </w:r>
      <w:r w:rsidRPr="00FB22E4">
        <w:rPr>
          <w:rFonts w:ascii="Arial" w:eastAsia="Arial" w:hAnsi="Arial" w:cs="Arial"/>
        </w:rPr>
        <w:t>n</w:t>
      </w:r>
      <w:r w:rsidRPr="00FB22E4">
        <w:rPr>
          <w:rFonts w:ascii="Arial" w:eastAsia="Arial" w:hAnsi="Arial" w:cs="Arial"/>
          <w:spacing w:val="1"/>
        </w:rPr>
        <w:t>s</w:t>
      </w:r>
      <w:r w:rsidRPr="00FB22E4">
        <w:rPr>
          <w:rFonts w:ascii="Arial" w:eastAsia="Arial" w:hAnsi="Arial" w:cs="Arial"/>
          <w:spacing w:val="-1"/>
        </w:rPr>
        <w:t>i</w:t>
      </w:r>
      <w:r w:rsidRPr="00FB22E4">
        <w:rPr>
          <w:rFonts w:ascii="Arial" w:eastAsia="Arial" w:hAnsi="Arial" w:cs="Arial"/>
          <w:spacing w:val="2"/>
        </w:rPr>
        <w:t>t</w:t>
      </w:r>
      <w:r w:rsidRPr="00FB22E4">
        <w:rPr>
          <w:rFonts w:ascii="Arial" w:eastAsia="Arial" w:hAnsi="Arial" w:cs="Arial"/>
        </w:rPr>
        <w:t>y or</w:t>
      </w:r>
      <w:r w:rsidRPr="00FB22E4">
        <w:rPr>
          <w:rFonts w:ascii="Arial" w:eastAsia="Arial" w:hAnsi="Arial" w:cs="Arial"/>
          <w:spacing w:val="-2"/>
        </w:rPr>
        <w:t xml:space="preserve"> </w:t>
      </w:r>
      <w:r w:rsidRPr="00FB22E4">
        <w:rPr>
          <w:rFonts w:ascii="Arial" w:eastAsia="Arial" w:hAnsi="Arial" w:cs="Arial"/>
        </w:rPr>
        <w:t>ma</w:t>
      </w:r>
      <w:r w:rsidRPr="00FB22E4">
        <w:rPr>
          <w:rFonts w:ascii="Arial" w:eastAsia="Arial" w:hAnsi="Arial" w:cs="Arial"/>
          <w:spacing w:val="1"/>
        </w:rPr>
        <w:t>n</w:t>
      </w:r>
      <w:r w:rsidRPr="00FB22E4">
        <w:rPr>
          <w:rFonts w:ascii="Arial" w:eastAsia="Arial" w:hAnsi="Arial" w:cs="Arial"/>
        </w:rPr>
        <w:t>n</w:t>
      </w:r>
      <w:r w:rsidRPr="00FB22E4">
        <w:rPr>
          <w:rFonts w:ascii="Arial" w:eastAsia="Arial" w:hAnsi="Arial" w:cs="Arial"/>
          <w:spacing w:val="-1"/>
        </w:rPr>
        <w:t>e</w:t>
      </w:r>
      <w:r w:rsidRPr="00FB22E4">
        <w:rPr>
          <w:rFonts w:ascii="Arial" w:eastAsia="Arial" w:hAnsi="Arial" w:cs="Arial"/>
        </w:rPr>
        <w:t>r</w:t>
      </w:r>
      <w:r w:rsidRPr="00FB22E4">
        <w:rPr>
          <w:rFonts w:ascii="Arial" w:eastAsia="Arial" w:hAnsi="Arial" w:cs="Arial"/>
          <w:spacing w:val="-6"/>
        </w:rPr>
        <w:t xml:space="preserve"> </w:t>
      </w:r>
      <w:r w:rsidRPr="00FB22E4">
        <w:rPr>
          <w:rFonts w:ascii="Arial" w:eastAsia="Arial" w:hAnsi="Arial" w:cs="Arial"/>
        </w:rPr>
        <w:t>of</w:t>
      </w:r>
      <w:r w:rsidRPr="00FB22E4">
        <w:rPr>
          <w:rFonts w:ascii="Arial" w:eastAsia="Arial" w:hAnsi="Arial" w:cs="Arial"/>
          <w:spacing w:val="-1"/>
        </w:rPr>
        <w:t xml:space="preserve"> </w:t>
      </w:r>
      <w:r w:rsidRPr="00FB22E4">
        <w:rPr>
          <w:rFonts w:ascii="Arial" w:eastAsia="Arial" w:hAnsi="Arial" w:cs="Arial"/>
          <w:spacing w:val="1"/>
        </w:rPr>
        <w:t>c</w:t>
      </w:r>
      <w:r w:rsidRPr="00FB22E4">
        <w:rPr>
          <w:rFonts w:ascii="Arial" w:eastAsia="Arial" w:hAnsi="Arial" w:cs="Arial"/>
        </w:rPr>
        <w:t>ar</w:t>
      </w:r>
      <w:r w:rsidRPr="00FB22E4">
        <w:rPr>
          <w:rFonts w:ascii="Arial" w:eastAsia="Arial" w:hAnsi="Arial" w:cs="Arial"/>
          <w:spacing w:val="1"/>
        </w:rPr>
        <w:t>ry</w:t>
      </w:r>
      <w:r w:rsidRPr="00FB22E4">
        <w:rPr>
          <w:rFonts w:ascii="Arial" w:eastAsia="Arial" w:hAnsi="Arial" w:cs="Arial"/>
          <w:spacing w:val="-1"/>
        </w:rPr>
        <w:t>i</w:t>
      </w:r>
      <w:r w:rsidRPr="00FB22E4">
        <w:rPr>
          <w:rFonts w:ascii="Arial" w:eastAsia="Arial" w:hAnsi="Arial" w:cs="Arial"/>
        </w:rPr>
        <w:t>ng</w:t>
      </w:r>
      <w:r w:rsidRPr="00FB22E4">
        <w:rPr>
          <w:rFonts w:ascii="Arial" w:eastAsia="Arial" w:hAnsi="Arial" w:cs="Arial"/>
          <w:spacing w:val="-6"/>
        </w:rPr>
        <w:t xml:space="preserve"> </w:t>
      </w:r>
      <w:r w:rsidRPr="00FB22E4">
        <w:rPr>
          <w:rFonts w:ascii="Arial" w:eastAsia="Arial" w:hAnsi="Arial" w:cs="Arial"/>
        </w:rPr>
        <w:t>o</w:t>
      </w:r>
      <w:r w:rsidRPr="00FB22E4">
        <w:rPr>
          <w:rFonts w:ascii="Arial" w:eastAsia="Arial" w:hAnsi="Arial" w:cs="Arial"/>
          <w:spacing w:val="-1"/>
        </w:rPr>
        <w:t>u</w:t>
      </w:r>
      <w:r w:rsidRPr="00FB22E4">
        <w:rPr>
          <w:rFonts w:ascii="Arial" w:eastAsia="Arial" w:hAnsi="Arial" w:cs="Arial"/>
        </w:rPr>
        <w:t>t</w:t>
      </w:r>
      <w:r w:rsidRPr="00FB22E4">
        <w:rPr>
          <w:rFonts w:ascii="Arial" w:eastAsia="Arial" w:hAnsi="Arial" w:cs="Arial"/>
          <w:spacing w:val="1"/>
        </w:rPr>
        <w:t xml:space="preserve"> </w:t>
      </w:r>
      <w:r w:rsidRPr="00FB22E4">
        <w:rPr>
          <w:rFonts w:ascii="Arial" w:eastAsia="Arial" w:hAnsi="Arial" w:cs="Arial"/>
          <w:spacing w:val="2"/>
        </w:rPr>
        <w:t>a</w:t>
      </w:r>
      <w:r w:rsidRPr="00FB22E4">
        <w:rPr>
          <w:rFonts w:ascii="Arial" w:eastAsia="Arial" w:hAnsi="Arial" w:cs="Arial"/>
        </w:rPr>
        <w:t>n</w:t>
      </w:r>
      <w:r w:rsidRPr="00FB22E4">
        <w:rPr>
          <w:rFonts w:ascii="Arial" w:eastAsia="Arial" w:hAnsi="Arial" w:cs="Arial"/>
          <w:spacing w:val="-2"/>
        </w:rPr>
        <w:t xml:space="preserve"> </w:t>
      </w:r>
      <w:r w:rsidRPr="00FB22E4">
        <w:rPr>
          <w:rFonts w:ascii="Arial" w:eastAsia="Arial" w:hAnsi="Arial" w:cs="Arial"/>
          <w:spacing w:val="-1"/>
        </w:rPr>
        <w:t>E</w:t>
      </w:r>
      <w:r w:rsidRPr="00FB22E4">
        <w:rPr>
          <w:rFonts w:ascii="Arial" w:eastAsia="Arial" w:hAnsi="Arial" w:cs="Arial"/>
          <w:spacing w:val="2"/>
        </w:rPr>
        <w:t>R</w:t>
      </w:r>
      <w:r w:rsidRPr="00FB22E4">
        <w:rPr>
          <w:rFonts w:ascii="Arial" w:eastAsia="Arial" w:hAnsi="Arial" w:cs="Arial"/>
          <w:spacing w:val="-1"/>
        </w:rPr>
        <w:t>A</w:t>
      </w:r>
      <w:r w:rsidRPr="00FB22E4">
        <w:rPr>
          <w:rFonts w:ascii="Arial" w:eastAsia="Arial" w:hAnsi="Arial" w:cs="Arial"/>
        </w:rPr>
        <w:t>,</w:t>
      </w:r>
      <w:r w:rsidRPr="00FB22E4">
        <w:rPr>
          <w:rFonts w:ascii="Arial" w:eastAsia="Arial" w:hAnsi="Arial" w:cs="Arial"/>
          <w:spacing w:val="-5"/>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4"/>
        </w:rPr>
        <w:t xml:space="preserve"> </w:t>
      </w:r>
      <w:r w:rsidRPr="00FB22E4">
        <w:rPr>
          <w:rFonts w:ascii="Arial" w:eastAsia="Arial" w:hAnsi="Arial" w:cs="Arial"/>
          <w:spacing w:val="1"/>
        </w:rPr>
        <w:t>c</w:t>
      </w:r>
      <w:r w:rsidRPr="00FB22E4">
        <w:rPr>
          <w:rFonts w:ascii="Arial" w:eastAsia="Arial" w:hAnsi="Arial" w:cs="Arial"/>
          <w:spacing w:val="2"/>
        </w:rPr>
        <w:t>o</w:t>
      </w:r>
      <w:r w:rsidRPr="00FB22E4">
        <w:rPr>
          <w:rFonts w:ascii="Arial" w:eastAsia="Arial" w:hAnsi="Arial" w:cs="Arial"/>
        </w:rPr>
        <w:t>n</w:t>
      </w:r>
      <w:r w:rsidRPr="00FB22E4">
        <w:rPr>
          <w:rFonts w:ascii="Arial" w:eastAsia="Arial" w:hAnsi="Arial" w:cs="Arial"/>
          <w:spacing w:val="-1"/>
        </w:rPr>
        <w:t>d</w:t>
      </w:r>
      <w:r w:rsidRPr="00FB22E4">
        <w:rPr>
          <w:rFonts w:ascii="Arial" w:eastAsia="Arial" w:hAnsi="Arial" w:cs="Arial"/>
          <w:spacing w:val="1"/>
        </w:rPr>
        <w:t>i</w:t>
      </w:r>
      <w:r w:rsidRPr="00FB22E4">
        <w:rPr>
          <w:rFonts w:ascii="Arial" w:eastAsia="Arial" w:hAnsi="Arial" w:cs="Arial"/>
        </w:rPr>
        <w:t>t</w:t>
      </w:r>
      <w:r w:rsidRPr="00FB22E4">
        <w:rPr>
          <w:rFonts w:ascii="Arial" w:eastAsia="Arial" w:hAnsi="Arial" w:cs="Arial"/>
          <w:spacing w:val="-1"/>
        </w:rPr>
        <w:t>i</w:t>
      </w:r>
      <w:r w:rsidRPr="00FB22E4">
        <w:rPr>
          <w:rFonts w:ascii="Arial" w:eastAsia="Arial" w:hAnsi="Arial" w:cs="Arial"/>
          <w:spacing w:val="2"/>
        </w:rPr>
        <w:t>o</w:t>
      </w:r>
      <w:r w:rsidRPr="00FB22E4">
        <w:rPr>
          <w:rFonts w:ascii="Arial" w:eastAsia="Arial" w:hAnsi="Arial" w:cs="Arial"/>
        </w:rPr>
        <w:t>ns</w:t>
      </w:r>
      <w:r w:rsidRPr="00FB22E4">
        <w:rPr>
          <w:rFonts w:ascii="Arial" w:eastAsia="Arial" w:hAnsi="Arial" w:cs="Arial"/>
          <w:spacing w:val="-8"/>
        </w:rPr>
        <w:t xml:space="preserve"> </w:t>
      </w:r>
      <w:r w:rsidRPr="00FB22E4">
        <w:rPr>
          <w:rFonts w:ascii="Arial" w:eastAsia="Arial" w:hAnsi="Arial" w:cs="Arial"/>
        </w:rPr>
        <w:t>pre</w:t>
      </w:r>
      <w:r w:rsidRPr="00FB22E4">
        <w:rPr>
          <w:rFonts w:ascii="Arial" w:eastAsia="Arial" w:hAnsi="Arial" w:cs="Arial"/>
          <w:spacing w:val="3"/>
        </w:rPr>
        <w:t>v</w:t>
      </w:r>
      <w:r w:rsidRPr="00FB22E4">
        <w:rPr>
          <w:rFonts w:ascii="Arial" w:eastAsia="Arial" w:hAnsi="Arial" w:cs="Arial"/>
        </w:rPr>
        <w:t>a</w:t>
      </w:r>
      <w:r w:rsidRPr="00FB22E4">
        <w:rPr>
          <w:rFonts w:ascii="Arial" w:eastAsia="Arial" w:hAnsi="Arial" w:cs="Arial"/>
          <w:spacing w:val="-1"/>
        </w:rPr>
        <w:t>i</w:t>
      </w:r>
      <w:r w:rsidRPr="00FB22E4">
        <w:rPr>
          <w:rFonts w:ascii="Arial" w:eastAsia="Arial" w:hAnsi="Arial" w:cs="Arial"/>
        </w:rPr>
        <w:t>l</w:t>
      </w:r>
      <w:r w:rsidRPr="00FB22E4">
        <w:rPr>
          <w:rFonts w:ascii="Arial" w:eastAsia="Arial" w:hAnsi="Arial" w:cs="Arial"/>
          <w:spacing w:val="-5"/>
        </w:rPr>
        <w:t xml:space="preserve"> </w:t>
      </w:r>
      <w:r w:rsidRPr="00FB22E4">
        <w:rPr>
          <w:rFonts w:ascii="Arial" w:eastAsia="Arial" w:hAnsi="Arial" w:cs="Arial"/>
        </w:rPr>
        <w:t>to</w:t>
      </w:r>
      <w:r w:rsidRPr="00FB22E4">
        <w:rPr>
          <w:rFonts w:ascii="Arial" w:eastAsia="Arial" w:hAnsi="Arial" w:cs="Arial"/>
          <w:spacing w:val="-3"/>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2"/>
        </w:rPr>
        <w:t xml:space="preserve"> </w:t>
      </w:r>
      <w:r w:rsidRPr="00FB22E4">
        <w:rPr>
          <w:rFonts w:ascii="Arial" w:eastAsia="Arial" w:hAnsi="Arial" w:cs="Arial"/>
        </w:rPr>
        <w:t>e</w:t>
      </w:r>
      <w:r w:rsidRPr="00FB22E4">
        <w:rPr>
          <w:rFonts w:ascii="Arial" w:eastAsia="Arial" w:hAnsi="Arial" w:cs="Arial"/>
          <w:spacing w:val="1"/>
        </w:rPr>
        <w:t>x</w:t>
      </w:r>
      <w:r w:rsidRPr="00FB22E4">
        <w:rPr>
          <w:rFonts w:ascii="Arial" w:eastAsia="Arial" w:hAnsi="Arial" w:cs="Arial"/>
        </w:rPr>
        <w:t>te</w:t>
      </w:r>
      <w:r w:rsidRPr="00FB22E4">
        <w:rPr>
          <w:rFonts w:ascii="Arial" w:eastAsia="Arial" w:hAnsi="Arial" w:cs="Arial"/>
          <w:spacing w:val="-1"/>
        </w:rPr>
        <w:t>n</w:t>
      </w:r>
      <w:r w:rsidRPr="00FB22E4">
        <w:rPr>
          <w:rFonts w:ascii="Arial" w:eastAsia="Arial" w:hAnsi="Arial" w:cs="Arial"/>
        </w:rPr>
        <w:t>t</w:t>
      </w:r>
      <w:r w:rsidRPr="00FB22E4">
        <w:rPr>
          <w:rFonts w:ascii="Arial" w:eastAsia="Arial" w:hAnsi="Arial" w:cs="Arial"/>
          <w:spacing w:val="-3"/>
        </w:rPr>
        <w:t xml:space="preserve"> </w:t>
      </w:r>
      <w:r w:rsidRPr="00FB22E4">
        <w:rPr>
          <w:rFonts w:ascii="Arial" w:eastAsia="Arial" w:hAnsi="Arial" w:cs="Arial"/>
        </w:rPr>
        <w:t>of</w:t>
      </w:r>
      <w:r w:rsidRPr="00FB22E4">
        <w:rPr>
          <w:rFonts w:ascii="Arial" w:eastAsia="Arial" w:hAnsi="Arial" w:cs="Arial"/>
          <w:spacing w:val="-3"/>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2"/>
        </w:rPr>
        <w:t xml:space="preserve"> </w:t>
      </w:r>
      <w:r w:rsidRPr="00FB22E4">
        <w:rPr>
          <w:rFonts w:ascii="Arial" w:eastAsia="Arial" w:hAnsi="Arial" w:cs="Arial"/>
          <w:spacing w:val="-1"/>
        </w:rPr>
        <w:t>i</w:t>
      </w:r>
      <w:r w:rsidRPr="00FB22E4">
        <w:rPr>
          <w:rFonts w:ascii="Arial" w:eastAsia="Arial" w:hAnsi="Arial" w:cs="Arial"/>
        </w:rPr>
        <w:t>n</w:t>
      </w:r>
      <w:r w:rsidRPr="00FB22E4">
        <w:rPr>
          <w:rFonts w:ascii="Arial" w:eastAsia="Arial" w:hAnsi="Arial" w:cs="Arial"/>
          <w:spacing w:val="1"/>
        </w:rPr>
        <w:t>c</w:t>
      </w:r>
      <w:r w:rsidRPr="00FB22E4">
        <w:rPr>
          <w:rFonts w:ascii="Arial" w:eastAsia="Arial" w:hAnsi="Arial" w:cs="Arial"/>
        </w:rPr>
        <w:t>o</w:t>
      </w:r>
      <w:r w:rsidRPr="00FB22E4">
        <w:rPr>
          <w:rFonts w:ascii="Arial" w:eastAsia="Arial" w:hAnsi="Arial" w:cs="Arial"/>
          <w:spacing w:val="1"/>
        </w:rPr>
        <w:t>ns</w:t>
      </w:r>
      <w:r w:rsidRPr="00FB22E4">
        <w:rPr>
          <w:rFonts w:ascii="Arial" w:eastAsia="Arial" w:hAnsi="Arial" w:cs="Arial"/>
          <w:spacing w:val="-1"/>
        </w:rPr>
        <w:t>i</w:t>
      </w:r>
      <w:r w:rsidRPr="00FB22E4">
        <w:rPr>
          <w:rFonts w:ascii="Arial" w:eastAsia="Arial" w:hAnsi="Arial" w:cs="Arial"/>
          <w:spacing w:val="1"/>
        </w:rPr>
        <w:t>s</w:t>
      </w:r>
      <w:r w:rsidRPr="00FB22E4">
        <w:rPr>
          <w:rFonts w:ascii="Arial" w:eastAsia="Arial" w:hAnsi="Arial" w:cs="Arial"/>
        </w:rPr>
        <w:t>te</w:t>
      </w:r>
      <w:r w:rsidRPr="00FB22E4">
        <w:rPr>
          <w:rFonts w:ascii="Arial" w:eastAsia="Arial" w:hAnsi="Arial" w:cs="Arial"/>
          <w:spacing w:val="-1"/>
        </w:rPr>
        <w:t>n</w:t>
      </w:r>
      <w:r w:rsidRPr="00FB22E4">
        <w:rPr>
          <w:rFonts w:ascii="Arial" w:eastAsia="Arial" w:hAnsi="Arial" w:cs="Arial"/>
          <w:spacing w:val="1"/>
        </w:rPr>
        <w:t>cy</w:t>
      </w:r>
      <w:r w:rsidRPr="00FB22E4">
        <w:rPr>
          <w:rFonts w:ascii="Arial" w:eastAsia="Arial" w:hAnsi="Arial" w:cs="Arial"/>
        </w:rPr>
        <w:t>.</w:t>
      </w:r>
    </w:p>
    <w:p w14:paraId="523A2502" w14:textId="77777777" w:rsidR="00331C94" w:rsidRPr="00FB22E4" w:rsidRDefault="00331C94" w:rsidP="00AB168A">
      <w:pPr>
        <w:spacing w:line="290" w:lineRule="auto"/>
        <w:rPr>
          <w:rFonts w:ascii="Arial" w:hAnsi="Arial" w:cs="Arial"/>
          <w:sz w:val="12"/>
          <w:szCs w:val="12"/>
        </w:rPr>
      </w:pPr>
    </w:p>
    <w:p w14:paraId="523A2503" w14:textId="77777777" w:rsidR="00331C94" w:rsidRPr="00FB22E4" w:rsidRDefault="00F23A22" w:rsidP="00AB168A">
      <w:pPr>
        <w:spacing w:line="290" w:lineRule="auto"/>
        <w:rPr>
          <w:rFonts w:ascii="Arial" w:eastAsia="Arial" w:hAnsi="Arial" w:cs="Arial"/>
        </w:rPr>
      </w:pPr>
      <w:r w:rsidRPr="00FB22E4">
        <w:rPr>
          <w:rFonts w:ascii="Arial" w:eastAsia="Arial" w:hAnsi="Arial" w:cs="Arial"/>
          <w:spacing w:val="-1"/>
        </w:rPr>
        <w:t>A</w:t>
      </w:r>
      <w:r w:rsidRPr="00FB22E4">
        <w:rPr>
          <w:rFonts w:ascii="Arial" w:eastAsia="Arial" w:hAnsi="Arial" w:cs="Arial"/>
        </w:rPr>
        <w:t xml:space="preserve">n </w:t>
      </w:r>
      <w:r w:rsidRPr="00FB22E4">
        <w:rPr>
          <w:rFonts w:ascii="Arial" w:eastAsia="Arial" w:hAnsi="Arial" w:cs="Arial"/>
          <w:spacing w:val="-1"/>
        </w:rPr>
        <w:t>E</w:t>
      </w:r>
      <w:r w:rsidRPr="00FB22E4">
        <w:rPr>
          <w:rFonts w:ascii="Arial" w:eastAsia="Arial" w:hAnsi="Arial" w:cs="Arial"/>
        </w:rPr>
        <w:t>A</w:t>
      </w:r>
      <w:r w:rsidRPr="00FB22E4">
        <w:rPr>
          <w:rFonts w:ascii="Arial" w:eastAsia="Arial" w:hAnsi="Arial" w:cs="Arial"/>
          <w:spacing w:val="-2"/>
        </w:rPr>
        <w:t xml:space="preserve"> </w:t>
      </w:r>
      <w:r w:rsidRPr="00FB22E4">
        <w:rPr>
          <w:rFonts w:ascii="Arial" w:eastAsia="Arial" w:hAnsi="Arial" w:cs="Arial"/>
        </w:rPr>
        <w:t>a</w:t>
      </w:r>
      <w:r w:rsidRPr="00FB22E4">
        <w:rPr>
          <w:rFonts w:ascii="Arial" w:eastAsia="Arial" w:hAnsi="Arial" w:cs="Arial"/>
          <w:spacing w:val="-1"/>
        </w:rPr>
        <w:t>u</w:t>
      </w:r>
      <w:r w:rsidRPr="00FB22E4">
        <w:rPr>
          <w:rFonts w:ascii="Arial" w:eastAsia="Arial" w:hAnsi="Arial" w:cs="Arial"/>
          <w:spacing w:val="2"/>
        </w:rPr>
        <w:t>t</w:t>
      </w:r>
      <w:r w:rsidRPr="00FB22E4">
        <w:rPr>
          <w:rFonts w:ascii="Arial" w:eastAsia="Arial" w:hAnsi="Arial" w:cs="Arial"/>
        </w:rPr>
        <w:t>h</w:t>
      </w:r>
      <w:r w:rsidRPr="00FB22E4">
        <w:rPr>
          <w:rFonts w:ascii="Arial" w:eastAsia="Arial" w:hAnsi="Arial" w:cs="Arial"/>
          <w:spacing w:val="-1"/>
        </w:rPr>
        <w:t>o</w:t>
      </w:r>
      <w:r w:rsidRPr="00FB22E4">
        <w:rPr>
          <w:rFonts w:ascii="Arial" w:eastAsia="Arial" w:hAnsi="Arial" w:cs="Arial"/>
          <w:spacing w:val="1"/>
        </w:rPr>
        <w:t>r</w:t>
      </w:r>
      <w:r w:rsidRPr="00FB22E4">
        <w:rPr>
          <w:rFonts w:ascii="Arial" w:eastAsia="Arial" w:hAnsi="Arial" w:cs="Arial"/>
          <w:spacing w:val="-1"/>
        </w:rPr>
        <w:t>i</w:t>
      </w:r>
      <w:r w:rsidRPr="00FB22E4">
        <w:rPr>
          <w:rFonts w:ascii="Arial" w:eastAsia="Arial" w:hAnsi="Arial" w:cs="Arial"/>
          <w:spacing w:val="1"/>
        </w:rPr>
        <w:t>s</w:t>
      </w:r>
      <w:r w:rsidRPr="00FB22E4">
        <w:rPr>
          <w:rFonts w:ascii="Arial" w:eastAsia="Arial" w:hAnsi="Arial" w:cs="Arial"/>
        </w:rPr>
        <w:t>es</w:t>
      </w:r>
      <w:r w:rsidRPr="00FB22E4">
        <w:rPr>
          <w:rFonts w:ascii="Arial" w:eastAsia="Arial" w:hAnsi="Arial" w:cs="Arial"/>
          <w:spacing w:val="-8"/>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4"/>
        </w:rPr>
        <w:t xml:space="preserve"> </w:t>
      </w:r>
      <w:r w:rsidRPr="00FB22E4">
        <w:rPr>
          <w:rFonts w:ascii="Arial" w:eastAsia="Arial" w:hAnsi="Arial" w:cs="Arial"/>
          <w:spacing w:val="1"/>
        </w:rPr>
        <w:t>c</w:t>
      </w:r>
      <w:r w:rsidRPr="00FB22E4">
        <w:rPr>
          <w:rFonts w:ascii="Arial" w:eastAsia="Arial" w:hAnsi="Arial" w:cs="Arial"/>
        </w:rPr>
        <w:t>ar</w:t>
      </w:r>
      <w:r w:rsidRPr="00FB22E4">
        <w:rPr>
          <w:rFonts w:ascii="Arial" w:eastAsia="Arial" w:hAnsi="Arial" w:cs="Arial"/>
          <w:spacing w:val="1"/>
        </w:rPr>
        <w:t>ryi</w:t>
      </w:r>
      <w:r w:rsidRPr="00FB22E4">
        <w:rPr>
          <w:rFonts w:ascii="Arial" w:eastAsia="Arial" w:hAnsi="Arial" w:cs="Arial"/>
        </w:rPr>
        <w:t>ng</w:t>
      </w:r>
      <w:r w:rsidRPr="00FB22E4">
        <w:rPr>
          <w:rFonts w:ascii="Arial" w:eastAsia="Arial" w:hAnsi="Arial" w:cs="Arial"/>
          <w:spacing w:val="-8"/>
        </w:rPr>
        <w:t xml:space="preserve"> </w:t>
      </w:r>
      <w:r w:rsidRPr="00FB22E4">
        <w:rPr>
          <w:rFonts w:ascii="Arial" w:eastAsia="Arial" w:hAnsi="Arial" w:cs="Arial"/>
          <w:spacing w:val="2"/>
        </w:rPr>
        <w:t>o</w:t>
      </w:r>
      <w:r w:rsidRPr="00FB22E4">
        <w:rPr>
          <w:rFonts w:ascii="Arial" w:eastAsia="Arial" w:hAnsi="Arial" w:cs="Arial"/>
        </w:rPr>
        <w:t>ut</w:t>
      </w:r>
      <w:r w:rsidRPr="00FB22E4">
        <w:rPr>
          <w:rFonts w:ascii="Arial" w:eastAsia="Arial" w:hAnsi="Arial" w:cs="Arial"/>
          <w:spacing w:val="-4"/>
        </w:rPr>
        <w:t xml:space="preserve"> </w:t>
      </w:r>
      <w:r w:rsidRPr="00FB22E4">
        <w:rPr>
          <w:rFonts w:ascii="Arial" w:eastAsia="Arial" w:hAnsi="Arial" w:cs="Arial"/>
        </w:rPr>
        <w:t>of an</w:t>
      </w:r>
      <w:r w:rsidRPr="00FB22E4">
        <w:rPr>
          <w:rFonts w:ascii="Arial" w:eastAsia="Arial" w:hAnsi="Arial" w:cs="Arial"/>
          <w:spacing w:val="-1"/>
        </w:rPr>
        <w:t xml:space="preserve"> E</w:t>
      </w:r>
      <w:r w:rsidRPr="00FB22E4">
        <w:rPr>
          <w:rFonts w:ascii="Arial" w:eastAsia="Arial" w:hAnsi="Arial" w:cs="Arial"/>
          <w:spacing w:val="2"/>
        </w:rPr>
        <w:t>R</w:t>
      </w:r>
      <w:r w:rsidRPr="00FB22E4">
        <w:rPr>
          <w:rFonts w:ascii="Arial" w:eastAsia="Arial" w:hAnsi="Arial" w:cs="Arial"/>
        </w:rPr>
        <w:t>A</w:t>
      </w:r>
      <w:r w:rsidRPr="00FB22E4">
        <w:rPr>
          <w:rFonts w:ascii="Arial" w:eastAsia="Arial" w:hAnsi="Arial" w:cs="Arial"/>
          <w:spacing w:val="-5"/>
        </w:rPr>
        <w:t xml:space="preserve"> </w:t>
      </w:r>
      <w:r w:rsidRPr="00FB22E4">
        <w:rPr>
          <w:rFonts w:ascii="Arial" w:eastAsia="Arial" w:hAnsi="Arial" w:cs="Arial"/>
          <w:spacing w:val="2"/>
        </w:rPr>
        <w:t>a</w:t>
      </w:r>
      <w:r w:rsidRPr="00FB22E4">
        <w:rPr>
          <w:rFonts w:ascii="Arial" w:eastAsia="Arial" w:hAnsi="Arial" w:cs="Arial"/>
        </w:rPr>
        <w:t>nd</w:t>
      </w:r>
      <w:r w:rsidRPr="00FB22E4">
        <w:rPr>
          <w:rFonts w:ascii="Arial" w:eastAsia="Arial" w:hAnsi="Arial" w:cs="Arial"/>
          <w:spacing w:val="-4"/>
        </w:rPr>
        <w:t xml:space="preserve"> </w:t>
      </w:r>
      <w:r w:rsidRPr="00FB22E4">
        <w:rPr>
          <w:rFonts w:ascii="Arial" w:eastAsia="Arial" w:hAnsi="Arial" w:cs="Arial"/>
          <w:spacing w:val="2"/>
        </w:rPr>
        <w:t>d</w:t>
      </w:r>
      <w:r w:rsidRPr="00FB22E4">
        <w:rPr>
          <w:rFonts w:ascii="Arial" w:eastAsia="Arial" w:hAnsi="Arial" w:cs="Arial"/>
        </w:rPr>
        <w:t>o</w:t>
      </w:r>
      <w:r w:rsidRPr="00FB22E4">
        <w:rPr>
          <w:rFonts w:ascii="Arial" w:eastAsia="Arial" w:hAnsi="Arial" w:cs="Arial"/>
          <w:spacing w:val="-1"/>
        </w:rPr>
        <w:t>e</w:t>
      </w:r>
      <w:r w:rsidRPr="00FB22E4">
        <w:rPr>
          <w:rFonts w:ascii="Arial" w:eastAsia="Arial" w:hAnsi="Arial" w:cs="Arial"/>
        </w:rPr>
        <w:t>s</w:t>
      </w:r>
      <w:r w:rsidRPr="00FB22E4">
        <w:rPr>
          <w:rFonts w:ascii="Arial" w:eastAsia="Arial" w:hAnsi="Arial" w:cs="Arial"/>
          <w:spacing w:val="-1"/>
        </w:rPr>
        <w:t xml:space="preserve"> </w:t>
      </w:r>
      <w:r w:rsidRPr="00FB22E4">
        <w:rPr>
          <w:rFonts w:ascii="Arial" w:eastAsia="Arial" w:hAnsi="Arial" w:cs="Arial"/>
        </w:rPr>
        <w:t>n</w:t>
      </w:r>
      <w:r w:rsidRPr="00FB22E4">
        <w:rPr>
          <w:rFonts w:ascii="Arial" w:eastAsia="Arial" w:hAnsi="Arial" w:cs="Arial"/>
          <w:spacing w:val="-1"/>
        </w:rPr>
        <w:t>o</w:t>
      </w:r>
      <w:r w:rsidRPr="00FB22E4">
        <w:rPr>
          <w:rFonts w:ascii="Arial" w:eastAsia="Arial" w:hAnsi="Arial" w:cs="Arial"/>
        </w:rPr>
        <w:t>t</w:t>
      </w:r>
      <w:r w:rsidRPr="00FB22E4">
        <w:rPr>
          <w:rFonts w:ascii="Arial" w:eastAsia="Arial" w:hAnsi="Arial" w:cs="Arial"/>
          <w:spacing w:val="-1"/>
        </w:rPr>
        <w:t xml:space="preserve"> </w:t>
      </w:r>
      <w:r w:rsidRPr="00FB22E4">
        <w:rPr>
          <w:rFonts w:ascii="Arial" w:eastAsia="Arial" w:hAnsi="Arial" w:cs="Arial"/>
        </w:rPr>
        <w:t>a</w:t>
      </w:r>
      <w:r w:rsidRPr="00FB22E4">
        <w:rPr>
          <w:rFonts w:ascii="Arial" w:eastAsia="Arial" w:hAnsi="Arial" w:cs="Arial"/>
          <w:spacing w:val="-1"/>
        </w:rPr>
        <w:t>u</w:t>
      </w:r>
      <w:r w:rsidRPr="00FB22E4">
        <w:rPr>
          <w:rFonts w:ascii="Arial" w:eastAsia="Arial" w:hAnsi="Arial" w:cs="Arial"/>
        </w:rPr>
        <w:t>t</w:t>
      </w:r>
      <w:r w:rsidRPr="00FB22E4">
        <w:rPr>
          <w:rFonts w:ascii="Arial" w:eastAsia="Arial" w:hAnsi="Arial" w:cs="Arial"/>
          <w:spacing w:val="2"/>
        </w:rPr>
        <w:t>h</w:t>
      </w:r>
      <w:r w:rsidRPr="00FB22E4">
        <w:rPr>
          <w:rFonts w:ascii="Arial" w:eastAsia="Arial" w:hAnsi="Arial" w:cs="Arial"/>
        </w:rPr>
        <w:t>orise</w:t>
      </w:r>
      <w:r w:rsidRPr="00FB22E4">
        <w:rPr>
          <w:rFonts w:ascii="Arial" w:eastAsia="Arial" w:hAnsi="Arial" w:cs="Arial"/>
          <w:spacing w:val="-6"/>
        </w:rPr>
        <w:t xml:space="preserve"> </w:t>
      </w:r>
      <w:r w:rsidRPr="00FB22E4">
        <w:rPr>
          <w:rFonts w:ascii="Arial" w:eastAsia="Arial" w:hAnsi="Arial" w:cs="Arial"/>
        </w:rPr>
        <w:t>a</w:t>
      </w:r>
      <w:r w:rsidRPr="00FB22E4">
        <w:rPr>
          <w:rFonts w:ascii="Arial" w:eastAsia="Arial" w:hAnsi="Arial" w:cs="Arial"/>
          <w:spacing w:val="-1"/>
        </w:rPr>
        <w:t>n</w:t>
      </w:r>
      <w:r w:rsidRPr="00FB22E4">
        <w:rPr>
          <w:rFonts w:ascii="Arial" w:eastAsia="Arial" w:hAnsi="Arial" w:cs="Arial"/>
        </w:rPr>
        <w:t>y</w:t>
      </w:r>
      <w:r w:rsidRPr="00FB22E4">
        <w:rPr>
          <w:rFonts w:ascii="Arial" w:eastAsia="Arial" w:hAnsi="Arial" w:cs="Arial"/>
          <w:spacing w:val="-2"/>
        </w:rPr>
        <w:t xml:space="preserve"> </w:t>
      </w:r>
      <w:r w:rsidRPr="00FB22E4">
        <w:rPr>
          <w:rFonts w:ascii="Arial" w:eastAsia="Arial" w:hAnsi="Arial" w:cs="Arial"/>
        </w:rPr>
        <w:t>e</w:t>
      </w:r>
      <w:r w:rsidRPr="00FB22E4">
        <w:rPr>
          <w:rFonts w:ascii="Arial" w:eastAsia="Arial" w:hAnsi="Arial" w:cs="Arial"/>
          <w:spacing w:val="-1"/>
        </w:rPr>
        <w:t>n</w:t>
      </w:r>
      <w:r w:rsidRPr="00FB22E4">
        <w:rPr>
          <w:rFonts w:ascii="Arial" w:eastAsia="Arial" w:hAnsi="Arial" w:cs="Arial"/>
          <w:spacing w:val="3"/>
        </w:rPr>
        <w:t>v</w:t>
      </w:r>
      <w:r w:rsidRPr="00FB22E4">
        <w:rPr>
          <w:rFonts w:ascii="Arial" w:eastAsia="Arial" w:hAnsi="Arial" w:cs="Arial"/>
          <w:spacing w:val="-1"/>
        </w:rPr>
        <w:t>i</w:t>
      </w:r>
      <w:r w:rsidRPr="00FB22E4">
        <w:rPr>
          <w:rFonts w:ascii="Arial" w:eastAsia="Arial" w:hAnsi="Arial" w:cs="Arial"/>
          <w:spacing w:val="1"/>
        </w:rPr>
        <w:t>r</w:t>
      </w:r>
      <w:r w:rsidRPr="00FB22E4">
        <w:rPr>
          <w:rFonts w:ascii="Arial" w:eastAsia="Arial" w:hAnsi="Arial" w:cs="Arial"/>
        </w:rPr>
        <w:t>o</w:t>
      </w:r>
      <w:r w:rsidRPr="00FB22E4">
        <w:rPr>
          <w:rFonts w:ascii="Arial" w:eastAsia="Arial" w:hAnsi="Arial" w:cs="Arial"/>
          <w:spacing w:val="1"/>
        </w:rPr>
        <w:t>n</w:t>
      </w:r>
      <w:r w:rsidRPr="00FB22E4">
        <w:rPr>
          <w:rFonts w:ascii="Arial" w:eastAsia="Arial" w:hAnsi="Arial" w:cs="Arial"/>
        </w:rPr>
        <w:t>m</w:t>
      </w:r>
      <w:r w:rsidRPr="00FB22E4">
        <w:rPr>
          <w:rFonts w:ascii="Arial" w:eastAsia="Arial" w:hAnsi="Arial" w:cs="Arial"/>
          <w:spacing w:val="-1"/>
        </w:rPr>
        <w:t>e</w:t>
      </w:r>
      <w:r w:rsidRPr="00FB22E4">
        <w:rPr>
          <w:rFonts w:ascii="Arial" w:eastAsia="Arial" w:hAnsi="Arial" w:cs="Arial"/>
        </w:rPr>
        <w:t>n</w:t>
      </w:r>
      <w:r w:rsidRPr="00FB22E4">
        <w:rPr>
          <w:rFonts w:ascii="Arial" w:eastAsia="Arial" w:hAnsi="Arial" w:cs="Arial"/>
          <w:spacing w:val="2"/>
        </w:rPr>
        <w:t>t</w:t>
      </w:r>
      <w:r w:rsidRPr="00FB22E4">
        <w:rPr>
          <w:rFonts w:ascii="Arial" w:eastAsia="Arial" w:hAnsi="Arial" w:cs="Arial"/>
        </w:rPr>
        <w:t>al</w:t>
      </w:r>
      <w:r w:rsidRPr="00FB22E4">
        <w:rPr>
          <w:rFonts w:ascii="Arial" w:eastAsia="Arial" w:hAnsi="Arial" w:cs="Arial"/>
          <w:spacing w:val="-12"/>
        </w:rPr>
        <w:t xml:space="preserve"> </w:t>
      </w:r>
      <w:r w:rsidRPr="00FB22E4">
        <w:rPr>
          <w:rFonts w:ascii="Arial" w:eastAsia="Arial" w:hAnsi="Arial" w:cs="Arial"/>
        </w:rPr>
        <w:t>h</w:t>
      </w:r>
      <w:r w:rsidRPr="00FB22E4">
        <w:rPr>
          <w:rFonts w:ascii="Arial" w:eastAsia="Arial" w:hAnsi="Arial" w:cs="Arial"/>
          <w:spacing w:val="-1"/>
        </w:rPr>
        <w:t>a</w:t>
      </w:r>
      <w:r w:rsidRPr="00FB22E4">
        <w:rPr>
          <w:rFonts w:ascii="Arial" w:eastAsia="Arial" w:hAnsi="Arial" w:cs="Arial"/>
          <w:spacing w:val="1"/>
        </w:rPr>
        <w:t>r</w:t>
      </w:r>
      <w:r w:rsidRPr="00FB22E4">
        <w:rPr>
          <w:rFonts w:ascii="Arial" w:eastAsia="Arial" w:hAnsi="Arial" w:cs="Arial"/>
        </w:rPr>
        <w:t>m</w:t>
      </w:r>
      <w:r w:rsidRPr="00FB22E4">
        <w:rPr>
          <w:rFonts w:ascii="Arial" w:eastAsia="Arial" w:hAnsi="Arial" w:cs="Arial"/>
          <w:spacing w:val="-3"/>
        </w:rPr>
        <w:t xml:space="preserve"> </w:t>
      </w:r>
      <w:r w:rsidRPr="00FB22E4">
        <w:rPr>
          <w:rFonts w:ascii="Arial" w:eastAsia="Arial" w:hAnsi="Arial" w:cs="Arial"/>
        </w:rPr>
        <w:t>u</w:t>
      </w:r>
      <w:r w:rsidRPr="00FB22E4">
        <w:rPr>
          <w:rFonts w:ascii="Arial" w:eastAsia="Arial" w:hAnsi="Arial" w:cs="Arial"/>
          <w:spacing w:val="1"/>
        </w:rPr>
        <w:t>n</w:t>
      </w:r>
      <w:r w:rsidRPr="00FB22E4">
        <w:rPr>
          <w:rFonts w:ascii="Arial" w:eastAsia="Arial" w:hAnsi="Arial" w:cs="Arial"/>
          <w:spacing w:val="-1"/>
        </w:rPr>
        <w:t>l</w:t>
      </w:r>
      <w:r w:rsidRPr="00FB22E4">
        <w:rPr>
          <w:rFonts w:ascii="Arial" w:eastAsia="Arial" w:hAnsi="Arial" w:cs="Arial"/>
        </w:rPr>
        <w:t>e</w:t>
      </w:r>
      <w:r w:rsidRPr="00FB22E4">
        <w:rPr>
          <w:rFonts w:ascii="Arial" w:eastAsia="Arial" w:hAnsi="Arial" w:cs="Arial"/>
          <w:spacing w:val="1"/>
        </w:rPr>
        <w:t>s</w:t>
      </w:r>
      <w:r w:rsidRPr="00FB22E4">
        <w:rPr>
          <w:rFonts w:ascii="Arial" w:eastAsia="Arial" w:hAnsi="Arial" w:cs="Arial"/>
        </w:rPr>
        <w:t>s</w:t>
      </w:r>
      <w:r w:rsidRPr="00FB22E4">
        <w:rPr>
          <w:rFonts w:ascii="Arial" w:eastAsia="Arial" w:hAnsi="Arial" w:cs="Arial"/>
          <w:spacing w:val="-5"/>
        </w:rPr>
        <w:t xml:space="preserve"> </w:t>
      </w:r>
      <w:r w:rsidRPr="00FB22E4">
        <w:rPr>
          <w:rFonts w:ascii="Arial" w:eastAsia="Arial" w:hAnsi="Arial" w:cs="Arial"/>
        </w:rPr>
        <w:t>a</w:t>
      </w:r>
      <w:r w:rsidRPr="00FB22E4">
        <w:rPr>
          <w:rFonts w:ascii="Arial" w:eastAsia="Arial" w:hAnsi="Arial" w:cs="Arial"/>
          <w:spacing w:val="-2"/>
        </w:rPr>
        <w:t xml:space="preserve"> </w:t>
      </w:r>
      <w:r w:rsidRPr="00FB22E4">
        <w:rPr>
          <w:rFonts w:ascii="Arial" w:eastAsia="Arial" w:hAnsi="Arial" w:cs="Arial"/>
          <w:spacing w:val="1"/>
        </w:rPr>
        <w:t>c</w:t>
      </w:r>
      <w:r w:rsidRPr="00FB22E4">
        <w:rPr>
          <w:rFonts w:ascii="Arial" w:eastAsia="Arial" w:hAnsi="Arial" w:cs="Arial"/>
        </w:rPr>
        <w:t>o</w:t>
      </w:r>
      <w:r w:rsidRPr="00FB22E4">
        <w:rPr>
          <w:rFonts w:ascii="Arial" w:eastAsia="Arial" w:hAnsi="Arial" w:cs="Arial"/>
          <w:spacing w:val="1"/>
        </w:rPr>
        <w:t>n</w:t>
      </w:r>
      <w:r w:rsidRPr="00FB22E4">
        <w:rPr>
          <w:rFonts w:ascii="Arial" w:eastAsia="Arial" w:hAnsi="Arial" w:cs="Arial"/>
        </w:rPr>
        <w:t>d</w:t>
      </w:r>
      <w:r w:rsidRPr="00FB22E4">
        <w:rPr>
          <w:rFonts w:ascii="Arial" w:eastAsia="Arial" w:hAnsi="Arial" w:cs="Arial"/>
          <w:spacing w:val="1"/>
        </w:rPr>
        <w:t>i</w:t>
      </w:r>
      <w:r w:rsidRPr="00FB22E4">
        <w:rPr>
          <w:rFonts w:ascii="Arial" w:eastAsia="Arial" w:hAnsi="Arial" w:cs="Arial"/>
        </w:rPr>
        <w:t>t</w:t>
      </w:r>
      <w:r w:rsidRPr="00FB22E4">
        <w:rPr>
          <w:rFonts w:ascii="Arial" w:eastAsia="Arial" w:hAnsi="Arial" w:cs="Arial"/>
          <w:spacing w:val="-1"/>
        </w:rPr>
        <w:t>i</w:t>
      </w:r>
      <w:r w:rsidRPr="00FB22E4">
        <w:rPr>
          <w:rFonts w:ascii="Arial" w:eastAsia="Arial" w:hAnsi="Arial" w:cs="Arial"/>
        </w:rPr>
        <w:t xml:space="preserve">on </w:t>
      </w:r>
      <w:r w:rsidRPr="00FB22E4">
        <w:rPr>
          <w:rFonts w:ascii="Arial" w:eastAsia="Arial" w:hAnsi="Arial" w:cs="Arial"/>
          <w:spacing w:val="1"/>
        </w:rPr>
        <w:t>s</w:t>
      </w:r>
      <w:r w:rsidRPr="00FB22E4">
        <w:rPr>
          <w:rFonts w:ascii="Arial" w:eastAsia="Arial" w:hAnsi="Arial" w:cs="Arial"/>
        </w:rPr>
        <w:t>ta</w:t>
      </w:r>
      <w:r w:rsidRPr="00FB22E4">
        <w:rPr>
          <w:rFonts w:ascii="Arial" w:eastAsia="Arial" w:hAnsi="Arial" w:cs="Arial"/>
          <w:spacing w:val="-1"/>
        </w:rPr>
        <w:t>t</w:t>
      </w:r>
      <w:r w:rsidRPr="00FB22E4">
        <w:rPr>
          <w:rFonts w:ascii="Arial" w:eastAsia="Arial" w:hAnsi="Arial" w:cs="Arial"/>
        </w:rPr>
        <w:t>ed</w:t>
      </w:r>
      <w:r w:rsidRPr="00FB22E4">
        <w:rPr>
          <w:rFonts w:ascii="Arial" w:eastAsia="Arial" w:hAnsi="Arial" w:cs="Arial"/>
          <w:spacing w:val="-4"/>
        </w:rPr>
        <w:t xml:space="preserve"> </w:t>
      </w:r>
      <w:r w:rsidRPr="00FB22E4">
        <w:rPr>
          <w:rFonts w:ascii="Arial" w:eastAsia="Arial" w:hAnsi="Arial" w:cs="Arial"/>
        </w:rPr>
        <w:t>by</w:t>
      </w:r>
      <w:r w:rsidRPr="00FB22E4">
        <w:rPr>
          <w:rFonts w:ascii="Arial" w:eastAsia="Arial" w:hAnsi="Arial" w:cs="Arial"/>
          <w:spacing w:val="-1"/>
        </w:rPr>
        <w:t xml:space="preserve"> </w:t>
      </w:r>
      <w:r w:rsidRPr="00FB22E4">
        <w:rPr>
          <w:rFonts w:ascii="Arial" w:eastAsia="Arial" w:hAnsi="Arial" w:cs="Arial"/>
        </w:rPr>
        <w:t>t</w:t>
      </w:r>
      <w:r w:rsidRPr="00FB22E4">
        <w:rPr>
          <w:rFonts w:ascii="Arial" w:eastAsia="Arial" w:hAnsi="Arial" w:cs="Arial"/>
          <w:spacing w:val="-1"/>
        </w:rPr>
        <w:t>h</w:t>
      </w:r>
      <w:r w:rsidRPr="00FB22E4">
        <w:rPr>
          <w:rFonts w:ascii="Arial" w:eastAsia="Arial" w:hAnsi="Arial" w:cs="Arial"/>
        </w:rPr>
        <w:t xml:space="preserve">e </w:t>
      </w:r>
      <w:r w:rsidRPr="00FB22E4">
        <w:rPr>
          <w:rFonts w:ascii="Arial" w:eastAsia="Arial" w:hAnsi="Arial" w:cs="Arial"/>
          <w:spacing w:val="2"/>
        </w:rPr>
        <w:t>E</w:t>
      </w:r>
      <w:r w:rsidRPr="00FB22E4">
        <w:rPr>
          <w:rFonts w:ascii="Arial" w:eastAsia="Arial" w:hAnsi="Arial" w:cs="Arial"/>
        </w:rPr>
        <w:t>A</w:t>
      </w:r>
      <w:r w:rsidRPr="00FB22E4">
        <w:rPr>
          <w:rFonts w:ascii="Arial" w:eastAsia="Arial" w:hAnsi="Arial" w:cs="Arial"/>
          <w:spacing w:val="-4"/>
        </w:rPr>
        <w:t xml:space="preserve"> </w:t>
      </w:r>
      <w:r w:rsidRPr="00FB22E4">
        <w:rPr>
          <w:rFonts w:ascii="Arial" w:eastAsia="Arial" w:hAnsi="Arial" w:cs="Arial"/>
          <w:spacing w:val="1"/>
        </w:rPr>
        <w:t>s</w:t>
      </w:r>
      <w:r w:rsidRPr="00FB22E4">
        <w:rPr>
          <w:rFonts w:ascii="Arial" w:eastAsia="Arial" w:hAnsi="Arial" w:cs="Arial"/>
        </w:rPr>
        <w:t>p</w:t>
      </w:r>
      <w:r w:rsidRPr="00FB22E4">
        <w:rPr>
          <w:rFonts w:ascii="Arial" w:eastAsia="Arial" w:hAnsi="Arial" w:cs="Arial"/>
          <w:spacing w:val="-1"/>
        </w:rPr>
        <w:t>e</w:t>
      </w:r>
      <w:r w:rsidRPr="00FB22E4">
        <w:rPr>
          <w:rFonts w:ascii="Arial" w:eastAsia="Arial" w:hAnsi="Arial" w:cs="Arial"/>
          <w:spacing w:val="1"/>
        </w:rPr>
        <w:t>c</w:t>
      </w:r>
      <w:r w:rsidRPr="00FB22E4">
        <w:rPr>
          <w:rFonts w:ascii="Arial" w:eastAsia="Arial" w:hAnsi="Arial" w:cs="Arial"/>
          <w:spacing w:val="-1"/>
        </w:rPr>
        <w:t>i</w:t>
      </w:r>
      <w:r w:rsidRPr="00FB22E4">
        <w:rPr>
          <w:rFonts w:ascii="Arial" w:eastAsia="Arial" w:hAnsi="Arial" w:cs="Arial"/>
          <w:spacing w:val="2"/>
        </w:rPr>
        <w:t>f</w:t>
      </w:r>
      <w:r w:rsidRPr="00FB22E4">
        <w:rPr>
          <w:rFonts w:ascii="Arial" w:eastAsia="Arial" w:hAnsi="Arial" w:cs="Arial"/>
          <w:spacing w:val="-1"/>
        </w:rPr>
        <w:t>i</w:t>
      </w:r>
      <w:r w:rsidRPr="00FB22E4">
        <w:rPr>
          <w:rFonts w:ascii="Arial" w:eastAsia="Arial" w:hAnsi="Arial" w:cs="Arial"/>
          <w:spacing w:val="1"/>
        </w:rPr>
        <w:t>c</w:t>
      </w:r>
      <w:r w:rsidRPr="00FB22E4">
        <w:rPr>
          <w:rFonts w:ascii="Arial" w:eastAsia="Arial" w:hAnsi="Arial" w:cs="Arial"/>
        </w:rPr>
        <w:t>a</w:t>
      </w:r>
      <w:r w:rsidRPr="00FB22E4">
        <w:rPr>
          <w:rFonts w:ascii="Arial" w:eastAsia="Arial" w:hAnsi="Arial" w:cs="Arial"/>
          <w:spacing w:val="1"/>
        </w:rPr>
        <w:t>ll</w:t>
      </w:r>
      <w:r w:rsidRPr="00FB22E4">
        <w:rPr>
          <w:rFonts w:ascii="Arial" w:eastAsia="Arial" w:hAnsi="Arial" w:cs="Arial"/>
        </w:rPr>
        <w:t>y</w:t>
      </w:r>
      <w:r w:rsidRPr="00FB22E4">
        <w:rPr>
          <w:rFonts w:ascii="Arial" w:eastAsia="Arial" w:hAnsi="Arial" w:cs="Arial"/>
          <w:spacing w:val="-9"/>
        </w:rPr>
        <w:t xml:space="preserve"> </w:t>
      </w:r>
      <w:r w:rsidRPr="00FB22E4">
        <w:rPr>
          <w:rFonts w:ascii="Arial" w:eastAsia="Arial" w:hAnsi="Arial" w:cs="Arial"/>
        </w:rPr>
        <w:t>a</w:t>
      </w:r>
      <w:r w:rsidRPr="00FB22E4">
        <w:rPr>
          <w:rFonts w:ascii="Arial" w:eastAsia="Arial" w:hAnsi="Arial" w:cs="Arial"/>
          <w:spacing w:val="-1"/>
        </w:rPr>
        <w:t>u</w:t>
      </w:r>
      <w:r w:rsidRPr="00FB22E4">
        <w:rPr>
          <w:rFonts w:ascii="Arial" w:eastAsia="Arial" w:hAnsi="Arial" w:cs="Arial"/>
        </w:rPr>
        <w:t>th</w:t>
      </w:r>
      <w:r w:rsidRPr="00FB22E4">
        <w:rPr>
          <w:rFonts w:ascii="Arial" w:eastAsia="Arial" w:hAnsi="Arial" w:cs="Arial"/>
          <w:spacing w:val="-1"/>
        </w:rPr>
        <w:t>o</w:t>
      </w:r>
      <w:r w:rsidRPr="00FB22E4">
        <w:rPr>
          <w:rFonts w:ascii="Arial" w:eastAsia="Arial" w:hAnsi="Arial" w:cs="Arial"/>
          <w:spacing w:val="3"/>
        </w:rPr>
        <w:t>r</w:t>
      </w:r>
      <w:r w:rsidRPr="00FB22E4">
        <w:rPr>
          <w:rFonts w:ascii="Arial" w:eastAsia="Arial" w:hAnsi="Arial" w:cs="Arial"/>
          <w:spacing w:val="-1"/>
        </w:rPr>
        <w:t>i</w:t>
      </w:r>
      <w:r w:rsidRPr="00FB22E4">
        <w:rPr>
          <w:rFonts w:ascii="Arial" w:eastAsia="Arial" w:hAnsi="Arial" w:cs="Arial"/>
          <w:spacing w:val="1"/>
        </w:rPr>
        <w:t>s</w:t>
      </w:r>
      <w:r w:rsidRPr="00FB22E4">
        <w:rPr>
          <w:rFonts w:ascii="Arial" w:eastAsia="Arial" w:hAnsi="Arial" w:cs="Arial"/>
        </w:rPr>
        <w:t>es</w:t>
      </w:r>
      <w:r w:rsidRPr="00FB22E4">
        <w:rPr>
          <w:rFonts w:ascii="Arial" w:eastAsia="Arial" w:hAnsi="Arial" w:cs="Arial"/>
          <w:spacing w:val="-8"/>
        </w:rPr>
        <w:t xml:space="preserve"> </w:t>
      </w:r>
      <w:r w:rsidRPr="00FB22E4">
        <w:rPr>
          <w:rFonts w:ascii="Arial" w:eastAsia="Arial" w:hAnsi="Arial" w:cs="Arial"/>
        </w:rPr>
        <w:t>e</w:t>
      </w:r>
      <w:r w:rsidRPr="00FB22E4">
        <w:rPr>
          <w:rFonts w:ascii="Arial" w:eastAsia="Arial" w:hAnsi="Arial" w:cs="Arial"/>
          <w:spacing w:val="-1"/>
        </w:rPr>
        <w:t>n</w:t>
      </w:r>
      <w:r w:rsidRPr="00FB22E4">
        <w:rPr>
          <w:rFonts w:ascii="Arial" w:eastAsia="Arial" w:hAnsi="Arial" w:cs="Arial"/>
          <w:spacing w:val="1"/>
        </w:rPr>
        <w:t>v</w:t>
      </w:r>
      <w:r w:rsidRPr="00FB22E4">
        <w:rPr>
          <w:rFonts w:ascii="Arial" w:eastAsia="Arial" w:hAnsi="Arial" w:cs="Arial"/>
          <w:spacing w:val="-1"/>
        </w:rPr>
        <w:t>i</w:t>
      </w:r>
      <w:r w:rsidRPr="00FB22E4">
        <w:rPr>
          <w:rFonts w:ascii="Arial" w:eastAsia="Arial" w:hAnsi="Arial" w:cs="Arial"/>
          <w:spacing w:val="1"/>
        </w:rPr>
        <w:t>r</w:t>
      </w:r>
      <w:r w:rsidRPr="00FB22E4">
        <w:rPr>
          <w:rFonts w:ascii="Arial" w:eastAsia="Arial" w:hAnsi="Arial" w:cs="Arial"/>
          <w:spacing w:val="2"/>
        </w:rPr>
        <w:t>o</w:t>
      </w:r>
      <w:r w:rsidRPr="00FB22E4">
        <w:rPr>
          <w:rFonts w:ascii="Arial" w:eastAsia="Arial" w:hAnsi="Arial" w:cs="Arial"/>
        </w:rPr>
        <w:t>n</w:t>
      </w:r>
      <w:r w:rsidRPr="00FB22E4">
        <w:rPr>
          <w:rFonts w:ascii="Arial" w:eastAsia="Arial" w:hAnsi="Arial" w:cs="Arial"/>
          <w:spacing w:val="2"/>
        </w:rPr>
        <w:t>m</w:t>
      </w:r>
      <w:r w:rsidRPr="00FB22E4">
        <w:rPr>
          <w:rFonts w:ascii="Arial" w:eastAsia="Arial" w:hAnsi="Arial" w:cs="Arial"/>
        </w:rPr>
        <w:t>e</w:t>
      </w:r>
      <w:r w:rsidRPr="00FB22E4">
        <w:rPr>
          <w:rFonts w:ascii="Arial" w:eastAsia="Arial" w:hAnsi="Arial" w:cs="Arial"/>
          <w:spacing w:val="-1"/>
        </w:rPr>
        <w:t>n</w:t>
      </w:r>
      <w:r w:rsidRPr="00FB22E4">
        <w:rPr>
          <w:rFonts w:ascii="Arial" w:eastAsia="Arial" w:hAnsi="Arial" w:cs="Arial"/>
        </w:rPr>
        <w:t>t</w:t>
      </w:r>
      <w:r w:rsidRPr="00FB22E4">
        <w:rPr>
          <w:rFonts w:ascii="Arial" w:eastAsia="Arial" w:hAnsi="Arial" w:cs="Arial"/>
          <w:spacing w:val="2"/>
        </w:rPr>
        <w:t>a</w:t>
      </w:r>
      <w:r w:rsidRPr="00FB22E4">
        <w:rPr>
          <w:rFonts w:ascii="Arial" w:eastAsia="Arial" w:hAnsi="Arial" w:cs="Arial"/>
        </w:rPr>
        <w:t>l</w:t>
      </w:r>
      <w:r w:rsidRPr="00FB22E4">
        <w:rPr>
          <w:rFonts w:ascii="Arial" w:eastAsia="Arial" w:hAnsi="Arial" w:cs="Arial"/>
          <w:spacing w:val="-12"/>
        </w:rPr>
        <w:t xml:space="preserve"> </w:t>
      </w:r>
      <w:r w:rsidRPr="00FB22E4">
        <w:rPr>
          <w:rFonts w:ascii="Arial" w:eastAsia="Arial" w:hAnsi="Arial" w:cs="Arial"/>
        </w:rPr>
        <w:t>h</w:t>
      </w:r>
      <w:r w:rsidRPr="00FB22E4">
        <w:rPr>
          <w:rFonts w:ascii="Arial" w:eastAsia="Arial" w:hAnsi="Arial" w:cs="Arial"/>
          <w:spacing w:val="-1"/>
        </w:rPr>
        <w:t>a</w:t>
      </w:r>
      <w:r w:rsidRPr="00FB22E4">
        <w:rPr>
          <w:rFonts w:ascii="Arial" w:eastAsia="Arial" w:hAnsi="Arial" w:cs="Arial"/>
          <w:spacing w:val="1"/>
        </w:rPr>
        <w:t>r</w:t>
      </w:r>
      <w:r w:rsidRPr="00FB22E4">
        <w:rPr>
          <w:rFonts w:ascii="Arial" w:eastAsia="Arial" w:hAnsi="Arial" w:cs="Arial"/>
        </w:rPr>
        <w:t>m.</w:t>
      </w:r>
    </w:p>
    <w:p w14:paraId="523A2504" w14:textId="77777777" w:rsidR="00331C94" w:rsidRPr="00FB22E4" w:rsidRDefault="00331C94" w:rsidP="00AB168A">
      <w:pPr>
        <w:spacing w:line="290" w:lineRule="auto"/>
        <w:rPr>
          <w:rFonts w:ascii="Arial" w:hAnsi="Arial" w:cs="Arial"/>
          <w:sz w:val="11"/>
          <w:szCs w:val="11"/>
        </w:rPr>
      </w:pPr>
    </w:p>
    <w:p w14:paraId="523A2505" w14:textId="77777777" w:rsidR="00331C94" w:rsidRPr="00FB22E4" w:rsidRDefault="00F23A22" w:rsidP="00AB168A">
      <w:pPr>
        <w:spacing w:line="290" w:lineRule="auto"/>
        <w:rPr>
          <w:rFonts w:ascii="Arial" w:eastAsia="Arial" w:hAnsi="Arial" w:cs="Arial"/>
        </w:rPr>
      </w:pPr>
      <w:r w:rsidRPr="00FB22E4">
        <w:rPr>
          <w:rFonts w:ascii="Arial" w:eastAsia="Arial" w:hAnsi="Arial" w:cs="Arial"/>
        </w:rPr>
        <w:t>A</w:t>
      </w:r>
      <w:r w:rsidRPr="00FB22E4">
        <w:rPr>
          <w:rFonts w:ascii="Arial" w:eastAsia="Arial" w:hAnsi="Arial" w:cs="Arial"/>
          <w:spacing w:val="-2"/>
        </w:rPr>
        <w:t xml:space="preserve"> </w:t>
      </w:r>
      <w:r w:rsidRPr="00FB22E4">
        <w:rPr>
          <w:rFonts w:ascii="Arial" w:eastAsia="Arial" w:hAnsi="Arial" w:cs="Arial"/>
        </w:rPr>
        <w:t>p</w:t>
      </w:r>
      <w:r w:rsidRPr="00FB22E4">
        <w:rPr>
          <w:rFonts w:ascii="Arial" w:eastAsia="Arial" w:hAnsi="Arial" w:cs="Arial"/>
          <w:spacing w:val="-1"/>
        </w:rPr>
        <w:t>e</w:t>
      </w:r>
      <w:r w:rsidRPr="00FB22E4">
        <w:rPr>
          <w:rFonts w:ascii="Arial" w:eastAsia="Arial" w:hAnsi="Arial" w:cs="Arial"/>
          <w:spacing w:val="1"/>
        </w:rPr>
        <w:t>rs</w:t>
      </w:r>
      <w:r w:rsidRPr="00FB22E4">
        <w:rPr>
          <w:rFonts w:ascii="Arial" w:eastAsia="Arial" w:hAnsi="Arial" w:cs="Arial"/>
          <w:spacing w:val="2"/>
        </w:rPr>
        <w:t>o</w:t>
      </w:r>
      <w:r w:rsidRPr="00FB22E4">
        <w:rPr>
          <w:rFonts w:ascii="Arial" w:eastAsia="Arial" w:hAnsi="Arial" w:cs="Arial"/>
        </w:rPr>
        <w:t>n</w:t>
      </w:r>
      <w:r w:rsidRPr="00FB22E4">
        <w:rPr>
          <w:rFonts w:ascii="Arial" w:eastAsia="Arial" w:hAnsi="Arial" w:cs="Arial"/>
          <w:spacing w:val="-6"/>
        </w:rPr>
        <w:t xml:space="preserve"> </w:t>
      </w:r>
      <w:r w:rsidRPr="00FB22E4">
        <w:rPr>
          <w:rFonts w:ascii="Arial" w:eastAsia="Arial" w:hAnsi="Arial" w:cs="Arial"/>
        </w:rPr>
        <w:t>car</w:t>
      </w:r>
      <w:r w:rsidRPr="00FB22E4">
        <w:rPr>
          <w:rFonts w:ascii="Arial" w:eastAsia="Arial" w:hAnsi="Arial" w:cs="Arial"/>
          <w:spacing w:val="1"/>
        </w:rPr>
        <w:t>ry</w:t>
      </w:r>
      <w:r w:rsidRPr="00FB22E4">
        <w:rPr>
          <w:rFonts w:ascii="Arial" w:eastAsia="Arial" w:hAnsi="Arial" w:cs="Arial"/>
          <w:spacing w:val="-1"/>
        </w:rPr>
        <w:t>i</w:t>
      </w:r>
      <w:r w:rsidRPr="00FB22E4">
        <w:rPr>
          <w:rFonts w:ascii="Arial" w:eastAsia="Arial" w:hAnsi="Arial" w:cs="Arial"/>
        </w:rPr>
        <w:t>ng</w:t>
      </w:r>
      <w:r w:rsidRPr="00FB22E4">
        <w:rPr>
          <w:rFonts w:ascii="Arial" w:eastAsia="Arial" w:hAnsi="Arial" w:cs="Arial"/>
          <w:spacing w:val="-6"/>
        </w:rPr>
        <w:t xml:space="preserve"> </w:t>
      </w:r>
      <w:r w:rsidRPr="00FB22E4">
        <w:rPr>
          <w:rFonts w:ascii="Arial" w:eastAsia="Arial" w:hAnsi="Arial" w:cs="Arial"/>
        </w:rPr>
        <w:t>o</w:t>
      </w:r>
      <w:r w:rsidRPr="00FB22E4">
        <w:rPr>
          <w:rFonts w:ascii="Arial" w:eastAsia="Arial" w:hAnsi="Arial" w:cs="Arial"/>
          <w:spacing w:val="-1"/>
        </w:rPr>
        <w:t>u</w:t>
      </w:r>
      <w:r w:rsidRPr="00FB22E4">
        <w:rPr>
          <w:rFonts w:ascii="Arial" w:eastAsia="Arial" w:hAnsi="Arial" w:cs="Arial"/>
        </w:rPr>
        <w:t>t</w:t>
      </w:r>
      <w:r w:rsidRPr="00FB22E4">
        <w:rPr>
          <w:rFonts w:ascii="Arial" w:eastAsia="Arial" w:hAnsi="Arial" w:cs="Arial"/>
          <w:spacing w:val="-1"/>
        </w:rPr>
        <w:t xml:space="preserve"> </w:t>
      </w:r>
      <w:r w:rsidRPr="00FB22E4">
        <w:rPr>
          <w:rFonts w:ascii="Arial" w:eastAsia="Arial" w:hAnsi="Arial" w:cs="Arial"/>
        </w:rPr>
        <w:t>an</w:t>
      </w:r>
      <w:r w:rsidRPr="00FB22E4">
        <w:rPr>
          <w:rFonts w:ascii="Arial" w:eastAsia="Arial" w:hAnsi="Arial" w:cs="Arial"/>
          <w:spacing w:val="2"/>
        </w:rPr>
        <w:t xml:space="preserve"> </w:t>
      </w:r>
      <w:r w:rsidRPr="00FB22E4">
        <w:rPr>
          <w:rFonts w:ascii="Arial" w:eastAsia="Arial" w:hAnsi="Arial" w:cs="Arial"/>
          <w:spacing w:val="1"/>
        </w:rPr>
        <w:t>E</w:t>
      </w:r>
      <w:r w:rsidRPr="00FB22E4">
        <w:rPr>
          <w:rFonts w:ascii="Arial" w:eastAsia="Arial" w:hAnsi="Arial" w:cs="Arial"/>
        </w:rPr>
        <w:t>RA</w:t>
      </w:r>
      <w:r w:rsidRPr="00FB22E4">
        <w:rPr>
          <w:rFonts w:ascii="Arial" w:eastAsia="Arial" w:hAnsi="Arial" w:cs="Arial"/>
          <w:spacing w:val="-5"/>
        </w:rPr>
        <w:t xml:space="preserve"> </w:t>
      </w:r>
      <w:r w:rsidRPr="00FB22E4">
        <w:rPr>
          <w:rFonts w:ascii="Arial" w:eastAsia="Arial" w:hAnsi="Arial" w:cs="Arial"/>
          <w:spacing w:val="2"/>
        </w:rPr>
        <w:t>m</w:t>
      </w:r>
      <w:r w:rsidRPr="00FB22E4">
        <w:rPr>
          <w:rFonts w:ascii="Arial" w:eastAsia="Arial" w:hAnsi="Arial" w:cs="Arial"/>
        </w:rPr>
        <w:t>u</w:t>
      </w:r>
      <w:r w:rsidRPr="00FB22E4">
        <w:rPr>
          <w:rFonts w:ascii="Arial" w:eastAsia="Arial" w:hAnsi="Arial" w:cs="Arial"/>
          <w:spacing w:val="1"/>
        </w:rPr>
        <w:t>s</w:t>
      </w:r>
      <w:r w:rsidRPr="00FB22E4">
        <w:rPr>
          <w:rFonts w:ascii="Arial" w:eastAsia="Arial" w:hAnsi="Arial" w:cs="Arial"/>
        </w:rPr>
        <w:t>t</w:t>
      </w:r>
      <w:r w:rsidRPr="00FB22E4">
        <w:rPr>
          <w:rFonts w:ascii="Arial" w:eastAsia="Arial" w:hAnsi="Arial" w:cs="Arial"/>
          <w:spacing w:val="-4"/>
        </w:rPr>
        <w:t xml:space="preserve"> </w:t>
      </w:r>
      <w:r w:rsidRPr="00FB22E4">
        <w:rPr>
          <w:rFonts w:ascii="Arial" w:eastAsia="Arial" w:hAnsi="Arial" w:cs="Arial"/>
          <w:spacing w:val="1"/>
        </w:rPr>
        <w:t>a</w:t>
      </w:r>
      <w:r w:rsidRPr="00FB22E4">
        <w:rPr>
          <w:rFonts w:ascii="Arial" w:eastAsia="Arial" w:hAnsi="Arial" w:cs="Arial"/>
          <w:spacing w:val="-1"/>
        </w:rPr>
        <w:t>l</w:t>
      </w:r>
      <w:r w:rsidRPr="00FB22E4">
        <w:rPr>
          <w:rFonts w:ascii="Arial" w:eastAsia="Arial" w:hAnsi="Arial" w:cs="Arial"/>
          <w:spacing w:val="1"/>
        </w:rPr>
        <w:t>s</w:t>
      </w:r>
      <w:r w:rsidRPr="00FB22E4">
        <w:rPr>
          <w:rFonts w:ascii="Arial" w:eastAsia="Arial" w:hAnsi="Arial" w:cs="Arial"/>
        </w:rPr>
        <w:t>o</w:t>
      </w:r>
      <w:r w:rsidRPr="00FB22E4">
        <w:rPr>
          <w:rFonts w:ascii="Arial" w:eastAsia="Arial" w:hAnsi="Arial" w:cs="Arial"/>
          <w:spacing w:val="-4"/>
        </w:rPr>
        <w:t xml:space="preserve"> </w:t>
      </w:r>
      <w:r w:rsidRPr="00FB22E4">
        <w:rPr>
          <w:rFonts w:ascii="Arial" w:eastAsia="Arial" w:hAnsi="Arial" w:cs="Arial"/>
          <w:spacing w:val="-1"/>
        </w:rPr>
        <w:t>b</w:t>
      </w:r>
      <w:r w:rsidRPr="00FB22E4">
        <w:rPr>
          <w:rFonts w:ascii="Arial" w:eastAsia="Arial" w:hAnsi="Arial" w:cs="Arial"/>
        </w:rPr>
        <w:t>e a</w:t>
      </w:r>
      <w:r w:rsidRPr="00FB22E4">
        <w:rPr>
          <w:rFonts w:ascii="Arial" w:eastAsia="Arial" w:hAnsi="Arial" w:cs="Arial"/>
          <w:spacing w:val="-2"/>
        </w:rPr>
        <w:t xml:space="preserve"> </w:t>
      </w:r>
      <w:r w:rsidRPr="00FB22E4">
        <w:rPr>
          <w:rFonts w:ascii="Arial" w:eastAsia="Arial" w:hAnsi="Arial" w:cs="Arial"/>
          <w:spacing w:val="1"/>
        </w:rPr>
        <w:t>r</w:t>
      </w:r>
      <w:r w:rsidRPr="00FB22E4">
        <w:rPr>
          <w:rFonts w:ascii="Arial" w:eastAsia="Arial" w:hAnsi="Arial" w:cs="Arial"/>
          <w:spacing w:val="2"/>
        </w:rPr>
        <w:t>e</w:t>
      </w:r>
      <w:r w:rsidRPr="00FB22E4">
        <w:rPr>
          <w:rFonts w:ascii="Arial" w:eastAsia="Arial" w:hAnsi="Arial" w:cs="Arial"/>
        </w:rPr>
        <w:t>g</w:t>
      </w:r>
      <w:r w:rsidRPr="00FB22E4">
        <w:rPr>
          <w:rFonts w:ascii="Arial" w:eastAsia="Arial" w:hAnsi="Arial" w:cs="Arial"/>
          <w:spacing w:val="-1"/>
        </w:rPr>
        <w:t>i</w:t>
      </w:r>
      <w:r w:rsidRPr="00FB22E4">
        <w:rPr>
          <w:rFonts w:ascii="Arial" w:eastAsia="Arial" w:hAnsi="Arial" w:cs="Arial"/>
          <w:spacing w:val="1"/>
        </w:rPr>
        <w:t>s</w:t>
      </w:r>
      <w:r w:rsidRPr="00FB22E4">
        <w:rPr>
          <w:rFonts w:ascii="Arial" w:eastAsia="Arial" w:hAnsi="Arial" w:cs="Arial"/>
        </w:rPr>
        <w:t>te</w:t>
      </w:r>
      <w:r w:rsidRPr="00FB22E4">
        <w:rPr>
          <w:rFonts w:ascii="Arial" w:eastAsia="Arial" w:hAnsi="Arial" w:cs="Arial"/>
          <w:spacing w:val="3"/>
        </w:rPr>
        <w:t>r</w:t>
      </w:r>
      <w:r w:rsidRPr="00FB22E4">
        <w:rPr>
          <w:rFonts w:ascii="Arial" w:eastAsia="Arial" w:hAnsi="Arial" w:cs="Arial"/>
        </w:rPr>
        <w:t>ed</w:t>
      </w:r>
      <w:r w:rsidRPr="00FB22E4">
        <w:rPr>
          <w:rFonts w:ascii="Arial" w:eastAsia="Arial" w:hAnsi="Arial" w:cs="Arial"/>
          <w:spacing w:val="-10"/>
        </w:rPr>
        <w:t xml:space="preserve"> </w:t>
      </w:r>
      <w:r w:rsidRPr="00FB22E4">
        <w:rPr>
          <w:rFonts w:ascii="Arial" w:eastAsia="Arial" w:hAnsi="Arial" w:cs="Arial"/>
          <w:spacing w:val="1"/>
        </w:rPr>
        <w:t>s</w:t>
      </w:r>
      <w:r w:rsidRPr="00FB22E4">
        <w:rPr>
          <w:rFonts w:ascii="Arial" w:eastAsia="Arial" w:hAnsi="Arial" w:cs="Arial"/>
        </w:rPr>
        <w:t>u</w:t>
      </w:r>
      <w:r w:rsidRPr="00FB22E4">
        <w:rPr>
          <w:rFonts w:ascii="Arial" w:eastAsia="Arial" w:hAnsi="Arial" w:cs="Arial"/>
          <w:spacing w:val="1"/>
        </w:rPr>
        <w:t>i</w:t>
      </w:r>
      <w:r w:rsidRPr="00FB22E4">
        <w:rPr>
          <w:rFonts w:ascii="Arial" w:eastAsia="Arial" w:hAnsi="Arial" w:cs="Arial"/>
        </w:rPr>
        <w:t>ta</w:t>
      </w:r>
      <w:r w:rsidRPr="00FB22E4">
        <w:rPr>
          <w:rFonts w:ascii="Arial" w:eastAsia="Arial" w:hAnsi="Arial" w:cs="Arial"/>
          <w:spacing w:val="1"/>
        </w:rPr>
        <w:t>b</w:t>
      </w:r>
      <w:r w:rsidRPr="00FB22E4">
        <w:rPr>
          <w:rFonts w:ascii="Arial" w:eastAsia="Arial" w:hAnsi="Arial" w:cs="Arial"/>
          <w:spacing w:val="-1"/>
        </w:rPr>
        <w:t>l</w:t>
      </w:r>
      <w:r w:rsidRPr="00FB22E4">
        <w:rPr>
          <w:rFonts w:ascii="Arial" w:eastAsia="Arial" w:hAnsi="Arial" w:cs="Arial"/>
        </w:rPr>
        <w:t>e</w:t>
      </w:r>
      <w:r w:rsidRPr="00FB22E4">
        <w:rPr>
          <w:rFonts w:ascii="Arial" w:eastAsia="Arial" w:hAnsi="Arial" w:cs="Arial"/>
          <w:spacing w:val="-5"/>
        </w:rPr>
        <w:t xml:space="preserve"> </w:t>
      </w:r>
      <w:r w:rsidRPr="00FB22E4">
        <w:rPr>
          <w:rFonts w:ascii="Arial" w:eastAsia="Arial" w:hAnsi="Arial" w:cs="Arial"/>
        </w:rPr>
        <w:t>o</w:t>
      </w:r>
      <w:r w:rsidRPr="00FB22E4">
        <w:rPr>
          <w:rFonts w:ascii="Arial" w:eastAsia="Arial" w:hAnsi="Arial" w:cs="Arial"/>
          <w:spacing w:val="-1"/>
        </w:rPr>
        <w:t>p</w:t>
      </w:r>
      <w:r w:rsidRPr="00FB22E4">
        <w:rPr>
          <w:rFonts w:ascii="Arial" w:eastAsia="Arial" w:hAnsi="Arial" w:cs="Arial"/>
        </w:rPr>
        <w:t>er</w:t>
      </w:r>
      <w:r w:rsidRPr="00FB22E4">
        <w:rPr>
          <w:rFonts w:ascii="Arial" w:eastAsia="Arial" w:hAnsi="Arial" w:cs="Arial"/>
          <w:spacing w:val="2"/>
        </w:rPr>
        <w:t>a</w:t>
      </w:r>
      <w:r w:rsidRPr="00FB22E4">
        <w:rPr>
          <w:rFonts w:ascii="Arial" w:eastAsia="Arial" w:hAnsi="Arial" w:cs="Arial"/>
        </w:rPr>
        <w:t>tor</w:t>
      </w:r>
      <w:r w:rsidRPr="00FB22E4">
        <w:rPr>
          <w:rFonts w:ascii="Arial" w:eastAsia="Arial" w:hAnsi="Arial" w:cs="Arial"/>
          <w:spacing w:val="-7"/>
        </w:rPr>
        <w:t xml:space="preserve"> </w:t>
      </w:r>
      <w:r w:rsidRPr="00FB22E4">
        <w:rPr>
          <w:rFonts w:ascii="Arial" w:eastAsia="Arial" w:hAnsi="Arial" w:cs="Arial"/>
          <w:spacing w:val="2"/>
        </w:rPr>
        <w:t>u</w:t>
      </w:r>
      <w:r w:rsidRPr="00FB22E4">
        <w:rPr>
          <w:rFonts w:ascii="Arial" w:eastAsia="Arial" w:hAnsi="Arial" w:cs="Arial"/>
        </w:rPr>
        <w:t>n</w:t>
      </w:r>
      <w:r w:rsidRPr="00FB22E4">
        <w:rPr>
          <w:rFonts w:ascii="Arial" w:eastAsia="Arial" w:hAnsi="Arial" w:cs="Arial"/>
          <w:spacing w:val="-1"/>
        </w:rPr>
        <w:t>d</w:t>
      </w:r>
      <w:r w:rsidRPr="00FB22E4">
        <w:rPr>
          <w:rFonts w:ascii="Arial" w:eastAsia="Arial" w:hAnsi="Arial" w:cs="Arial"/>
        </w:rPr>
        <w:t>er</w:t>
      </w:r>
      <w:r w:rsidRPr="00FB22E4">
        <w:rPr>
          <w:rFonts w:ascii="Arial" w:eastAsia="Arial" w:hAnsi="Arial" w:cs="Arial"/>
          <w:spacing w:val="-5"/>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1"/>
        </w:rPr>
        <w:t xml:space="preserve"> </w:t>
      </w:r>
      <w:r w:rsidRPr="00FB22E4">
        <w:rPr>
          <w:rFonts w:ascii="Arial" w:eastAsia="Arial" w:hAnsi="Arial" w:cs="Arial"/>
          <w:i/>
          <w:spacing w:val="1"/>
        </w:rPr>
        <w:t>E</w:t>
      </w:r>
      <w:r w:rsidRPr="00FB22E4">
        <w:rPr>
          <w:rFonts w:ascii="Arial" w:eastAsia="Arial" w:hAnsi="Arial" w:cs="Arial"/>
          <w:i/>
        </w:rPr>
        <w:t>n</w:t>
      </w:r>
      <w:r w:rsidRPr="00FB22E4">
        <w:rPr>
          <w:rFonts w:ascii="Arial" w:eastAsia="Arial" w:hAnsi="Arial" w:cs="Arial"/>
          <w:i/>
          <w:spacing w:val="1"/>
        </w:rPr>
        <w:t>v</w:t>
      </w:r>
      <w:r w:rsidRPr="00FB22E4">
        <w:rPr>
          <w:rFonts w:ascii="Arial" w:eastAsia="Arial" w:hAnsi="Arial" w:cs="Arial"/>
          <w:i/>
          <w:spacing w:val="-1"/>
        </w:rPr>
        <w:t>i</w:t>
      </w:r>
      <w:r w:rsidRPr="00FB22E4">
        <w:rPr>
          <w:rFonts w:ascii="Arial" w:eastAsia="Arial" w:hAnsi="Arial" w:cs="Arial"/>
          <w:i/>
          <w:spacing w:val="1"/>
        </w:rPr>
        <w:t>r</w:t>
      </w:r>
      <w:r w:rsidRPr="00FB22E4">
        <w:rPr>
          <w:rFonts w:ascii="Arial" w:eastAsia="Arial" w:hAnsi="Arial" w:cs="Arial"/>
          <w:i/>
        </w:rPr>
        <w:t>o</w:t>
      </w:r>
      <w:r w:rsidRPr="00FB22E4">
        <w:rPr>
          <w:rFonts w:ascii="Arial" w:eastAsia="Arial" w:hAnsi="Arial" w:cs="Arial"/>
          <w:i/>
          <w:spacing w:val="1"/>
        </w:rPr>
        <w:t>n</w:t>
      </w:r>
      <w:r w:rsidRPr="00FB22E4">
        <w:rPr>
          <w:rFonts w:ascii="Arial" w:eastAsia="Arial" w:hAnsi="Arial" w:cs="Arial"/>
          <w:i/>
        </w:rPr>
        <w:t>m</w:t>
      </w:r>
      <w:r w:rsidRPr="00FB22E4">
        <w:rPr>
          <w:rFonts w:ascii="Arial" w:eastAsia="Arial" w:hAnsi="Arial" w:cs="Arial"/>
          <w:i/>
          <w:spacing w:val="2"/>
        </w:rPr>
        <w:t>e</w:t>
      </w:r>
      <w:r w:rsidRPr="00FB22E4">
        <w:rPr>
          <w:rFonts w:ascii="Arial" w:eastAsia="Arial" w:hAnsi="Arial" w:cs="Arial"/>
          <w:i/>
        </w:rPr>
        <w:t>nt</w:t>
      </w:r>
      <w:r w:rsidRPr="00FB22E4">
        <w:rPr>
          <w:rFonts w:ascii="Arial" w:eastAsia="Arial" w:hAnsi="Arial" w:cs="Arial"/>
          <w:i/>
          <w:spacing w:val="1"/>
        </w:rPr>
        <w:t>a</w:t>
      </w:r>
      <w:r w:rsidRPr="00FB22E4">
        <w:rPr>
          <w:rFonts w:ascii="Arial" w:eastAsia="Arial" w:hAnsi="Arial" w:cs="Arial"/>
          <w:i/>
        </w:rPr>
        <w:t>l</w:t>
      </w:r>
      <w:r w:rsidRPr="00FB22E4">
        <w:rPr>
          <w:rFonts w:ascii="Arial" w:eastAsia="Arial" w:hAnsi="Arial" w:cs="Arial"/>
          <w:i/>
          <w:spacing w:val="-14"/>
        </w:rPr>
        <w:t xml:space="preserve"> </w:t>
      </w:r>
      <w:r w:rsidRPr="00FB22E4">
        <w:rPr>
          <w:rFonts w:ascii="Arial" w:eastAsia="Arial" w:hAnsi="Arial" w:cs="Arial"/>
          <w:i/>
          <w:spacing w:val="-1"/>
        </w:rPr>
        <w:t>P</w:t>
      </w:r>
      <w:r w:rsidRPr="00FB22E4">
        <w:rPr>
          <w:rFonts w:ascii="Arial" w:eastAsia="Arial" w:hAnsi="Arial" w:cs="Arial"/>
          <w:i/>
          <w:spacing w:val="1"/>
        </w:rPr>
        <w:t>r</w:t>
      </w:r>
      <w:r w:rsidRPr="00FB22E4">
        <w:rPr>
          <w:rFonts w:ascii="Arial" w:eastAsia="Arial" w:hAnsi="Arial" w:cs="Arial"/>
          <w:i/>
          <w:spacing w:val="2"/>
        </w:rPr>
        <w:t>o</w:t>
      </w:r>
      <w:r w:rsidRPr="00FB22E4">
        <w:rPr>
          <w:rFonts w:ascii="Arial" w:eastAsia="Arial" w:hAnsi="Arial" w:cs="Arial"/>
          <w:i/>
        </w:rPr>
        <w:t>tect</w:t>
      </w:r>
      <w:r w:rsidRPr="00FB22E4">
        <w:rPr>
          <w:rFonts w:ascii="Arial" w:eastAsia="Arial" w:hAnsi="Arial" w:cs="Arial"/>
          <w:i/>
          <w:spacing w:val="1"/>
        </w:rPr>
        <w:t>i</w:t>
      </w:r>
      <w:r w:rsidRPr="00FB22E4">
        <w:rPr>
          <w:rFonts w:ascii="Arial" w:eastAsia="Arial" w:hAnsi="Arial" w:cs="Arial"/>
          <w:i/>
          <w:spacing w:val="2"/>
        </w:rPr>
        <w:t>o</w:t>
      </w:r>
      <w:r w:rsidRPr="00FB22E4">
        <w:rPr>
          <w:rFonts w:ascii="Arial" w:eastAsia="Arial" w:hAnsi="Arial" w:cs="Arial"/>
          <w:i/>
        </w:rPr>
        <w:t>n</w:t>
      </w:r>
    </w:p>
    <w:p w14:paraId="523A2506" w14:textId="77777777" w:rsidR="00331C94" w:rsidRPr="00FB22E4" w:rsidRDefault="00F23A22" w:rsidP="00AB168A">
      <w:pPr>
        <w:spacing w:line="290" w:lineRule="auto"/>
        <w:rPr>
          <w:rFonts w:ascii="Arial" w:eastAsia="Arial" w:hAnsi="Arial" w:cs="Arial"/>
        </w:rPr>
      </w:pPr>
      <w:r w:rsidRPr="00FB22E4">
        <w:rPr>
          <w:rFonts w:ascii="Arial" w:eastAsia="Arial" w:hAnsi="Arial" w:cs="Arial"/>
          <w:i/>
          <w:spacing w:val="-1"/>
        </w:rPr>
        <w:t>A</w:t>
      </w:r>
      <w:r w:rsidRPr="00FB22E4">
        <w:rPr>
          <w:rFonts w:ascii="Arial" w:eastAsia="Arial" w:hAnsi="Arial" w:cs="Arial"/>
          <w:i/>
          <w:spacing w:val="1"/>
        </w:rPr>
        <w:t>c</w:t>
      </w:r>
      <w:r w:rsidRPr="00FB22E4">
        <w:rPr>
          <w:rFonts w:ascii="Arial" w:eastAsia="Arial" w:hAnsi="Arial" w:cs="Arial"/>
          <w:i/>
        </w:rPr>
        <w:t>t</w:t>
      </w:r>
      <w:r w:rsidRPr="00FB22E4">
        <w:rPr>
          <w:rFonts w:ascii="Arial" w:eastAsia="Arial" w:hAnsi="Arial" w:cs="Arial"/>
          <w:i/>
          <w:spacing w:val="-3"/>
        </w:rPr>
        <w:t xml:space="preserve"> </w:t>
      </w:r>
      <w:r w:rsidRPr="00FB22E4">
        <w:rPr>
          <w:rFonts w:ascii="Arial" w:eastAsia="Arial" w:hAnsi="Arial" w:cs="Arial"/>
          <w:i/>
          <w:spacing w:val="-1"/>
        </w:rPr>
        <w:t>1</w:t>
      </w:r>
      <w:r w:rsidRPr="00FB22E4">
        <w:rPr>
          <w:rFonts w:ascii="Arial" w:eastAsia="Arial" w:hAnsi="Arial" w:cs="Arial"/>
          <w:i/>
          <w:spacing w:val="2"/>
        </w:rPr>
        <w:t>9</w:t>
      </w:r>
      <w:r w:rsidRPr="00FB22E4">
        <w:rPr>
          <w:rFonts w:ascii="Arial" w:eastAsia="Arial" w:hAnsi="Arial" w:cs="Arial"/>
          <w:i/>
        </w:rPr>
        <w:t>94</w:t>
      </w:r>
      <w:r w:rsidRPr="00FB22E4">
        <w:rPr>
          <w:rFonts w:ascii="Arial" w:eastAsia="Arial" w:hAnsi="Arial" w:cs="Arial"/>
          <w:i/>
          <w:spacing w:val="-4"/>
        </w:rPr>
        <w:t xml:space="preserve"> </w:t>
      </w:r>
      <w:r w:rsidRPr="00FB22E4">
        <w:rPr>
          <w:rFonts w:ascii="Arial" w:eastAsia="Arial" w:hAnsi="Arial" w:cs="Arial"/>
          <w:spacing w:val="1"/>
        </w:rPr>
        <w:t>(E</w:t>
      </w:r>
      <w:r w:rsidRPr="00FB22E4">
        <w:rPr>
          <w:rFonts w:ascii="Arial" w:eastAsia="Arial" w:hAnsi="Arial" w:cs="Arial"/>
        </w:rPr>
        <w:t>P</w:t>
      </w:r>
      <w:r w:rsidRPr="00FB22E4">
        <w:rPr>
          <w:rFonts w:ascii="Arial" w:eastAsia="Arial" w:hAnsi="Arial" w:cs="Arial"/>
          <w:spacing w:val="-2"/>
        </w:rPr>
        <w:t xml:space="preserve"> </w:t>
      </w:r>
      <w:r w:rsidRPr="00FB22E4">
        <w:rPr>
          <w:rFonts w:ascii="Arial" w:eastAsia="Arial" w:hAnsi="Arial" w:cs="Arial"/>
          <w:spacing w:val="-1"/>
        </w:rPr>
        <w:t>A</w:t>
      </w:r>
      <w:r w:rsidRPr="00FB22E4">
        <w:rPr>
          <w:rFonts w:ascii="Arial" w:eastAsia="Arial" w:hAnsi="Arial" w:cs="Arial"/>
          <w:spacing w:val="1"/>
        </w:rPr>
        <w:t>c</w:t>
      </w:r>
      <w:r w:rsidRPr="00FB22E4">
        <w:rPr>
          <w:rFonts w:ascii="Arial" w:eastAsia="Arial" w:hAnsi="Arial" w:cs="Arial"/>
        </w:rPr>
        <w:t>t).</w:t>
      </w:r>
    </w:p>
    <w:p w14:paraId="523A2507" w14:textId="77777777" w:rsidR="00331C94" w:rsidRDefault="00331C94">
      <w:pPr>
        <w:spacing w:before="1" w:line="160" w:lineRule="exact"/>
        <w:rPr>
          <w:sz w:val="17"/>
          <w:szCs w:val="17"/>
        </w:rPr>
      </w:pPr>
    </w:p>
    <w:p w14:paraId="523A2508" w14:textId="77777777" w:rsidR="00331C94" w:rsidRDefault="00F23A22">
      <w:pPr>
        <w:spacing w:line="220" w:lineRule="exact"/>
        <w:ind w:left="133"/>
        <w:rPr>
          <w:rFonts w:ascii="Arial" w:eastAsia="Arial" w:hAnsi="Arial" w:cs="Arial"/>
        </w:rPr>
      </w:pPr>
      <w:r>
        <w:rPr>
          <w:rFonts w:ascii="Arial" w:eastAsia="Arial" w:hAnsi="Arial" w:cs="Arial"/>
          <w:position w:val="-1"/>
          <w:u w:val="single" w:color="000000"/>
        </w:rPr>
        <w:t>Con</w:t>
      </w:r>
      <w:r>
        <w:rPr>
          <w:rFonts w:ascii="Arial" w:eastAsia="Arial" w:hAnsi="Arial" w:cs="Arial"/>
          <w:spacing w:val="-1"/>
          <w:position w:val="-1"/>
          <w:u w:val="single" w:color="000000"/>
        </w:rPr>
        <w:t>t</w:t>
      </w:r>
      <w:r>
        <w:rPr>
          <w:rFonts w:ascii="Arial" w:eastAsia="Arial" w:hAnsi="Arial" w:cs="Arial"/>
          <w:spacing w:val="2"/>
          <w:position w:val="-1"/>
          <w:u w:val="single" w:color="000000"/>
        </w:rPr>
        <w:t>a</w:t>
      </w:r>
      <w:r>
        <w:rPr>
          <w:rFonts w:ascii="Arial" w:eastAsia="Arial" w:hAnsi="Arial" w:cs="Arial"/>
          <w:position w:val="-1"/>
          <w:u w:val="single" w:color="000000"/>
        </w:rPr>
        <w:t>m</w:t>
      </w:r>
      <w:r>
        <w:rPr>
          <w:rFonts w:ascii="Arial" w:eastAsia="Arial" w:hAnsi="Arial" w:cs="Arial"/>
          <w:spacing w:val="1"/>
          <w:position w:val="-1"/>
          <w:u w:val="single" w:color="000000"/>
        </w:rPr>
        <w:t>i</w:t>
      </w:r>
      <w:r>
        <w:rPr>
          <w:rFonts w:ascii="Arial" w:eastAsia="Arial" w:hAnsi="Arial" w:cs="Arial"/>
          <w:position w:val="-1"/>
          <w:u w:val="single" w:color="000000"/>
        </w:rPr>
        <w:t>n</w:t>
      </w:r>
      <w:r>
        <w:rPr>
          <w:rFonts w:ascii="Arial" w:eastAsia="Arial" w:hAnsi="Arial" w:cs="Arial"/>
          <w:spacing w:val="-1"/>
          <w:position w:val="-1"/>
          <w:u w:val="single" w:color="000000"/>
        </w:rPr>
        <w:t>a</w:t>
      </w:r>
      <w:r>
        <w:rPr>
          <w:rFonts w:ascii="Arial" w:eastAsia="Arial" w:hAnsi="Arial" w:cs="Arial"/>
          <w:spacing w:val="2"/>
          <w:position w:val="-1"/>
          <w:u w:val="single" w:color="000000"/>
        </w:rPr>
        <w:t>t</w:t>
      </w:r>
      <w:r>
        <w:rPr>
          <w:rFonts w:ascii="Arial" w:eastAsia="Arial" w:hAnsi="Arial" w:cs="Arial"/>
          <w:position w:val="-1"/>
          <w:u w:val="single" w:color="000000"/>
        </w:rPr>
        <w:t>ed</w:t>
      </w:r>
      <w:r>
        <w:rPr>
          <w:rFonts w:ascii="Arial" w:eastAsia="Arial" w:hAnsi="Arial" w:cs="Arial"/>
          <w:spacing w:val="-12"/>
          <w:position w:val="-1"/>
          <w:u w:val="single" w:color="000000"/>
        </w:rPr>
        <w:t xml:space="preserve"> </w:t>
      </w:r>
      <w:r>
        <w:rPr>
          <w:rFonts w:ascii="Arial" w:eastAsia="Arial" w:hAnsi="Arial" w:cs="Arial"/>
          <w:spacing w:val="-1"/>
          <w:position w:val="-1"/>
          <w:u w:val="single" w:color="000000"/>
        </w:rPr>
        <w:t>l</w:t>
      </w:r>
      <w:r>
        <w:rPr>
          <w:rFonts w:ascii="Arial" w:eastAsia="Arial" w:hAnsi="Arial" w:cs="Arial"/>
          <w:position w:val="-1"/>
          <w:u w:val="single" w:color="000000"/>
        </w:rPr>
        <w:t>a</w:t>
      </w:r>
      <w:r>
        <w:rPr>
          <w:rFonts w:ascii="Arial" w:eastAsia="Arial" w:hAnsi="Arial" w:cs="Arial"/>
          <w:spacing w:val="1"/>
          <w:position w:val="-1"/>
          <w:u w:val="single" w:color="000000"/>
        </w:rPr>
        <w:t>n</w:t>
      </w:r>
      <w:r>
        <w:rPr>
          <w:rFonts w:ascii="Arial" w:eastAsia="Arial" w:hAnsi="Arial" w:cs="Arial"/>
          <w:position w:val="-1"/>
          <w:u w:val="single" w:color="000000"/>
        </w:rPr>
        <w:t>d</w:t>
      </w:r>
    </w:p>
    <w:p w14:paraId="523A2509" w14:textId="77777777" w:rsidR="00331C94" w:rsidRDefault="00331C94">
      <w:pPr>
        <w:spacing w:before="3" w:line="160" w:lineRule="exact"/>
        <w:rPr>
          <w:sz w:val="17"/>
          <w:szCs w:val="17"/>
        </w:rPr>
      </w:pPr>
    </w:p>
    <w:p w14:paraId="523A250A" w14:textId="77777777" w:rsidR="00331C94" w:rsidRDefault="00F23A22">
      <w:pPr>
        <w:spacing w:line="293" w:lineRule="auto"/>
        <w:ind w:left="133" w:right="790"/>
        <w:rPr>
          <w:rFonts w:ascii="Arial" w:eastAsia="Arial" w:hAnsi="Arial" w:cs="Arial"/>
        </w:rPr>
      </w:pPr>
      <w:r>
        <w:rPr>
          <w:rFonts w:ascii="Arial" w:eastAsia="Arial" w:hAnsi="Arial" w:cs="Arial"/>
        </w:rPr>
        <w:t>It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ow</w:t>
      </w:r>
      <w:r>
        <w:rPr>
          <w:rFonts w:ascii="Arial" w:eastAsia="Arial" w:hAnsi="Arial" w:cs="Arial"/>
          <w:spacing w:val="2"/>
        </w:rPr>
        <w:t>n</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w:t>
      </w:r>
      <w:r>
        <w:rPr>
          <w:rFonts w:ascii="Arial" w:eastAsia="Arial" w:hAnsi="Arial" w:cs="Arial"/>
          <w:spacing w:val="-1"/>
        </w:rPr>
        <w:t>p</w:t>
      </w:r>
      <w:r>
        <w:rPr>
          <w:rFonts w:ascii="Arial" w:eastAsia="Arial" w:hAnsi="Arial" w:cs="Arial"/>
          <w:spacing w:val="1"/>
        </w:rPr>
        <w:t>i</w:t>
      </w:r>
      <w:r>
        <w:rPr>
          <w:rFonts w:ascii="Arial" w:eastAsia="Arial" w:hAnsi="Arial" w:cs="Arial"/>
        </w:rPr>
        <w:t>er</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m</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wr</w:t>
      </w:r>
      <w:r>
        <w:rPr>
          <w:rFonts w:ascii="Arial" w:eastAsia="Arial" w:hAnsi="Arial" w:cs="Arial"/>
          <w:spacing w:val="2"/>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a</w:t>
      </w:r>
      <w:r>
        <w:rPr>
          <w:rFonts w:ascii="Arial" w:eastAsia="Arial" w:hAnsi="Arial" w:cs="Arial"/>
          <w:spacing w:val="-1"/>
        </w:rPr>
        <w:t>d</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rPr>
        <w:t>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ey</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w</w:t>
      </w:r>
      <w:r>
        <w:rPr>
          <w:rFonts w:ascii="Arial" w:eastAsia="Arial" w:hAnsi="Arial" w:cs="Arial"/>
        </w:rPr>
        <w:t>are</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l</w:t>
      </w:r>
      <w:r>
        <w:rPr>
          <w:rFonts w:ascii="Arial" w:eastAsia="Arial" w:hAnsi="Arial" w:cs="Arial"/>
          <w:spacing w:val="1"/>
        </w:rPr>
        <w:t>l</w:t>
      </w:r>
      <w:r>
        <w:rPr>
          <w:rFonts w:ascii="Arial" w:eastAsia="Arial" w:hAnsi="Arial" w:cs="Arial"/>
        </w:rPr>
        <w:t>ow</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523A250B" w14:textId="77777777" w:rsidR="00331C94" w:rsidRDefault="00F23A22">
      <w:pPr>
        <w:tabs>
          <w:tab w:val="left" w:pos="840"/>
        </w:tabs>
        <w:spacing w:before="86" w:line="282" w:lineRule="auto"/>
        <w:ind w:left="853" w:right="154" w:hanging="360"/>
        <w:rPr>
          <w:rFonts w:ascii="Arial" w:eastAsia="Arial" w:hAnsi="Arial" w:cs="Arial"/>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 h</w:t>
      </w:r>
      <w:r>
        <w:rPr>
          <w:rFonts w:ascii="Arial" w:eastAsia="Arial" w:hAnsi="Arial" w:cs="Arial"/>
          <w:spacing w:val="-1"/>
        </w:rPr>
        <w:t>a</w:t>
      </w:r>
      <w:r>
        <w:rPr>
          <w:rFonts w:ascii="Arial" w:eastAsia="Arial" w:hAnsi="Arial" w:cs="Arial"/>
          <w:spacing w:val="1"/>
        </w:rPr>
        <w:t>z</w:t>
      </w:r>
      <w:r>
        <w:rPr>
          <w:rFonts w:ascii="Arial" w:eastAsia="Arial" w:hAnsi="Arial" w:cs="Arial"/>
        </w:rPr>
        <w:t>ar</w:t>
      </w:r>
      <w:r>
        <w:rPr>
          <w:rFonts w:ascii="Arial" w:eastAsia="Arial" w:hAnsi="Arial" w:cs="Arial"/>
          <w:spacing w:val="2"/>
        </w:rPr>
        <w:t>d</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ta</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2"/>
        </w:rPr>
        <w:t>l</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rPr>
        <w:t>(</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be 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24</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ur</w:t>
      </w:r>
      <w:r>
        <w:rPr>
          <w:rFonts w:ascii="Arial" w:eastAsia="Arial" w:hAnsi="Arial" w:cs="Arial"/>
          <w:spacing w:val="2"/>
        </w:rPr>
        <w:t>s</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523A250C" w14:textId="77777777" w:rsidR="00331C94" w:rsidRDefault="00F23A22">
      <w:pPr>
        <w:spacing w:before="98"/>
        <w:ind w:left="493"/>
        <w:rPr>
          <w:rFonts w:ascii="Arial" w:eastAsia="Arial" w:hAnsi="Arial" w:cs="Arial"/>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2</w:t>
      </w:r>
      <w:r>
        <w:rPr>
          <w:rFonts w:ascii="Arial" w:eastAsia="Arial" w:hAnsi="Arial" w:cs="Arial"/>
        </w:rPr>
        <w:t>4 h</w:t>
      </w:r>
      <w:r>
        <w:rPr>
          <w:rFonts w:ascii="Arial" w:eastAsia="Arial" w:hAnsi="Arial" w:cs="Arial"/>
          <w:spacing w:val="-1"/>
        </w:rPr>
        <w:t>o</w:t>
      </w:r>
      <w:r>
        <w:rPr>
          <w:rFonts w:ascii="Arial" w:eastAsia="Arial" w:hAnsi="Arial" w:cs="Arial"/>
        </w:rPr>
        <w:t>ur</w:t>
      </w:r>
      <w:r>
        <w:rPr>
          <w:rFonts w:ascii="Arial" w:eastAsia="Arial" w:hAnsi="Arial" w:cs="Arial"/>
          <w:spacing w:val="2"/>
        </w:rPr>
        <w:t>s</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523A250D" w14:textId="77777777" w:rsidR="00331C94" w:rsidRDefault="00331C94">
      <w:pPr>
        <w:spacing w:before="1" w:line="120" w:lineRule="exact"/>
        <w:rPr>
          <w:sz w:val="13"/>
          <w:szCs w:val="13"/>
        </w:rPr>
      </w:pPr>
    </w:p>
    <w:p w14:paraId="523A250E" w14:textId="77777777" w:rsidR="00331C94" w:rsidRDefault="00F23A22">
      <w:pPr>
        <w:tabs>
          <w:tab w:val="left" w:pos="840"/>
        </w:tabs>
        <w:spacing w:line="282" w:lineRule="auto"/>
        <w:ind w:left="853" w:right="468" w:hanging="360"/>
        <w:rPr>
          <w:rFonts w:ascii="Arial" w:eastAsia="Arial" w:hAnsi="Arial" w:cs="Arial"/>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rPr>
        <w:t>a</w:t>
      </w:r>
      <w:r>
        <w:rPr>
          <w:rFonts w:ascii="Arial" w:eastAsia="Arial" w:hAnsi="Arial" w:cs="Arial"/>
          <w:spacing w:val="-1"/>
        </w:rPr>
        <w:t xml:space="preserve"> 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3</w:t>
      </w:r>
      <w:r>
        <w:rPr>
          <w:rFonts w:ascii="Arial" w:eastAsia="Arial" w:hAnsi="Arial" w:cs="Arial"/>
        </w:rPr>
        <w: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car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m</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rPr>
        <w:t>(</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 g</w:t>
      </w:r>
      <w:r>
        <w:rPr>
          <w:rFonts w:ascii="Arial" w:eastAsia="Arial" w:hAnsi="Arial" w:cs="Arial"/>
          <w:spacing w:val="-2"/>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20</w:t>
      </w:r>
      <w:r>
        <w:rPr>
          <w:rFonts w:ascii="Arial" w:eastAsia="Arial" w:hAnsi="Arial" w:cs="Arial"/>
          <w:spacing w:val="-3"/>
        </w:rPr>
        <w:t xml:space="preserve"> </w:t>
      </w:r>
      <w:r>
        <w:rPr>
          <w:rFonts w:ascii="Arial" w:eastAsia="Arial" w:hAnsi="Arial" w:cs="Arial"/>
          <w:spacing w:val="2"/>
        </w:rPr>
        <w:t>bu</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ys</w:t>
      </w:r>
      <w:r>
        <w:rPr>
          <w:rFonts w:ascii="Arial" w:eastAsia="Arial" w:hAnsi="Arial" w:cs="Arial"/>
        </w:rPr>
        <w:t>)</w:t>
      </w:r>
    </w:p>
    <w:p w14:paraId="523A250F" w14:textId="77777777" w:rsidR="00331C94" w:rsidRDefault="00331C94">
      <w:pPr>
        <w:spacing w:before="1" w:line="120" w:lineRule="exact"/>
        <w:rPr>
          <w:sz w:val="13"/>
          <w:szCs w:val="13"/>
        </w:rPr>
      </w:pPr>
    </w:p>
    <w:p w14:paraId="523A2510" w14:textId="77777777" w:rsidR="00331C94" w:rsidRDefault="00F23A22">
      <w:pPr>
        <w:ind w:left="133"/>
        <w:rPr>
          <w:rFonts w:ascii="Arial" w:eastAsia="Arial" w:hAnsi="Arial" w:cs="Arial"/>
        </w:rPr>
      </w:pP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k</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ma</w:t>
      </w:r>
      <w:r>
        <w:rPr>
          <w:rFonts w:ascii="Arial" w:eastAsia="Arial" w:hAnsi="Arial" w:cs="Arial"/>
          <w:spacing w:val="1"/>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tal</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m.</w:t>
      </w:r>
    </w:p>
    <w:p w14:paraId="523A2511" w14:textId="77777777" w:rsidR="00331C94" w:rsidRDefault="00331C94">
      <w:pPr>
        <w:spacing w:before="8" w:line="100" w:lineRule="exact"/>
        <w:rPr>
          <w:sz w:val="11"/>
          <w:szCs w:val="11"/>
        </w:rPr>
      </w:pPr>
    </w:p>
    <w:p w14:paraId="523A2512" w14:textId="77777777" w:rsidR="00331C94" w:rsidRDefault="00F23A22">
      <w:pPr>
        <w:spacing w:line="280" w:lineRule="atLeast"/>
        <w:ind w:left="133" w:right="176"/>
        <w:rPr>
          <w:rFonts w:ascii="Arial" w:eastAsia="Arial" w:hAnsi="Arial" w:cs="Arial"/>
        </w:rPr>
      </w:pPr>
      <w:r>
        <w:rPr>
          <w:rFonts w:ascii="Arial" w:eastAsia="Arial" w:hAnsi="Arial" w:cs="Arial"/>
        </w:rPr>
        <w:t>For</w:t>
      </w:r>
      <w:r>
        <w:rPr>
          <w:rFonts w:ascii="Arial" w:eastAsia="Arial" w:hAnsi="Arial" w:cs="Arial"/>
          <w:spacing w:val="-3"/>
        </w:rPr>
        <w:t xml:space="preserve"> </w:t>
      </w:r>
      <w:r>
        <w:rPr>
          <w:rFonts w:ascii="Arial" w:eastAsia="Arial" w:hAnsi="Arial" w:cs="Arial"/>
        </w:rPr>
        <w:t>furth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4"/>
        </w:rPr>
        <w:t xml:space="preserve"> </w:t>
      </w:r>
      <w:r>
        <w:rPr>
          <w:rFonts w:ascii="Arial" w:eastAsia="Arial" w:hAnsi="Arial" w:cs="Arial"/>
        </w:rPr>
        <w:t>for g</w:t>
      </w:r>
      <w:r>
        <w:rPr>
          <w:rFonts w:ascii="Arial" w:eastAsia="Arial" w:hAnsi="Arial" w:cs="Arial"/>
          <w:spacing w:val="-1"/>
        </w:rPr>
        <w:t>i</w:t>
      </w:r>
      <w:r>
        <w:rPr>
          <w:rFonts w:ascii="Arial" w:eastAsia="Arial" w:hAnsi="Arial" w:cs="Arial"/>
          <w:spacing w:val="1"/>
        </w:rPr>
        <w:t>vi</w:t>
      </w:r>
      <w:r>
        <w:rPr>
          <w:rFonts w:ascii="Arial" w:eastAsia="Arial" w:hAnsi="Arial" w:cs="Arial"/>
        </w:rPr>
        <w:t>ng</w:t>
      </w:r>
      <w:r>
        <w:rPr>
          <w:rFonts w:ascii="Arial" w:eastAsia="Arial" w:hAnsi="Arial" w:cs="Arial"/>
          <w:spacing w:val="-6"/>
        </w:rPr>
        <w:t xml:space="preserve"> </w:t>
      </w:r>
      <w:r>
        <w:rPr>
          <w:rFonts w:ascii="Arial" w:eastAsia="Arial" w:hAnsi="Arial" w:cs="Arial"/>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fer</w:t>
      </w:r>
      <w:r>
        <w:rPr>
          <w:rFonts w:ascii="Arial" w:eastAsia="Arial" w:hAnsi="Arial" w:cs="Arial"/>
          <w:spacing w:val="-4"/>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1"/>
        </w:rPr>
        <w:t>sl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1"/>
        </w:rPr>
        <w:t>bs</w:t>
      </w:r>
      <w:r>
        <w:rPr>
          <w:rFonts w:ascii="Arial" w:eastAsia="Arial" w:hAnsi="Arial" w:cs="Arial"/>
          <w:spacing w:val="-1"/>
        </w:rPr>
        <w:t>i</w:t>
      </w:r>
      <w:r>
        <w:rPr>
          <w:rFonts w:ascii="Arial" w:eastAsia="Arial" w:hAnsi="Arial" w:cs="Arial"/>
        </w:rPr>
        <w:t xml:space="preserve">te </w:t>
      </w:r>
      <w:hyperlink r:id="rId14">
        <w:r>
          <w:rPr>
            <w:rFonts w:ascii="Arial" w:eastAsia="Arial" w:hAnsi="Arial" w:cs="Arial"/>
            <w:color w:val="0000FF"/>
            <w:u w:val="single" w:color="0000FF"/>
          </w:rPr>
          <w:t>www.</w:t>
        </w:r>
        <w:r>
          <w:rPr>
            <w:rFonts w:ascii="Arial" w:eastAsia="Arial" w:hAnsi="Arial" w:cs="Arial"/>
            <w:color w:val="0000FF"/>
            <w:spacing w:val="2"/>
            <w:u w:val="single" w:color="0000FF"/>
          </w:rPr>
          <w:t>q</w:t>
        </w:r>
        <w:r>
          <w:rPr>
            <w:rFonts w:ascii="Arial" w:eastAsia="Arial" w:hAnsi="Arial" w:cs="Arial"/>
            <w:color w:val="0000FF"/>
            <w:spacing w:val="-1"/>
            <w:u w:val="single" w:color="0000FF"/>
          </w:rPr>
          <w:t>l</w:t>
        </w:r>
        <w:r>
          <w:rPr>
            <w:rFonts w:ascii="Arial" w:eastAsia="Arial" w:hAnsi="Arial" w:cs="Arial"/>
            <w:color w:val="0000FF"/>
            <w:u w:val="single" w:color="0000FF"/>
          </w:rPr>
          <w:t>d.</w:t>
        </w:r>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1"/>
            <w:u w:val="single" w:color="0000FF"/>
          </w:rPr>
          <w:t>v</w:t>
        </w:r>
        <w:r>
          <w:rPr>
            <w:rFonts w:ascii="Arial" w:eastAsia="Arial" w:hAnsi="Arial" w:cs="Arial"/>
            <w:color w:val="0000FF"/>
            <w:u w:val="single" w:color="0000FF"/>
          </w:rPr>
          <w:t>.au</w:t>
        </w:r>
        <w:r>
          <w:rPr>
            <w:rFonts w:ascii="Arial" w:eastAsia="Arial" w:hAnsi="Arial" w:cs="Arial"/>
            <w:color w:val="000000"/>
          </w:rPr>
          <w:t>,</w:t>
        </w:r>
        <w:r>
          <w:rPr>
            <w:rFonts w:ascii="Arial" w:eastAsia="Arial" w:hAnsi="Arial" w:cs="Arial"/>
            <w:color w:val="000000"/>
            <w:spacing w:val="-13"/>
          </w:rPr>
          <w:t xml:space="preserve"> </w:t>
        </w:r>
        <w:r>
          <w:rPr>
            <w:rFonts w:ascii="Arial" w:eastAsia="Arial" w:hAnsi="Arial" w:cs="Arial"/>
            <w:color w:val="000000"/>
          </w:rPr>
          <w:t>us</w:t>
        </w:r>
      </w:hyperlink>
      <w:r>
        <w:rPr>
          <w:rFonts w:ascii="Arial" w:eastAsia="Arial" w:hAnsi="Arial" w:cs="Arial"/>
          <w:color w:val="000000"/>
          <w:spacing w:val="-1"/>
        </w:rPr>
        <w:t>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5"/>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s</w:t>
      </w:r>
      <w:r>
        <w:rPr>
          <w:rFonts w:ascii="Arial" w:eastAsia="Arial" w:hAnsi="Arial" w:cs="Arial"/>
          <w:color w:val="000000"/>
        </w:rPr>
        <w:t>e</w:t>
      </w:r>
      <w:r>
        <w:rPr>
          <w:rFonts w:ascii="Arial" w:eastAsia="Arial" w:hAnsi="Arial" w:cs="Arial"/>
          <w:color w:val="000000"/>
          <w:spacing w:val="-1"/>
        </w:rPr>
        <w:t>a</w:t>
      </w:r>
      <w:r>
        <w:rPr>
          <w:rFonts w:ascii="Arial" w:eastAsia="Arial" w:hAnsi="Arial" w:cs="Arial"/>
          <w:color w:val="000000"/>
          <w:spacing w:val="1"/>
        </w:rPr>
        <w:t>rc</w:t>
      </w:r>
      <w:r>
        <w:rPr>
          <w:rFonts w:ascii="Arial" w:eastAsia="Arial" w:hAnsi="Arial" w:cs="Arial"/>
          <w:color w:val="000000"/>
        </w:rPr>
        <w:t>h</w:t>
      </w:r>
      <w:r>
        <w:rPr>
          <w:rFonts w:ascii="Arial" w:eastAsia="Arial" w:hAnsi="Arial" w:cs="Arial"/>
          <w:color w:val="000000"/>
          <w:spacing w:val="-6"/>
        </w:rPr>
        <w:t xml:space="preserve"> </w:t>
      </w:r>
      <w:r>
        <w:rPr>
          <w:rFonts w:ascii="Arial" w:eastAsia="Arial" w:hAnsi="Arial" w:cs="Arial"/>
          <w:color w:val="000000"/>
          <w:spacing w:val="-1"/>
        </w:rPr>
        <w:t>t</w:t>
      </w:r>
      <w:r>
        <w:rPr>
          <w:rFonts w:ascii="Arial" w:eastAsia="Arial" w:hAnsi="Arial" w:cs="Arial"/>
          <w:color w:val="000000"/>
        </w:rPr>
        <w:t>erm</w:t>
      </w:r>
      <w:r>
        <w:rPr>
          <w:rFonts w:ascii="Arial" w:eastAsia="Arial" w:hAnsi="Arial" w:cs="Arial"/>
          <w:color w:val="000000"/>
          <w:spacing w:val="-2"/>
        </w:rPr>
        <w:t xml:space="preserve"> </w:t>
      </w:r>
      <w:r>
        <w:rPr>
          <w:rFonts w:ascii="Arial" w:eastAsia="Arial" w:hAnsi="Arial" w:cs="Arial"/>
          <w:color w:val="000000"/>
          <w:spacing w:val="2"/>
        </w:rPr>
        <w:t>‘</w:t>
      </w:r>
      <w:r>
        <w:rPr>
          <w:rFonts w:ascii="Arial" w:eastAsia="Arial" w:hAnsi="Arial" w:cs="Arial"/>
          <w:color w:val="000000"/>
        </w:rPr>
        <w:t>d</w:t>
      </w:r>
      <w:r>
        <w:rPr>
          <w:rFonts w:ascii="Arial" w:eastAsia="Arial" w:hAnsi="Arial" w:cs="Arial"/>
          <w:color w:val="000000"/>
          <w:spacing w:val="-1"/>
        </w:rPr>
        <w:t>u</w:t>
      </w:r>
      <w:r>
        <w:rPr>
          <w:rFonts w:ascii="Arial" w:eastAsia="Arial" w:hAnsi="Arial" w:cs="Arial"/>
          <w:color w:val="000000"/>
        </w:rPr>
        <w:t>ty</w:t>
      </w:r>
      <w:r>
        <w:rPr>
          <w:rFonts w:ascii="Arial" w:eastAsia="Arial" w:hAnsi="Arial" w:cs="Arial"/>
          <w:color w:val="000000"/>
          <w:spacing w:val="-3"/>
        </w:rPr>
        <w:t xml:space="preserve"> </w:t>
      </w:r>
      <w:r>
        <w:rPr>
          <w:rFonts w:ascii="Arial" w:eastAsia="Arial" w:hAnsi="Arial" w:cs="Arial"/>
          <w:color w:val="000000"/>
          <w:spacing w:val="2"/>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n</w:t>
      </w:r>
      <w:r>
        <w:rPr>
          <w:rFonts w:ascii="Arial" w:eastAsia="Arial" w:hAnsi="Arial" w:cs="Arial"/>
          <w:color w:val="000000"/>
        </w:rPr>
        <w:t>ot</w:t>
      </w:r>
      <w:r>
        <w:rPr>
          <w:rFonts w:ascii="Arial" w:eastAsia="Arial" w:hAnsi="Arial" w:cs="Arial"/>
          <w:color w:val="000000"/>
          <w:spacing w:val="1"/>
        </w:rPr>
        <w:t>i</w:t>
      </w:r>
      <w:r>
        <w:rPr>
          <w:rFonts w:ascii="Arial" w:eastAsia="Arial" w:hAnsi="Arial" w:cs="Arial"/>
          <w:color w:val="000000"/>
        </w:rPr>
        <w:t>f</w:t>
      </w:r>
      <w:r>
        <w:rPr>
          <w:rFonts w:ascii="Arial" w:eastAsia="Arial" w:hAnsi="Arial" w:cs="Arial"/>
          <w:color w:val="000000"/>
          <w:spacing w:val="2"/>
        </w:rPr>
        <w:t>y</w:t>
      </w:r>
      <w:r>
        <w:rPr>
          <w:rFonts w:ascii="Arial" w:eastAsia="Arial" w:hAnsi="Arial" w:cs="Arial"/>
          <w:color w:val="000000"/>
          <w:spacing w:val="-1"/>
        </w:rPr>
        <w:t>’.</w:t>
      </w:r>
    </w:p>
    <w:p w14:paraId="523A2513" w14:textId="77777777" w:rsidR="00331C94" w:rsidRDefault="00331C94">
      <w:pPr>
        <w:spacing w:before="1" w:line="160" w:lineRule="exact"/>
        <w:rPr>
          <w:sz w:val="17"/>
          <w:szCs w:val="17"/>
        </w:rPr>
      </w:pPr>
    </w:p>
    <w:p w14:paraId="523A2514" w14:textId="77777777" w:rsidR="00331C94" w:rsidRDefault="00F23A22">
      <w:pPr>
        <w:spacing w:line="220" w:lineRule="exact"/>
        <w:ind w:left="133"/>
        <w:rPr>
          <w:rFonts w:ascii="Arial" w:eastAsia="Arial" w:hAnsi="Arial" w:cs="Arial"/>
        </w:rPr>
      </w:pPr>
      <w:r>
        <w:rPr>
          <w:rFonts w:ascii="Arial" w:eastAsia="Arial" w:hAnsi="Arial" w:cs="Arial"/>
          <w:position w:val="-1"/>
          <w:u w:val="single" w:color="000000"/>
        </w:rPr>
        <w:t>Ta</w:t>
      </w:r>
      <w:r>
        <w:rPr>
          <w:rFonts w:ascii="Arial" w:eastAsia="Arial" w:hAnsi="Arial" w:cs="Arial"/>
          <w:spacing w:val="1"/>
          <w:position w:val="-1"/>
          <w:u w:val="single" w:color="000000"/>
        </w:rPr>
        <w:t>k</w:t>
      </w:r>
      <w:r>
        <w:rPr>
          <w:rFonts w:ascii="Arial" w:eastAsia="Arial" w:hAnsi="Arial" w:cs="Arial"/>
          <w:position w:val="-1"/>
          <w:u w:val="single" w:color="000000"/>
        </w:rPr>
        <w:t>e</w:t>
      </w:r>
      <w:r>
        <w:rPr>
          <w:rFonts w:ascii="Arial" w:eastAsia="Arial" w:hAnsi="Arial" w:cs="Arial"/>
          <w:spacing w:val="-5"/>
          <w:position w:val="-1"/>
          <w:u w:val="single" w:color="000000"/>
        </w:rPr>
        <w:t xml:space="preserve"> </w:t>
      </w:r>
      <w:r>
        <w:rPr>
          <w:rFonts w:ascii="Arial" w:eastAsia="Arial" w:hAnsi="Arial" w:cs="Arial"/>
          <w:spacing w:val="-1"/>
          <w:position w:val="-1"/>
          <w:u w:val="single" w:color="000000"/>
        </w:rPr>
        <w:t>e</w:t>
      </w:r>
      <w:r>
        <w:rPr>
          <w:rFonts w:ascii="Arial" w:eastAsia="Arial" w:hAnsi="Arial" w:cs="Arial"/>
          <w:position w:val="-1"/>
          <w:u w:val="single" w:color="000000"/>
        </w:rPr>
        <w:t>ff</w:t>
      </w:r>
      <w:r>
        <w:rPr>
          <w:rFonts w:ascii="Arial" w:eastAsia="Arial" w:hAnsi="Arial" w:cs="Arial"/>
          <w:spacing w:val="-1"/>
          <w:position w:val="-1"/>
          <w:u w:val="single" w:color="000000"/>
        </w:rPr>
        <w:t>e</w:t>
      </w:r>
      <w:r>
        <w:rPr>
          <w:rFonts w:ascii="Arial" w:eastAsia="Arial" w:hAnsi="Arial" w:cs="Arial"/>
          <w:spacing w:val="1"/>
          <w:position w:val="-1"/>
          <w:u w:val="single" w:color="000000"/>
        </w:rPr>
        <w:t>c</w:t>
      </w:r>
      <w:r>
        <w:rPr>
          <w:rFonts w:ascii="Arial" w:eastAsia="Arial" w:hAnsi="Arial" w:cs="Arial"/>
          <w:position w:val="-1"/>
          <w:u w:val="single" w:color="000000"/>
        </w:rPr>
        <w:t>t</w:t>
      </w:r>
    </w:p>
    <w:p w14:paraId="523A2515" w14:textId="77777777" w:rsidR="00331C94" w:rsidRDefault="00331C94">
      <w:pPr>
        <w:spacing w:before="2" w:line="140" w:lineRule="exact"/>
        <w:rPr>
          <w:sz w:val="14"/>
          <w:szCs w:val="14"/>
        </w:rPr>
      </w:pPr>
    </w:p>
    <w:p w14:paraId="523A2516" w14:textId="77777777" w:rsidR="00331C94" w:rsidRDefault="00F23A22">
      <w:pPr>
        <w:spacing w:before="34"/>
        <w:ind w:left="133"/>
        <w:rPr>
          <w:rFonts w:ascii="Arial" w:eastAsia="Arial" w:hAnsi="Arial" w:cs="Arial"/>
        </w:rPr>
      </w:pPr>
      <w:r>
        <w:rPr>
          <w:rFonts w:ascii="Arial" w:eastAsia="Arial" w:hAnsi="Arial" w:cs="Arial"/>
          <w:spacing w:val="-1"/>
        </w:rPr>
        <w:t>Pl</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ote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 ef</w:t>
      </w:r>
      <w:r>
        <w:rPr>
          <w:rFonts w:ascii="Arial" w:eastAsia="Arial" w:hAnsi="Arial" w:cs="Arial"/>
          <w:spacing w:val="-1"/>
        </w:rPr>
        <w:t>f</w:t>
      </w:r>
      <w:r>
        <w:rPr>
          <w:rFonts w:ascii="Arial" w:eastAsia="Arial" w:hAnsi="Arial" w:cs="Arial"/>
        </w:rPr>
        <w:t>e</w:t>
      </w:r>
      <w:r>
        <w:rPr>
          <w:rFonts w:ascii="Arial" w:eastAsia="Arial" w:hAnsi="Arial" w:cs="Arial"/>
          <w:spacing w:val="1"/>
        </w:rPr>
        <w:t>c</w:t>
      </w:r>
      <w:r>
        <w:rPr>
          <w:rFonts w:ascii="Arial" w:eastAsia="Arial" w:hAnsi="Arial" w:cs="Arial"/>
        </w:rPr>
        <w:t>t:</w:t>
      </w:r>
    </w:p>
    <w:p w14:paraId="523A2517" w14:textId="77777777" w:rsidR="00331C94" w:rsidRDefault="00331C94">
      <w:pPr>
        <w:spacing w:before="9" w:line="160" w:lineRule="exact"/>
        <w:rPr>
          <w:sz w:val="16"/>
          <w:szCs w:val="16"/>
        </w:rPr>
      </w:pPr>
    </w:p>
    <w:p w14:paraId="523A2518" w14:textId="77777777" w:rsidR="00331C94" w:rsidRDefault="00F23A22">
      <w:pPr>
        <w:spacing w:line="293" w:lineRule="auto"/>
        <w:ind w:left="853" w:right="226"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R</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takes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ay n</w:t>
      </w:r>
      <w:r>
        <w:rPr>
          <w:rFonts w:ascii="Arial" w:eastAsia="Arial" w:hAnsi="Arial" w:cs="Arial"/>
          <w:spacing w:val="-1"/>
        </w:rPr>
        <w:t>o</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ty -</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p>
    <w:p w14:paraId="523A2519" w14:textId="77777777" w:rsidR="00331C94" w:rsidRDefault="00331C94">
      <w:pPr>
        <w:spacing w:before="9" w:line="100" w:lineRule="exact"/>
        <w:rPr>
          <w:sz w:val="11"/>
          <w:szCs w:val="11"/>
        </w:rPr>
      </w:pPr>
    </w:p>
    <w:p w14:paraId="523A251A" w14:textId="77777777" w:rsidR="00331C94" w:rsidRDefault="00F23A22">
      <w:pPr>
        <w:spacing w:line="293" w:lineRule="auto"/>
        <w:ind w:left="853" w:right="385"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y or</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1"/>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spacing w:val="4"/>
        </w:rPr>
        <w:t>t</w:t>
      </w:r>
      <w:r>
        <w:rPr>
          <w:rFonts w:ascii="Arial" w:eastAsia="Arial" w:hAnsi="Arial" w:cs="Arial"/>
          <w:spacing w:val="1"/>
        </w:rPr>
        <w:t>-</w:t>
      </w:r>
      <w:r>
        <w:rPr>
          <w:rFonts w:ascii="Arial" w:eastAsia="Arial" w:hAnsi="Arial" w:cs="Arial"/>
        </w:rPr>
        <w:t>on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ay</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w</w:t>
      </w:r>
      <w:r>
        <w:rPr>
          <w:rFonts w:ascii="Arial" w:eastAsia="Arial" w:hAnsi="Arial" w:cs="Arial"/>
          <w:spacing w:val="2"/>
        </w:rPr>
        <w:t>h</w:t>
      </w:r>
      <w:r>
        <w:rPr>
          <w:rFonts w:ascii="Arial" w:eastAsia="Arial" w:hAnsi="Arial" w:cs="Arial"/>
        </w:rPr>
        <w:t>en</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rPr>
        <w:t>ev</w:t>
      </w:r>
      <w:r>
        <w:rPr>
          <w:rFonts w:ascii="Arial" w:eastAsia="Arial" w:hAnsi="Arial" w:cs="Arial"/>
          <w:spacing w:val="2"/>
        </w:rPr>
        <w:t>e</w:t>
      </w:r>
      <w:r>
        <w:rPr>
          <w:rFonts w:ascii="Arial" w:eastAsia="Arial" w:hAnsi="Arial" w:cs="Arial"/>
        </w:rPr>
        <w:t>nt h</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p>
    <w:p w14:paraId="523A251B" w14:textId="77777777" w:rsidR="00331C94" w:rsidRDefault="00331C94">
      <w:pPr>
        <w:spacing w:before="1" w:line="120" w:lineRule="exact"/>
        <w:rPr>
          <w:sz w:val="12"/>
          <w:szCs w:val="12"/>
        </w:rPr>
      </w:pPr>
    </w:p>
    <w:p w14:paraId="523A251C" w14:textId="77777777" w:rsidR="00331C94" w:rsidRDefault="00F23A22">
      <w:pPr>
        <w:ind w:left="493"/>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3"/>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ay</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w:t>
      </w:r>
      <w:r>
        <w:rPr>
          <w:rFonts w:ascii="Arial" w:eastAsia="Arial" w:hAnsi="Arial" w:cs="Arial"/>
          <w:spacing w:val="2"/>
        </w:rPr>
        <w:t>i</w:t>
      </w:r>
      <w:r>
        <w:rPr>
          <w:rFonts w:ascii="Arial" w:eastAsia="Arial" w:hAnsi="Arial" w:cs="Arial"/>
        </w:rPr>
        <w:t>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p>
    <w:p w14:paraId="523A251D" w14:textId="77777777" w:rsidR="00331C94" w:rsidRDefault="00331C94">
      <w:pPr>
        <w:spacing w:before="8" w:line="160" w:lineRule="exact"/>
        <w:rPr>
          <w:sz w:val="16"/>
          <w:szCs w:val="16"/>
        </w:rPr>
      </w:pPr>
    </w:p>
    <w:p w14:paraId="523A251E" w14:textId="77777777" w:rsidR="00331C94" w:rsidRDefault="00F23A22">
      <w:pPr>
        <w:spacing w:line="293" w:lineRule="auto"/>
        <w:ind w:left="133" w:right="571"/>
        <w:rPr>
          <w:rFonts w:ascii="Arial" w:eastAsia="Arial" w:hAnsi="Arial" w:cs="Arial"/>
        </w:rPr>
        <w:sectPr w:rsidR="00331C94">
          <w:pgSz w:w="11920" w:h="16840"/>
          <w:pgMar w:top="1660" w:right="700" w:bottom="280" w:left="1000" w:header="1112" w:footer="408" w:gutter="0"/>
          <w:cols w:space="720"/>
        </w:sectPr>
      </w:pPr>
      <w:r>
        <w:rPr>
          <w:rFonts w:ascii="Arial" w:eastAsia="Arial" w:hAnsi="Arial" w:cs="Arial"/>
        </w:rPr>
        <w:t>Howe</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u</w:t>
      </w:r>
      <w:r>
        <w:rPr>
          <w:rFonts w:ascii="Arial" w:eastAsia="Arial" w:hAnsi="Arial" w:cs="Arial"/>
        </w:rPr>
        <w:t>th</w:t>
      </w:r>
      <w:r>
        <w:rPr>
          <w:rFonts w:ascii="Arial" w:eastAsia="Arial" w:hAnsi="Arial" w:cs="Arial"/>
          <w:spacing w:val="1"/>
        </w:rPr>
        <w:t>or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es</w:t>
      </w:r>
      <w:r>
        <w:rPr>
          <w:rFonts w:ascii="Arial" w:eastAsia="Arial" w:hAnsi="Arial" w:cs="Arial"/>
          <w:spacing w:val="-6"/>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3"/>
        </w:rPr>
        <w:t>(</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rPr>
        <w:t>n</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op</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l</w:t>
      </w:r>
      <w:r>
        <w:rPr>
          <w:rFonts w:ascii="Arial" w:eastAsia="Arial" w:hAnsi="Arial" w:cs="Arial"/>
          <w:i/>
        </w:rPr>
        <w:t>a</w:t>
      </w:r>
      <w:r>
        <w:rPr>
          <w:rFonts w:ascii="Arial" w:eastAsia="Arial" w:hAnsi="Arial" w:cs="Arial"/>
          <w:i/>
          <w:spacing w:val="1"/>
        </w:rPr>
        <w:t>n</w:t>
      </w:r>
      <w:r>
        <w:rPr>
          <w:rFonts w:ascii="Arial" w:eastAsia="Arial" w:hAnsi="Arial" w:cs="Arial"/>
          <w:i/>
        </w:rPr>
        <w:t>n</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8"/>
        </w:rPr>
        <w:t xml:space="preserve"> </w:t>
      </w:r>
      <w:r>
        <w:rPr>
          <w:rFonts w:ascii="Arial" w:eastAsia="Arial" w:hAnsi="Arial" w:cs="Arial"/>
          <w:i/>
          <w:spacing w:val="-1"/>
        </w:rPr>
        <w:t>A</w:t>
      </w:r>
      <w:r>
        <w:rPr>
          <w:rFonts w:ascii="Arial" w:eastAsia="Arial" w:hAnsi="Arial" w:cs="Arial"/>
          <w:i/>
          <w:spacing w:val="1"/>
        </w:rPr>
        <w:t>c</w:t>
      </w:r>
      <w:r>
        <w:rPr>
          <w:rFonts w:ascii="Arial" w:eastAsia="Arial" w:hAnsi="Arial" w:cs="Arial"/>
          <w:i/>
        </w:rPr>
        <w:t>t 20</w:t>
      </w:r>
      <w:r>
        <w:rPr>
          <w:rFonts w:ascii="Arial" w:eastAsia="Arial" w:hAnsi="Arial" w:cs="Arial"/>
          <w:i/>
          <w:spacing w:val="2"/>
        </w:rPr>
        <w:t>1</w:t>
      </w:r>
      <w:r>
        <w:rPr>
          <w:rFonts w:ascii="Arial" w:eastAsia="Arial" w:hAnsi="Arial" w:cs="Arial"/>
          <w:i/>
        </w:rPr>
        <w:t>6</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 xml:space="preserve">n </w:t>
      </w:r>
      <w:r>
        <w:rPr>
          <w:rFonts w:ascii="Arial" w:eastAsia="Arial" w:hAnsi="Arial" w:cs="Arial"/>
          <w:spacing w:val="-1"/>
        </w:rPr>
        <w:t>S</w:t>
      </w:r>
      <w:r>
        <w:rPr>
          <w:rFonts w:ascii="Arial" w:eastAsia="Arial" w:hAnsi="Arial" w:cs="Arial"/>
        </w:rPr>
        <w:t>DA</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S</w:t>
      </w:r>
      <w:r>
        <w:rPr>
          <w:rFonts w:ascii="Arial" w:eastAsia="Arial" w:hAnsi="Arial" w:cs="Arial"/>
          <w:i/>
        </w:rPr>
        <w:t>ta</w:t>
      </w:r>
      <w:r>
        <w:rPr>
          <w:rFonts w:ascii="Arial" w:eastAsia="Arial" w:hAnsi="Arial" w:cs="Arial"/>
          <w:i/>
          <w:spacing w:val="-1"/>
        </w:rPr>
        <w:t>t</w:t>
      </w:r>
      <w:r>
        <w:rPr>
          <w:rFonts w:ascii="Arial" w:eastAsia="Arial" w:hAnsi="Arial" w:cs="Arial"/>
          <w:i/>
        </w:rPr>
        <w:t>e De</w:t>
      </w:r>
      <w:r>
        <w:rPr>
          <w:rFonts w:ascii="Arial" w:eastAsia="Arial" w:hAnsi="Arial" w:cs="Arial"/>
          <w:i/>
          <w:spacing w:val="1"/>
        </w:rPr>
        <w:t>v</w:t>
      </w:r>
      <w:r>
        <w:rPr>
          <w:rFonts w:ascii="Arial" w:eastAsia="Arial" w:hAnsi="Arial" w:cs="Arial"/>
          <w:i/>
        </w:rPr>
        <w:t>e</w:t>
      </w:r>
      <w:r>
        <w:rPr>
          <w:rFonts w:ascii="Arial" w:eastAsia="Arial" w:hAnsi="Arial" w:cs="Arial"/>
          <w:i/>
          <w:spacing w:val="-1"/>
        </w:rPr>
        <w:t>l</w:t>
      </w:r>
      <w:r>
        <w:rPr>
          <w:rFonts w:ascii="Arial" w:eastAsia="Arial" w:hAnsi="Arial" w:cs="Arial"/>
          <w:i/>
          <w:spacing w:val="2"/>
        </w:rPr>
        <w:t>o</w:t>
      </w:r>
      <w:r>
        <w:rPr>
          <w:rFonts w:ascii="Arial" w:eastAsia="Arial" w:hAnsi="Arial" w:cs="Arial"/>
          <w:i/>
        </w:rPr>
        <w:t>p</w:t>
      </w:r>
      <w:r>
        <w:rPr>
          <w:rFonts w:ascii="Arial" w:eastAsia="Arial" w:hAnsi="Arial" w:cs="Arial"/>
          <w:i/>
          <w:spacing w:val="2"/>
        </w:rPr>
        <w:t>m</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10"/>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d</w:t>
      </w:r>
      <w:r>
        <w:rPr>
          <w:rFonts w:ascii="Arial" w:eastAsia="Arial" w:hAnsi="Arial" w:cs="Arial"/>
          <w:i/>
          <w:spacing w:val="-1"/>
        </w:rPr>
        <w:t xml:space="preserve"> P</w:t>
      </w:r>
      <w:r>
        <w:rPr>
          <w:rFonts w:ascii="Arial" w:eastAsia="Arial" w:hAnsi="Arial" w:cs="Arial"/>
          <w:i/>
          <w:spacing w:val="2"/>
        </w:rPr>
        <w:t>u</w:t>
      </w:r>
      <w:r>
        <w:rPr>
          <w:rFonts w:ascii="Arial" w:eastAsia="Arial" w:hAnsi="Arial" w:cs="Arial"/>
          <w:i/>
        </w:rPr>
        <w:t>b</w:t>
      </w:r>
      <w:r>
        <w:rPr>
          <w:rFonts w:ascii="Arial" w:eastAsia="Arial" w:hAnsi="Arial" w:cs="Arial"/>
          <w:i/>
          <w:spacing w:val="1"/>
        </w:rPr>
        <w:t>l</w:t>
      </w:r>
      <w:r>
        <w:rPr>
          <w:rFonts w:ascii="Arial" w:eastAsia="Arial" w:hAnsi="Arial" w:cs="Arial"/>
          <w:i/>
          <w:spacing w:val="-1"/>
        </w:rPr>
        <w:t>i</w:t>
      </w:r>
      <w:r>
        <w:rPr>
          <w:rFonts w:ascii="Arial" w:eastAsia="Arial" w:hAnsi="Arial" w:cs="Arial"/>
          <w:i/>
        </w:rPr>
        <w:t>c</w:t>
      </w:r>
      <w:r>
        <w:rPr>
          <w:rFonts w:ascii="Arial" w:eastAsia="Arial" w:hAnsi="Arial" w:cs="Arial"/>
          <w:i/>
          <w:spacing w:val="-4"/>
        </w:rPr>
        <w:t xml:space="preserve"> </w:t>
      </w:r>
      <w:r>
        <w:rPr>
          <w:rFonts w:ascii="Arial" w:eastAsia="Arial" w:hAnsi="Arial" w:cs="Arial"/>
          <w:i/>
          <w:spacing w:val="1"/>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5"/>
        </w:rPr>
        <w:t xml:space="preserve"> </w:t>
      </w:r>
      <w:r>
        <w:rPr>
          <w:rFonts w:ascii="Arial" w:eastAsia="Arial" w:hAnsi="Arial" w:cs="Arial"/>
          <w:i/>
          <w:spacing w:val="1"/>
        </w:rPr>
        <w:t>Or</w:t>
      </w:r>
      <w:r>
        <w:rPr>
          <w:rFonts w:ascii="Arial" w:eastAsia="Arial" w:hAnsi="Arial" w:cs="Arial"/>
          <w:i/>
        </w:rPr>
        <w:t>g</w:t>
      </w:r>
      <w:r>
        <w:rPr>
          <w:rFonts w:ascii="Arial" w:eastAsia="Arial" w:hAnsi="Arial" w:cs="Arial"/>
          <w:i/>
          <w:spacing w:val="-1"/>
        </w:rPr>
        <w:t>a</w:t>
      </w:r>
      <w:r>
        <w:rPr>
          <w:rFonts w:ascii="Arial" w:eastAsia="Arial" w:hAnsi="Arial" w:cs="Arial"/>
          <w:i/>
        </w:rPr>
        <w:t>n</w:t>
      </w:r>
      <w:r>
        <w:rPr>
          <w:rFonts w:ascii="Arial" w:eastAsia="Arial" w:hAnsi="Arial" w:cs="Arial"/>
          <w:i/>
          <w:spacing w:val="-1"/>
        </w:rPr>
        <w:t>i</w:t>
      </w:r>
      <w:r>
        <w:rPr>
          <w:rFonts w:ascii="Arial" w:eastAsia="Arial" w:hAnsi="Arial" w:cs="Arial"/>
          <w:i/>
          <w:spacing w:val="1"/>
        </w:rPr>
        <w:t>s</w:t>
      </w:r>
      <w:r>
        <w:rPr>
          <w:rFonts w:ascii="Arial" w:eastAsia="Arial" w:hAnsi="Arial" w:cs="Arial"/>
          <w:i/>
        </w:rPr>
        <w:t>at</w:t>
      </w:r>
      <w:r>
        <w:rPr>
          <w:rFonts w:ascii="Arial" w:eastAsia="Arial" w:hAnsi="Arial" w:cs="Arial"/>
          <w:i/>
          <w:spacing w:val="1"/>
        </w:rPr>
        <w:t>i</w:t>
      </w:r>
      <w:r>
        <w:rPr>
          <w:rFonts w:ascii="Arial" w:eastAsia="Arial" w:hAnsi="Arial" w:cs="Arial"/>
          <w:i/>
        </w:rPr>
        <w:t>on</w:t>
      </w:r>
      <w:r>
        <w:rPr>
          <w:rFonts w:ascii="Arial" w:eastAsia="Arial" w:hAnsi="Arial" w:cs="Arial"/>
          <w:i/>
          <w:spacing w:val="-10"/>
        </w:rPr>
        <w:t xml:space="preserve"> </w:t>
      </w:r>
      <w:r>
        <w:rPr>
          <w:rFonts w:ascii="Arial" w:eastAsia="Arial" w:hAnsi="Arial" w:cs="Arial"/>
          <w:i/>
          <w:spacing w:val="-1"/>
        </w:rPr>
        <w:t>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spacing w:val="1"/>
        </w:rPr>
        <w:t>1</w:t>
      </w:r>
      <w:r>
        <w:rPr>
          <w:rFonts w:ascii="Arial" w:eastAsia="Arial" w:hAnsi="Arial" w:cs="Arial"/>
          <w:i/>
        </w:rPr>
        <w:t>9</w:t>
      </w:r>
      <w:r>
        <w:rPr>
          <w:rFonts w:ascii="Arial" w:eastAsia="Arial" w:hAnsi="Arial" w:cs="Arial"/>
          <w:i/>
          <w:spacing w:val="-1"/>
        </w:rPr>
        <w:t>7</w:t>
      </w:r>
      <w:r>
        <w:rPr>
          <w:rFonts w:ascii="Arial" w:eastAsia="Arial" w:hAnsi="Arial" w:cs="Arial"/>
          <w:i/>
          <w:spacing w:val="7"/>
        </w:rPr>
        <w:t>1</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1"/>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k</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p>
    <w:p w14:paraId="523A2522" w14:textId="2AF631F3" w:rsidR="00331C94" w:rsidRDefault="00F23A22">
      <w:pPr>
        <w:spacing w:before="34" w:line="291" w:lineRule="auto"/>
        <w:ind w:left="133" w:right="559"/>
        <w:rPr>
          <w:rFonts w:ascii="Arial" w:eastAsia="Arial" w:hAnsi="Arial" w:cs="Arial"/>
        </w:rPr>
      </w:pPr>
      <w:r>
        <w:rPr>
          <w:rFonts w:ascii="Arial" w:eastAsia="Arial" w:hAnsi="Arial" w:cs="Arial"/>
        </w:rPr>
        <w:lastRenderedPageBreak/>
        <w:t>If</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2"/>
        </w:rPr>
        <w:t xml:space="preserve"> </w:t>
      </w:r>
      <w:r>
        <w:rPr>
          <w:rFonts w:ascii="Arial" w:eastAsia="Arial" w:hAnsi="Arial" w:cs="Arial"/>
        </w:rPr>
        <w:t>takes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f</w:t>
      </w:r>
      <w:r>
        <w:rPr>
          <w:rFonts w:ascii="Arial" w:eastAsia="Arial" w:hAnsi="Arial" w:cs="Arial"/>
        </w:rPr>
        <w:t>fect</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takes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i</w:t>
      </w:r>
      <w:r>
        <w:rPr>
          <w:rFonts w:ascii="Arial" w:eastAsia="Arial" w:hAnsi="Arial" w:cs="Arial"/>
        </w:rPr>
        <w:t>ng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5 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iv</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 xml:space="preserve">ed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 tak</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p>
    <w:p w14:paraId="523A2523" w14:textId="77777777" w:rsidR="00331C94" w:rsidRDefault="00331C94">
      <w:pPr>
        <w:spacing w:before="3" w:line="120" w:lineRule="exact"/>
        <w:rPr>
          <w:sz w:val="12"/>
          <w:szCs w:val="12"/>
        </w:rPr>
      </w:pPr>
    </w:p>
    <w:p w14:paraId="523A2524" w14:textId="77777777" w:rsidR="00331C94" w:rsidRDefault="00F23A22">
      <w:pPr>
        <w:spacing w:line="291" w:lineRule="auto"/>
        <w:ind w:left="133" w:right="387"/>
        <w:jc w:val="both"/>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ary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rPr>
        <w:t>y of</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rPr>
        <w:t>l</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rPr>
        <w:t>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ay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y</w:t>
      </w:r>
      <w:r>
        <w:rPr>
          <w:rFonts w:ascii="Arial" w:eastAsia="Arial" w:hAnsi="Arial" w:cs="Arial"/>
          <w:spacing w:val="2"/>
        </w:rPr>
        <w:t>e</w:t>
      </w:r>
      <w:r>
        <w:rPr>
          <w:rFonts w:ascii="Arial" w:eastAsia="Arial" w:hAnsi="Arial" w:cs="Arial"/>
        </w:rPr>
        <w:t>ar</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take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 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n</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ary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6"/>
        </w:rPr>
        <w:t>y</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y</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f</w:t>
      </w:r>
      <w:r>
        <w:rPr>
          <w:rFonts w:ascii="Arial" w:eastAsia="Arial" w:hAnsi="Arial" w:cs="Arial"/>
          <w:spacing w:val="-1"/>
        </w:rPr>
        <w:t>e</w:t>
      </w:r>
      <w:r>
        <w:rPr>
          <w:rFonts w:ascii="Arial" w:eastAsia="Arial" w:hAnsi="Arial" w:cs="Arial"/>
        </w:rPr>
        <w:t>e</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ye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d</w:t>
      </w:r>
      <w:r>
        <w:rPr>
          <w:rFonts w:ascii="Arial" w:eastAsia="Arial" w:hAnsi="Arial" w:cs="Arial"/>
          <w:spacing w:val="-1"/>
        </w:rPr>
        <w:t>a</w:t>
      </w:r>
      <w:r>
        <w:rPr>
          <w:rFonts w:ascii="Arial" w:eastAsia="Arial" w:hAnsi="Arial" w:cs="Arial"/>
          <w:spacing w:val="1"/>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t</w:t>
      </w:r>
      <w:r>
        <w:rPr>
          <w:rFonts w:ascii="Arial" w:eastAsia="Arial" w:hAnsi="Arial" w:cs="Arial"/>
        </w:rPr>
        <w:t>urn</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0</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pri</w:t>
      </w:r>
      <w:r>
        <w:rPr>
          <w:rFonts w:ascii="Arial" w:eastAsia="Arial" w:hAnsi="Arial" w:cs="Arial"/>
          <w:spacing w:val="1"/>
        </w:rPr>
        <w:t>l</w:t>
      </w:r>
      <w:r>
        <w:rPr>
          <w:rFonts w:ascii="Arial" w:eastAsia="Arial" w:hAnsi="Arial" w:cs="Arial"/>
        </w:rPr>
        <w:t>.</w:t>
      </w:r>
    </w:p>
    <w:p w14:paraId="523A2525" w14:textId="77777777" w:rsidR="00331C94" w:rsidRDefault="00331C94">
      <w:pPr>
        <w:spacing w:before="3" w:line="120" w:lineRule="exact"/>
        <w:rPr>
          <w:sz w:val="12"/>
          <w:szCs w:val="12"/>
        </w:rPr>
      </w:pPr>
    </w:p>
    <w:p w14:paraId="523A2526" w14:textId="77777777" w:rsidR="00331C94" w:rsidRDefault="00F23A22">
      <w:pPr>
        <w:spacing w:line="291" w:lineRule="auto"/>
        <w:ind w:left="133" w:right="267"/>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you</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rry</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R</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a</w:t>
      </w:r>
      <w:r>
        <w:rPr>
          <w:rFonts w:ascii="Arial" w:eastAsia="Arial" w:hAnsi="Arial" w:cs="Arial"/>
          <w:spacing w:val="-1"/>
        </w:rPr>
        <w:t>l</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sl</w:t>
      </w:r>
      <w:r>
        <w:rPr>
          <w:rFonts w:ascii="Arial" w:eastAsia="Arial" w:hAnsi="Arial" w:cs="Arial"/>
        </w:rPr>
        <w:t>e</w:t>
      </w:r>
      <w:r>
        <w:rPr>
          <w:rFonts w:ascii="Arial" w:eastAsia="Arial" w:hAnsi="Arial" w:cs="Arial"/>
          <w:spacing w:val="-1"/>
        </w:rPr>
        <w:t>a</w:t>
      </w:r>
      <w:r>
        <w:rPr>
          <w:rFonts w:ascii="Arial" w:eastAsia="Arial" w:hAnsi="Arial" w:cs="Arial"/>
          <w:spacing w:val="10"/>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p</w:t>
      </w:r>
      <w:r>
        <w:rPr>
          <w:rFonts w:ascii="Arial" w:eastAsia="Arial" w:hAnsi="Arial" w:cs="Arial"/>
        </w:rPr>
        <w:t>erat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1"/>
        </w:rPr>
        <w:t>t</w:t>
      </w:r>
      <w:r>
        <w:rPr>
          <w:rFonts w:ascii="Arial" w:eastAsia="Arial" w:hAnsi="Arial" w:cs="Arial"/>
          <w:spacing w:val="1"/>
        </w:rPr>
        <w:t>y</w:t>
      </w:r>
      <w:r>
        <w:rPr>
          <w:rFonts w:ascii="Arial" w:eastAsia="Arial" w:hAnsi="Arial" w:cs="Arial"/>
        </w:rPr>
        <w:t>.</w:t>
      </w:r>
    </w:p>
    <w:p w14:paraId="523A2529" w14:textId="77777777" w:rsidR="00331C94" w:rsidRDefault="00331C94" w:rsidP="008B3CD6"/>
    <w:tbl>
      <w:tblPr>
        <w:tblStyle w:val="TableGrid"/>
        <w:tblW w:w="0" w:type="auto"/>
        <w:tblInd w:w="137" w:type="dxa"/>
        <w:tblLook w:val="04A0" w:firstRow="1" w:lastRow="0" w:firstColumn="1" w:lastColumn="0" w:noHBand="0" w:noVBand="1"/>
      </w:tblPr>
      <w:tblGrid>
        <w:gridCol w:w="4968"/>
        <w:gridCol w:w="4671"/>
      </w:tblGrid>
      <w:tr w:rsidR="003C511F" w14:paraId="6FF34D9A" w14:textId="77777777" w:rsidTr="00B74CDD">
        <w:trPr>
          <w:trHeight w:val="846"/>
        </w:trPr>
        <w:tc>
          <w:tcPr>
            <w:tcW w:w="4968" w:type="dxa"/>
            <w:tcBorders>
              <w:bottom w:val="single" w:sz="4" w:space="0" w:color="auto"/>
            </w:tcBorders>
          </w:tcPr>
          <w:p w14:paraId="056BBD3A" w14:textId="03A7E576" w:rsidR="003C511F" w:rsidRDefault="00000000">
            <w:pPr>
              <w:spacing w:before="17" w:line="280" w:lineRule="exact"/>
              <w:rPr>
                <w:sz w:val="28"/>
                <w:szCs w:val="28"/>
              </w:rPr>
            </w:pPr>
            <w:r>
              <w:pict w14:anchorId="523A34C0">
                <v:group id="_x0000_s2155" style="position:absolute;margin-left:1.9pt;margin-top:.9pt;width:240.9pt;height:41.8pt;z-index:-251658239;mso-position-horizontal-relative:page" coordorigin="1139,-1409" coordsize="4818,836">
                  <v:shape id="_x0000_s2160" style="position:absolute;left:1142;top:-1403;width:4808;height:0" coordorigin="1142,-1403" coordsize="4808,0" path="m1142,-1403r4809,e" filled="f" strokecolor="white [3212]" strokeweight=".34pt">
                    <v:path arrowok="t"/>
                  </v:shape>
                  <v:shape id="_x0000_s2159" style="position:absolute;left:1142;top:-1406;width:0;height:746" coordorigin="1142,-1406" coordsize="0,746" path="m1142,-1406r,747e" filled="f" strokecolor="white [3212]" strokeweight=".34pt">
                    <v:path arrowok="t"/>
                  </v:shape>
                  <v:shape id="_x0000_s2158" style="position:absolute;left:5953;top:-1406;width:0;height:746" coordorigin="5953,-1406" coordsize="0,746" path="m5953,-1406r,747e" filled="f" strokecolor="white [3212]" strokeweight=".34pt">
                    <v:path arrowok="t"/>
                  </v:shape>
                  <v:shape id="_x0000_s2157" style="position:absolute;left:1147;top:-662;width:4803;height:0" coordorigin="1147,-662" coordsize="4803,0" path="m1147,-662r4804,e" filled="f" strokecolor="white [3212]" strokeweight=".34pt">
                    <v:path arrowok="t"/>
                  </v:shape>
                  <v:shape id="_x0000_s2156" type="#_x0000_t75" style="position:absolute;left:3011;top:-1235;width:1161;height:662" stroked="t" strokecolor="white [3212]">
                    <v:imagedata r:id="rId15" o:title=""/>
                  </v:shape>
                  <w10:wrap anchorx="page"/>
                </v:group>
              </w:pict>
            </w:r>
          </w:p>
        </w:tc>
        <w:tc>
          <w:tcPr>
            <w:tcW w:w="4671" w:type="dxa"/>
            <w:tcBorders>
              <w:bottom w:val="single" w:sz="4" w:space="0" w:color="auto"/>
            </w:tcBorders>
            <w:vAlign w:val="center"/>
          </w:tcPr>
          <w:p w14:paraId="11471B69" w14:textId="30B13013" w:rsidR="003C511F" w:rsidRDefault="00B74CDD" w:rsidP="0007717C">
            <w:pPr>
              <w:spacing w:line="220" w:lineRule="exact"/>
              <w:jc w:val="center"/>
              <w:rPr>
                <w:sz w:val="28"/>
                <w:szCs w:val="28"/>
              </w:rPr>
            </w:pPr>
            <w:del w:id="64" w:author="Jessica Burckhardt" w:date="2024-11-04T18:18:00Z" w16du:dateUtc="2024-11-04T08:18:00Z">
              <w:r w:rsidDel="008B2F6C">
                <w:rPr>
                  <w:rFonts w:ascii="Arial" w:eastAsia="Arial" w:hAnsi="Arial" w:cs="Arial"/>
                  <w:position w:val="-1"/>
                </w:rPr>
                <w:delText>28</w:delText>
              </w:r>
              <w:r w:rsidDel="008B2F6C">
                <w:rPr>
                  <w:rFonts w:ascii="Arial" w:eastAsia="Arial" w:hAnsi="Arial" w:cs="Arial"/>
                  <w:spacing w:val="-3"/>
                  <w:position w:val="-1"/>
                </w:rPr>
                <w:delText xml:space="preserve"> </w:delText>
              </w:r>
              <w:r w:rsidDel="008B2F6C">
                <w:rPr>
                  <w:rFonts w:ascii="Arial" w:eastAsia="Arial" w:hAnsi="Arial" w:cs="Arial"/>
                  <w:spacing w:val="1"/>
                  <w:position w:val="-1"/>
                </w:rPr>
                <w:delText>J</w:delText>
              </w:r>
              <w:r w:rsidDel="008B2F6C">
                <w:rPr>
                  <w:rFonts w:ascii="Arial" w:eastAsia="Arial" w:hAnsi="Arial" w:cs="Arial"/>
                  <w:position w:val="-1"/>
                </w:rPr>
                <w:delText>u</w:delText>
              </w:r>
              <w:r w:rsidDel="008B2F6C">
                <w:rPr>
                  <w:rFonts w:ascii="Arial" w:eastAsia="Arial" w:hAnsi="Arial" w:cs="Arial"/>
                  <w:spacing w:val="1"/>
                  <w:position w:val="-1"/>
                </w:rPr>
                <w:delText>n</w:delText>
              </w:r>
              <w:r w:rsidDel="008B2F6C">
                <w:rPr>
                  <w:rFonts w:ascii="Arial" w:eastAsia="Arial" w:hAnsi="Arial" w:cs="Arial"/>
                  <w:position w:val="-1"/>
                </w:rPr>
                <w:delText>e</w:delText>
              </w:r>
              <w:r w:rsidDel="008B2F6C">
                <w:rPr>
                  <w:rFonts w:ascii="Arial" w:eastAsia="Arial" w:hAnsi="Arial" w:cs="Arial"/>
                  <w:spacing w:val="-4"/>
                  <w:position w:val="-1"/>
                </w:rPr>
                <w:delText xml:space="preserve"> </w:delText>
              </w:r>
              <w:r w:rsidDel="008B2F6C">
                <w:rPr>
                  <w:rFonts w:ascii="Arial" w:eastAsia="Arial" w:hAnsi="Arial" w:cs="Arial"/>
                  <w:spacing w:val="-1"/>
                  <w:w w:val="99"/>
                  <w:position w:val="-1"/>
                </w:rPr>
                <w:delText>2</w:delText>
              </w:r>
              <w:r w:rsidDel="008B2F6C">
                <w:rPr>
                  <w:rFonts w:ascii="Arial" w:eastAsia="Arial" w:hAnsi="Arial" w:cs="Arial"/>
                  <w:spacing w:val="2"/>
                  <w:w w:val="99"/>
                  <w:position w:val="-1"/>
                </w:rPr>
                <w:delText>0</w:delText>
              </w:r>
              <w:r w:rsidDel="008B2F6C">
                <w:rPr>
                  <w:rFonts w:ascii="Arial" w:eastAsia="Arial" w:hAnsi="Arial" w:cs="Arial"/>
                  <w:w w:val="99"/>
                  <w:position w:val="-1"/>
                </w:rPr>
                <w:delText>22</w:delText>
              </w:r>
            </w:del>
            <w:ins w:id="65" w:author="Jessica Burckhardt" w:date="2025-02-13T14:05:00Z" w16du:dateUtc="2025-02-13T04:05:00Z">
              <w:r w:rsidR="00962B70">
                <w:rPr>
                  <w:rFonts w:ascii="Arial" w:eastAsia="Arial" w:hAnsi="Arial" w:cs="Arial"/>
                  <w:w w:val="99"/>
                  <w:position w:val="-1"/>
                </w:rPr>
                <w:t xml:space="preserve"> DD month 2025</w:t>
              </w:r>
            </w:ins>
          </w:p>
        </w:tc>
      </w:tr>
      <w:tr w:rsidR="003C511F" w14:paraId="0820945C" w14:textId="77777777" w:rsidTr="00B74CDD">
        <w:trPr>
          <w:trHeight w:val="277"/>
        </w:trPr>
        <w:tc>
          <w:tcPr>
            <w:tcW w:w="4968" w:type="dxa"/>
            <w:tcBorders>
              <w:left w:val="nil"/>
              <w:bottom w:val="nil"/>
              <w:right w:val="nil"/>
            </w:tcBorders>
            <w:vAlign w:val="center"/>
          </w:tcPr>
          <w:p w14:paraId="4A440C35" w14:textId="55683D3D" w:rsidR="003C511F" w:rsidRDefault="003C511F" w:rsidP="00B74CDD">
            <w:pPr>
              <w:spacing w:before="17" w:line="280" w:lineRule="exact"/>
              <w:jc w:val="center"/>
            </w:pPr>
            <w:r>
              <w:rPr>
                <w:rFonts w:ascii="Arial" w:eastAsia="Arial" w:hAnsi="Arial" w:cs="Arial"/>
                <w:spacing w:val="1"/>
                <w:position w:val="-1"/>
                <w:sz w:val="16"/>
                <w:szCs w:val="16"/>
              </w:rPr>
              <w:t>S</w:t>
            </w:r>
            <w:r>
              <w:rPr>
                <w:rFonts w:ascii="Arial" w:eastAsia="Arial" w:hAnsi="Arial" w:cs="Arial"/>
                <w:position w:val="-1"/>
                <w:sz w:val="16"/>
                <w:szCs w:val="16"/>
              </w:rPr>
              <w:t>ig</w:t>
            </w:r>
            <w:r>
              <w:rPr>
                <w:rFonts w:ascii="Arial" w:eastAsia="Arial" w:hAnsi="Arial" w:cs="Arial"/>
                <w:spacing w:val="-1"/>
                <w:position w:val="-1"/>
                <w:sz w:val="16"/>
                <w:szCs w:val="16"/>
              </w:rPr>
              <w:t>na</w:t>
            </w:r>
            <w:r>
              <w:rPr>
                <w:rFonts w:ascii="Arial" w:eastAsia="Arial" w:hAnsi="Arial" w:cs="Arial"/>
                <w:spacing w:val="1"/>
                <w:position w:val="-1"/>
                <w:sz w:val="16"/>
                <w:szCs w:val="16"/>
              </w:rPr>
              <w:t>t</w:t>
            </w:r>
            <w:r>
              <w:rPr>
                <w:rFonts w:ascii="Arial" w:eastAsia="Arial" w:hAnsi="Arial" w:cs="Arial"/>
                <w:spacing w:val="-1"/>
                <w:position w:val="-1"/>
                <w:sz w:val="16"/>
                <w:szCs w:val="16"/>
              </w:rPr>
              <w:t>ur</w:t>
            </w:r>
            <w:r>
              <w:rPr>
                <w:rFonts w:ascii="Arial" w:eastAsia="Arial" w:hAnsi="Arial" w:cs="Arial"/>
                <w:position w:val="-1"/>
                <w:sz w:val="16"/>
                <w:szCs w:val="16"/>
              </w:rPr>
              <w:t>e</w:t>
            </w:r>
          </w:p>
        </w:tc>
        <w:tc>
          <w:tcPr>
            <w:tcW w:w="4671" w:type="dxa"/>
            <w:tcBorders>
              <w:left w:val="nil"/>
              <w:bottom w:val="nil"/>
              <w:right w:val="nil"/>
            </w:tcBorders>
            <w:vAlign w:val="center"/>
          </w:tcPr>
          <w:p w14:paraId="2F9527B2" w14:textId="36679399" w:rsidR="003C511F" w:rsidRDefault="003C511F" w:rsidP="00B74CDD">
            <w:pPr>
              <w:spacing w:before="17" w:line="280" w:lineRule="exact"/>
              <w:jc w:val="center"/>
              <w:rPr>
                <w:sz w:val="28"/>
                <w:szCs w:val="28"/>
              </w:rPr>
            </w:pPr>
            <w:r>
              <w:rPr>
                <w:rFonts w:ascii="Arial" w:eastAsia="Arial" w:hAnsi="Arial" w:cs="Arial"/>
                <w:spacing w:val="-1"/>
                <w:position w:val="-1"/>
                <w:sz w:val="16"/>
                <w:szCs w:val="16"/>
              </w:rPr>
              <w:t>Da</w:t>
            </w:r>
            <w:r>
              <w:rPr>
                <w:rFonts w:ascii="Arial" w:eastAsia="Arial" w:hAnsi="Arial" w:cs="Arial"/>
                <w:spacing w:val="1"/>
                <w:position w:val="-1"/>
                <w:sz w:val="16"/>
                <w:szCs w:val="16"/>
              </w:rPr>
              <w:t>t</w:t>
            </w:r>
            <w:r>
              <w:rPr>
                <w:rFonts w:ascii="Arial" w:eastAsia="Arial" w:hAnsi="Arial" w:cs="Arial"/>
                <w:position w:val="-1"/>
                <w:sz w:val="16"/>
                <w:szCs w:val="16"/>
              </w:rPr>
              <w:t>e</w:t>
            </w:r>
          </w:p>
        </w:tc>
      </w:tr>
    </w:tbl>
    <w:p w14:paraId="3B5553D5" w14:textId="77777777" w:rsidR="00163285" w:rsidRDefault="00163285" w:rsidP="008B3CD6"/>
    <w:p w14:paraId="4D8CA00E" w14:textId="77777777" w:rsidR="00163285" w:rsidRDefault="00163285" w:rsidP="008B3CD6"/>
    <w:p w14:paraId="523A252F" w14:textId="77777777" w:rsidR="00331C94" w:rsidRDefault="00331C94">
      <w:pPr>
        <w:spacing w:line="200" w:lineRule="exact"/>
        <w:sectPr w:rsidR="00331C94">
          <w:pgSz w:w="11920" w:h="16840"/>
          <w:pgMar w:top="1660" w:right="700" w:bottom="280" w:left="1000" w:header="1112" w:footer="408" w:gutter="0"/>
          <w:cols w:space="720"/>
        </w:sectPr>
      </w:pPr>
    </w:p>
    <w:p w14:paraId="523A2530" w14:textId="694127FC" w:rsidR="00331C94" w:rsidRDefault="00F23A22">
      <w:pPr>
        <w:spacing w:before="34"/>
        <w:ind w:left="140"/>
        <w:rPr>
          <w:rFonts w:ascii="Arial" w:eastAsia="Arial" w:hAnsi="Arial" w:cs="Arial"/>
        </w:rPr>
      </w:pPr>
      <w:r>
        <w:rPr>
          <w:rFonts w:ascii="Arial" w:eastAsia="Arial" w:hAnsi="Arial" w:cs="Arial"/>
        </w:rPr>
        <w:t>Ra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l</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p</w:t>
      </w:r>
      <w:r>
        <w:rPr>
          <w:rFonts w:ascii="Arial" w:eastAsia="Arial" w:hAnsi="Arial" w:cs="Arial"/>
        </w:rPr>
        <w:t>p</w:t>
      </w:r>
    </w:p>
    <w:p w14:paraId="523A2531" w14:textId="77777777" w:rsidR="00331C94" w:rsidRDefault="00F23A22">
      <w:pPr>
        <w:spacing w:before="10"/>
        <w:ind w:left="133" w:right="-34"/>
        <w:rPr>
          <w:rFonts w:ascii="Arial" w:eastAsia="Arial" w:hAnsi="Arial" w:cs="Arial"/>
        </w:rPr>
      </w:pPr>
      <w:r>
        <w:rPr>
          <w:rFonts w:ascii="Arial" w:eastAsia="Arial" w:hAnsi="Arial" w:cs="Arial"/>
        </w:rPr>
        <w:t>Dep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 De</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i</w:t>
      </w:r>
      <w:r>
        <w:rPr>
          <w:rFonts w:ascii="Arial" w:eastAsia="Arial" w:hAnsi="Arial" w:cs="Arial"/>
        </w:rPr>
        <w:t>ng</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 xml:space="preserve">ty </w:t>
      </w:r>
      <w:r>
        <w:rPr>
          <w:rFonts w:ascii="Arial" w:eastAsia="Arial" w:hAnsi="Arial" w:cs="Arial"/>
          <w:i/>
          <w:spacing w:val="-1"/>
        </w:rPr>
        <w:t>E</w:t>
      </w:r>
      <w:r>
        <w:rPr>
          <w:rFonts w:ascii="Arial" w:eastAsia="Arial" w:hAnsi="Arial" w:cs="Arial"/>
          <w:i/>
        </w:rPr>
        <w:t>n</w:t>
      </w:r>
      <w:r>
        <w:rPr>
          <w:rFonts w:ascii="Arial" w:eastAsia="Arial" w:hAnsi="Arial" w:cs="Arial"/>
          <w:i/>
          <w:spacing w:val="1"/>
        </w:rPr>
        <w:t>v</w:t>
      </w:r>
      <w:r>
        <w:rPr>
          <w:rFonts w:ascii="Arial" w:eastAsia="Arial" w:hAnsi="Arial" w:cs="Arial"/>
          <w:i/>
          <w:spacing w:val="-1"/>
        </w:rPr>
        <w:t>i</w:t>
      </w:r>
      <w:r>
        <w:rPr>
          <w:rFonts w:ascii="Arial" w:eastAsia="Arial" w:hAnsi="Arial" w:cs="Arial"/>
          <w:i/>
          <w:spacing w:val="1"/>
        </w:rPr>
        <w:t>r</w:t>
      </w:r>
      <w:r>
        <w:rPr>
          <w:rFonts w:ascii="Arial" w:eastAsia="Arial" w:hAnsi="Arial" w:cs="Arial"/>
          <w:i/>
          <w:spacing w:val="2"/>
        </w:rPr>
        <w:t>o</w:t>
      </w:r>
      <w:r>
        <w:rPr>
          <w:rFonts w:ascii="Arial" w:eastAsia="Arial" w:hAnsi="Arial" w:cs="Arial"/>
          <w:i/>
        </w:rPr>
        <w:t>n</w:t>
      </w:r>
      <w:r>
        <w:rPr>
          <w:rFonts w:ascii="Arial" w:eastAsia="Arial" w:hAnsi="Arial" w:cs="Arial"/>
          <w:i/>
          <w:spacing w:val="-1"/>
        </w:rPr>
        <w:t>m</w:t>
      </w:r>
      <w:r>
        <w:rPr>
          <w:rFonts w:ascii="Arial" w:eastAsia="Arial" w:hAnsi="Arial" w:cs="Arial"/>
          <w:i/>
          <w:spacing w:val="2"/>
        </w:rPr>
        <w:t>e</w:t>
      </w:r>
      <w:r>
        <w:rPr>
          <w:rFonts w:ascii="Arial" w:eastAsia="Arial" w:hAnsi="Arial" w:cs="Arial"/>
          <w:i/>
        </w:rPr>
        <w:t>nt</w:t>
      </w:r>
      <w:r>
        <w:rPr>
          <w:rFonts w:ascii="Arial" w:eastAsia="Arial" w:hAnsi="Arial" w:cs="Arial"/>
          <w:i/>
          <w:spacing w:val="1"/>
        </w:rPr>
        <w:t>a</w:t>
      </w:r>
      <w:r>
        <w:rPr>
          <w:rFonts w:ascii="Arial" w:eastAsia="Arial" w:hAnsi="Arial" w:cs="Arial"/>
          <w:i/>
        </w:rPr>
        <w:t>l</w:t>
      </w:r>
      <w:r>
        <w:rPr>
          <w:rFonts w:ascii="Arial" w:eastAsia="Arial" w:hAnsi="Arial" w:cs="Arial"/>
          <w:i/>
          <w:spacing w:val="-14"/>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ot</w:t>
      </w:r>
      <w:r>
        <w:rPr>
          <w:rFonts w:ascii="Arial" w:eastAsia="Arial" w:hAnsi="Arial" w:cs="Arial"/>
          <w:i/>
          <w:spacing w:val="-1"/>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w:t>
      </w:r>
      <w:r>
        <w:rPr>
          <w:rFonts w:ascii="Arial" w:eastAsia="Arial" w:hAnsi="Arial" w:cs="Arial"/>
          <w:i/>
          <w:spacing w:val="-8"/>
        </w:rPr>
        <w:t xml:space="preserve"> </w:t>
      </w:r>
      <w:r>
        <w:rPr>
          <w:rFonts w:ascii="Arial" w:eastAsia="Arial" w:hAnsi="Arial" w:cs="Arial"/>
          <w:i/>
          <w:spacing w:val="1"/>
        </w:rPr>
        <w:t>Ac</w:t>
      </w:r>
      <w:r>
        <w:rPr>
          <w:rFonts w:ascii="Arial" w:eastAsia="Arial" w:hAnsi="Arial" w:cs="Arial"/>
          <w:i/>
        </w:rPr>
        <w:t>t</w:t>
      </w:r>
      <w:r>
        <w:rPr>
          <w:rFonts w:ascii="Arial" w:eastAsia="Arial" w:hAnsi="Arial" w:cs="Arial"/>
          <w:i/>
          <w:spacing w:val="-3"/>
        </w:rPr>
        <w:t xml:space="preserve"> </w:t>
      </w:r>
      <w:r>
        <w:rPr>
          <w:rFonts w:ascii="Arial" w:eastAsia="Arial" w:hAnsi="Arial" w:cs="Arial"/>
          <w:i/>
          <w:spacing w:val="-1"/>
        </w:rPr>
        <w:t>1</w:t>
      </w:r>
      <w:r>
        <w:rPr>
          <w:rFonts w:ascii="Arial" w:eastAsia="Arial" w:hAnsi="Arial" w:cs="Arial"/>
          <w:i/>
        </w:rPr>
        <w:t>9</w:t>
      </w:r>
      <w:r>
        <w:rPr>
          <w:rFonts w:ascii="Arial" w:eastAsia="Arial" w:hAnsi="Arial" w:cs="Arial"/>
          <w:i/>
          <w:spacing w:val="-1"/>
        </w:rPr>
        <w:t>9</w:t>
      </w:r>
      <w:r>
        <w:rPr>
          <w:rFonts w:ascii="Arial" w:eastAsia="Arial" w:hAnsi="Arial" w:cs="Arial"/>
          <w:i/>
        </w:rPr>
        <w:t>4</w:t>
      </w:r>
    </w:p>
    <w:p w14:paraId="523A2532" w14:textId="77777777" w:rsidR="00331C94" w:rsidRDefault="00F23A22">
      <w:pPr>
        <w:spacing w:before="34"/>
        <w:rPr>
          <w:rFonts w:ascii="Arial" w:eastAsia="Arial" w:hAnsi="Arial" w:cs="Arial"/>
        </w:rPr>
      </w:pPr>
      <w:r>
        <w:br w:type="column"/>
      </w:r>
      <w:r>
        <w:rPr>
          <w:rFonts w:ascii="Arial" w:eastAsia="Arial" w:hAnsi="Arial" w:cs="Arial"/>
          <w:b/>
          <w:spacing w:val="-1"/>
        </w:rPr>
        <w:t>E</w:t>
      </w:r>
      <w:r>
        <w:rPr>
          <w:rFonts w:ascii="Arial" w:eastAsia="Arial" w:hAnsi="Arial" w:cs="Arial"/>
          <w:b/>
        </w:rPr>
        <w:t>nqui</w:t>
      </w:r>
      <w:r>
        <w:rPr>
          <w:rFonts w:ascii="Arial" w:eastAsia="Arial" w:hAnsi="Arial" w:cs="Arial"/>
          <w:b/>
          <w:spacing w:val="-1"/>
        </w:rPr>
        <w:t>r</w:t>
      </w:r>
      <w:r>
        <w:rPr>
          <w:rFonts w:ascii="Arial" w:eastAsia="Arial" w:hAnsi="Arial" w:cs="Arial"/>
          <w:b/>
        </w:rPr>
        <w:t>i</w:t>
      </w:r>
      <w:r>
        <w:rPr>
          <w:rFonts w:ascii="Arial" w:eastAsia="Arial" w:hAnsi="Arial" w:cs="Arial"/>
          <w:b/>
          <w:spacing w:val="2"/>
        </w:rPr>
        <w:t>e</w:t>
      </w:r>
      <w:r>
        <w:rPr>
          <w:rFonts w:ascii="Arial" w:eastAsia="Arial" w:hAnsi="Arial" w:cs="Arial"/>
          <w:b/>
        </w:rPr>
        <w:t>s:</w:t>
      </w:r>
    </w:p>
    <w:p w14:paraId="523A2533" w14:textId="77777777" w:rsidR="00331C94" w:rsidRDefault="00F23A22">
      <w:pPr>
        <w:spacing w:before="48"/>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gy</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E</w:t>
      </w:r>
      <w:r>
        <w:rPr>
          <w:rFonts w:ascii="Arial" w:eastAsia="Arial" w:hAnsi="Arial" w:cs="Arial"/>
          <w:spacing w:val="1"/>
        </w:rPr>
        <w:t>x</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Re</w:t>
      </w:r>
      <w:r>
        <w:rPr>
          <w:rFonts w:ascii="Arial" w:eastAsia="Arial" w:hAnsi="Arial" w:cs="Arial"/>
          <w:spacing w:val="3"/>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es</w:t>
      </w:r>
    </w:p>
    <w:p w14:paraId="523A2534" w14:textId="77777777" w:rsidR="00331C94" w:rsidRDefault="00F23A22">
      <w:pPr>
        <w:spacing w:before="51"/>
        <w:rPr>
          <w:rFonts w:ascii="Arial" w:eastAsia="Arial" w:hAnsi="Arial" w:cs="Arial"/>
        </w:rPr>
      </w:pPr>
      <w:r>
        <w:rPr>
          <w:rFonts w:ascii="Arial" w:eastAsia="Arial" w:hAnsi="Arial" w:cs="Arial"/>
          <w:spacing w:val="1"/>
        </w:rPr>
        <w:t>G</w:t>
      </w:r>
      <w:r>
        <w:rPr>
          <w:rFonts w:ascii="Arial" w:eastAsia="Arial" w:hAnsi="Arial" w:cs="Arial"/>
          <w:spacing w:val="-1"/>
        </w:rPr>
        <w:t>P</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ox 2</w:t>
      </w:r>
      <w:r>
        <w:rPr>
          <w:rFonts w:ascii="Arial" w:eastAsia="Arial" w:hAnsi="Arial" w:cs="Arial"/>
          <w:spacing w:val="-1"/>
        </w:rPr>
        <w:t>4</w:t>
      </w:r>
      <w:r>
        <w:rPr>
          <w:rFonts w:ascii="Arial" w:eastAsia="Arial" w:hAnsi="Arial" w:cs="Arial"/>
          <w:spacing w:val="2"/>
        </w:rPr>
        <w:t>5</w:t>
      </w:r>
      <w:r>
        <w:rPr>
          <w:rFonts w:ascii="Arial" w:eastAsia="Arial" w:hAnsi="Arial" w:cs="Arial"/>
        </w:rPr>
        <w:t>4,</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RI</w:t>
      </w:r>
      <w:r>
        <w:rPr>
          <w:rFonts w:ascii="Arial" w:eastAsia="Arial" w:hAnsi="Arial" w:cs="Arial"/>
          <w:spacing w:val="1"/>
        </w:rPr>
        <w:t>SB</w:t>
      </w:r>
      <w:r>
        <w:rPr>
          <w:rFonts w:ascii="Arial" w:eastAsia="Arial" w:hAnsi="Arial" w:cs="Arial"/>
          <w:spacing w:val="-1"/>
        </w:rPr>
        <w:t>A</w:t>
      </w:r>
      <w:r>
        <w:rPr>
          <w:rFonts w:ascii="Arial" w:eastAsia="Arial" w:hAnsi="Arial" w:cs="Arial"/>
          <w:spacing w:val="2"/>
        </w:rPr>
        <w:t>N</w:t>
      </w:r>
      <w:r>
        <w:rPr>
          <w:rFonts w:ascii="Arial" w:eastAsia="Arial" w:hAnsi="Arial" w:cs="Arial"/>
        </w:rPr>
        <w:t>E</w:t>
      </w:r>
      <w:r>
        <w:rPr>
          <w:rFonts w:ascii="Arial" w:eastAsia="Arial" w:hAnsi="Arial" w:cs="Arial"/>
          <w:spacing w:val="44"/>
        </w:rPr>
        <w:t xml:space="preserve"> </w:t>
      </w:r>
      <w:r>
        <w:rPr>
          <w:rFonts w:ascii="Arial" w:eastAsia="Arial" w:hAnsi="Arial" w:cs="Arial"/>
        </w:rPr>
        <w:t>QLD</w:t>
      </w:r>
      <w:r>
        <w:rPr>
          <w:rFonts w:ascii="Arial" w:eastAsia="Arial" w:hAnsi="Arial" w:cs="Arial"/>
          <w:spacing w:val="53"/>
        </w:rPr>
        <w:t xml:space="preserve"> </w:t>
      </w:r>
      <w:r>
        <w:rPr>
          <w:rFonts w:ascii="Arial" w:eastAsia="Arial" w:hAnsi="Arial" w:cs="Arial"/>
        </w:rPr>
        <w:t>4</w:t>
      </w:r>
      <w:r>
        <w:rPr>
          <w:rFonts w:ascii="Arial" w:eastAsia="Arial" w:hAnsi="Arial" w:cs="Arial"/>
          <w:spacing w:val="1"/>
        </w:rPr>
        <w:t>0</w:t>
      </w:r>
      <w:r>
        <w:rPr>
          <w:rFonts w:ascii="Arial" w:eastAsia="Arial" w:hAnsi="Arial" w:cs="Arial"/>
        </w:rPr>
        <w:t>01</w:t>
      </w:r>
    </w:p>
    <w:p w14:paraId="523A2535" w14:textId="77777777" w:rsidR="00331C94" w:rsidRDefault="00F23A22">
      <w:pPr>
        <w:spacing w:before="12"/>
        <w:rPr>
          <w:rFonts w:ascii="Arial" w:eastAsia="Arial" w:hAnsi="Arial" w:cs="Arial"/>
        </w:rPr>
      </w:pP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2"/>
        </w:rPr>
        <w:t>0</w:t>
      </w:r>
      <w:r>
        <w:rPr>
          <w:rFonts w:ascii="Arial" w:eastAsia="Arial" w:hAnsi="Arial" w:cs="Arial"/>
        </w:rPr>
        <w:t>7)</w:t>
      </w:r>
      <w:r>
        <w:rPr>
          <w:rFonts w:ascii="Arial" w:eastAsia="Arial" w:hAnsi="Arial" w:cs="Arial"/>
          <w:spacing w:val="-4"/>
        </w:rPr>
        <w:t xml:space="preserve"> </w:t>
      </w:r>
      <w:r>
        <w:rPr>
          <w:rFonts w:ascii="Arial" w:eastAsia="Arial" w:hAnsi="Arial" w:cs="Arial"/>
        </w:rPr>
        <w:t>3</w:t>
      </w:r>
      <w:r>
        <w:rPr>
          <w:rFonts w:ascii="Arial" w:eastAsia="Arial" w:hAnsi="Arial" w:cs="Arial"/>
          <w:spacing w:val="2"/>
        </w:rPr>
        <w:t>3</w:t>
      </w:r>
      <w:r>
        <w:rPr>
          <w:rFonts w:ascii="Arial" w:eastAsia="Arial" w:hAnsi="Arial" w:cs="Arial"/>
        </w:rPr>
        <w:t>30</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7</w:t>
      </w:r>
      <w:r>
        <w:rPr>
          <w:rFonts w:ascii="Arial" w:eastAsia="Arial" w:hAnsi="Arial" w:cs="Arial"/>
          <w:spacing w:val="2"/>
        </w:rPr>
        <w:t>1</w:t>
      </w:r>
      <w:r>
        <w:rPr>
          <w:rFonts w:ascii="Arial" w:eastAsia="Arial" w:hAnsi="Arial" w:cs="Arial"/>
        </w:rPr>
        <w:t>5</w:t>
      </w:r>
    </w:p>
    <w:p w14:paraId="523A2536" w14:textId="77777777" w:rsidR="00331C94" w:rsidRDefault="00F23A22">
      <w:pPr>
        <w:spacing w:line="220" w:lineRule="exact"/>
        <w:rPr>
          <w:rFonts w:ascii="Arial" w:eastAsia="Arial" w:hAnsi="Arial" w:cs="Arial"/>
        </w:rPr>
        <w:sectPr w:rsidR="00331C94">
          <w:type w:val="continuous"/>
          <w:pgSz w:w="11920" w:h="16840"/>
          <w:pgMar w:top="1520" w:right="700" w:bottom="280" w:left="1000" w:header="720" w:footer="720" w:gutter="0"/>
          <w:cols w:num="2" w:space="720" w:equalWidth="0">
            <w:col w:w="3731" w:space="2305"/>
            <w:col w:w="4184"/>
          </w:cols>
        </w:sectPr>
      </w:pPr>
      <w:r>
        <w:rPr>
          <w:rFonts w:ascii="Arial" w:eastAsia="Arial" w:hAnsi="Arial" w:cs="Arial"/>
          <w:spacing w:val="-1"/>
          <w:position w:val="-1"/>
        </w:rPr>
        <w:t>E</w:t>
      </w:r>
      <w:r>
        <w:rPr>
          <w:rFonts w:ascii="Arial" w:eastAsia="Arial" w:hAnsi="Arial" w:cs="Arial"/>
          <w:position w:val="-1"/>
        </w:rPr>
        <w:t>m</w:t>
      </w:r>
      <w:r>
        <w:rPr>
          <w:rFonts w:ascii="Arial" w:eastAsia="Arial" w:hAnsi="Arial" w:cs="Arial"/>
          <w:spacing w:val="2"/>
          <w:position w:val="-1"/>
        </w:rPr>
        <w:t>a</w:t>
      </w:r>
      <w:r>
        <w:rPr>
          <w:rFonts w:ascii="Arial" w:eastAsia="Arial" w:hAnsi="Arial" w:cs="Arial"/>
          <w:spacing w:val="-1"/>
          <w:position w:val="-1"/>
        </w:rPr>
        <w:t>i</w:t>
      </w:r>
      <w:r>
        <w:rPr>
          <w:rFonts w:ascii="Arial" w:eastAsia="Arial" w:hAnsi="Arial" w:cs="Arial"/>
          <w:spacing w:val="1"/>
          <w:position w:val="-1"/>
        </w:rPr>
        <w:t>l</w:t>
      </w:r>
      <w:r>
        <w:rPr>
          <w:rFonts w:ascii="Arial" w:eastAsia="Arial" w:hAnsi="Arial" w:cs="Arial"/>
          <w:position w:val="-1"/>
        </w:rPr>
        <w:t>:</w:t>
      </w:r>
      <w:r>
        <w:rPr>
          <w:rFonts w:ascii="Arial" w:eastAsia="Arial" w:hAnsi="Arial" w:cs="Arial"/>
          <w:spacing w:val="-6"/>
          <w:position w:val="-1"/>
        </w:rPr>
        <w:t xml:space="preserve"> </w:t>
      </w:r>
      <w:hyperlink r:id="rId16">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g</w:t>
        </w:r>
        <w:r>
          <w:rPr>
            <w:rFonts w:ascii="Arial" w:eastAsia="Arial" w:hAnsi="Arial" w:cs="Arial"/>
            <w:spacing w:val="1"/>
            <w:position w:val="-1"/>
          </w:rPr>
          <w:t>y</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x</w:t>
        </w:r>
        <w:r>
          <w:rPr>
            <w:rFonts w:ascii="Arial" w:eastAsia="Arial" w:hAnsi="Arial" w:cs="Arial"/>
            <w:position w:val="-1"/>
          </w:rPr>
          <w:t>tra</w:t>
        </w:r>
        <w:r>
          <w:rPr>
            <w:rFonts w:ascii="Arial" w:eastAsia="Arial" w:hAnsi="Arial" w:cs="Arial"/>
            <w:spacing w:val="1"/>
            <w:position w:val="-1"/>
          </w:rPr>
          <w:t>c</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1"/>
            <w:position w:val="-1"/>
          </w:rPr>
          <w:t>v</w:t>
        </w:r>
        <w:r>
          <w:rPr>
            <w:rFonts w:ascii="Arial" w:eastAsia="Arial" w:hAnsi="Arial" w:cs="Arial"/>
            <w:position w:val="-1"/>
          </w:rPr>
          <w:t>e</w:t>
        </w:r>
        <w:r>
          <w:rPr>
            <w:rFonts w:ascii="Arial" w:eastAsia="Arial" w:hAnsi="Arial" w:cs="Arial"/>
            <w:spacing w:val="-1"/>
            <w:position w:val="-1"/>
          </w:rPr>
          <w:t>@</w:t>
        </w:r>
        <w:r>
          <w:rPr>
            <w:rFonts w:ascii="Arial" w:eastAsia="Arial" w:hAnsi="Arial" w:cs="Arial"/>
            <w:spacing w:val="2"/>
            <w:position w:val="-1"/>
          </w:rPr>
          <w:t>d</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.q</w:t>
        </w:r>
        <w:r>
          <w:rPr>
            <w:rFonts w:ascii="Arial" w:eastAsia="Arial" w:hAnsi="Arial" w:cs="Arial"/>
            <w:spacing w:val="1"/>
            <w:position w:val="-1"/>
          </w:rPr>
          <w:t>l</w:t>
        </w:r>
        <w:r>
          <w:rPr>
            <w:rFonts w:ascii="Arial" w:eastAsia="Arial" w:hAnsi="Arial" w:cs="Arial"/>
            <w:position w:val="-1"/>
          </w:rPr>
          <w:t>d.</w:t>
        </w:r>
        <w:r>
          <w:rPr>
            <w:rFonts w:ascii="Arial" w:eastAsia="Arial" w:hAnsi="Arial" w:cs="Arial"/>
            <w:spacing w:val="1"/>
            <w:position w:val="-1"/>
          </w:rPr>
          <w:t>g</w:t>
        </w:r>
        <w:r>
          <w:rPr>
            <w:rFonts w:ascii="Arial" w:eastAsia="Arial" w:hAnsi="Arial" w:cs="Arial"/>
            <w:position w:val="-1"/>
          </w:rPr>
          <w:t>o</w:t>
        </w:r>
        <w:r>
          <w:rPr>
            <w:rFonts w:ascii="Arial" w:eastAsia="Arial" w:hAnsi="Arial" w:cs="Arial"/>
            <w:spacing w:val="1"/>
            <w:position w:val="-1"/>
          </w:rPr>
          <w:t>v</w:t>
        </w:r>
        <w:r>
          <w:rPr>
            <w:rFonts w:ascii="Arial" w:eastAsia="Arial" w:hAnsi="Arial" w:cs="Arial"/>
            <w:position w:val="-1"/>
          </w:rPr>
          <w:t>.au</w:t>
        </w:r>
      </w:hyperlink>
    </w:p>
    <w:p w14:paraId="523A2537" w14:textId="4E297359" w:rsidR="00331C94" w:rsidRDefault="00331C94">
      <w:pPr>
        <w:spacing w:before="5" w:line="160" w:lineRule="exact"/>
        <w:rPr>
          <w:sz w:val="16"/>
          <w:szCs w:val="16"/>
        </w:rPr>
      </w:pPr>
    </w:p>
    <w:p w14:paraId="523A2538" w14:textId="77777777" w:rsidR="00331C94" w:rsidRDefault="00331C94">
      <w:pPr>
        <w:spacing w:line="200" w:lineRule="exact"/>
      </w:pPr>
    </w:p>
    <w:p w14:paraId="523A2539" w14:textId="77777777" w:rsidR="00331C94" w:rsidRDefault="00F23A22">
      <w:pPr>
        <w:spacing w:before="40"/>
        <w:ind w:left="133"/>
        <w:rPr>
          <w:rFonts w:ascii="Arial" w:eastAsia="Arial" w:hAnsi="Arial" w:cs="Arial"/>
          <w:sz w:val="16"/>
          <w:szCs w:val="16"/>
        </w:rPr>
      </w:pPr>
      <w:r>
        <w:rPr>
          <w:rFonts w:ascii="Arial" w:eastAsia="Arial" w:hAnsi="Arial" w:cs="Arial"/>
          <w:b/>
          <w:spacing w:val="1"/>
          <w:sz w:val="16"/>
          <w:szCs w:val="16"/>
        </w:rPr>
        <w:t>P</w:t>
      </w:r>
      <w:r>
        <w:rPr>
          <w:rFonts w:ascii="Arial" w:eastAsia="Arial" w:hAnsi="Arial" w:cs="Arial"/>
          <w:b/>
          <w:sz w:val="16"/>
          <w:szCs w:val="16"/>
        </w:rPr>
        <w:t>r</w:t>
      </w:r>
      <w:r>
        <w:rPr>
          <w:rFonts w:ascii="Arial" w:eastAsia="Arial" w:hAnsi="Arial" w:cs="Arial"/>
          <w:b/>
          <w:spacing w:val="1"/>
          <w:sz w:val="16"/>
          <w:szCs w:val="16"/>
        </w:rPr>
        <w:t>i</w:t>
      </w:r>
      <w:r>
        <w:rPr>
          <w:rFonts w:ascii="Arial" w:eastAsia="Arial" w:hAnsi="Arial" w:cs="Arial"/>
          <w:b/>
          <w:spacing w:val="-1"/>
          <w:sz w:val="16"/>
          <w:szCs w:val="16"/>
        </w:rPr>
        <w:t>vac</w:t>
      </w: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pacing w:val="-1"/>
          <w:sz w:val="16"/>
          <w:szCs w:val="16"/>
        </w:rPr>
        <w:t>state</w:t>
      </w:r>
      <w:r>
        <w:rPr>
          <w:rFonts w:ascii="Arial" w:eastAsia="Arial" w:hAnsi="Arial" w:cs="Arial"/>
          <w:b/>
          <w:spacing w:val="1"/>
          <w:sz w:val="16"/>
          <w:szCs w:val="16"/>
        </w:rPr>
        <w:t>m</w:t>
      </w:r>
      <w:r>
        <w:rPr>
          <w:rFonts w:ascii="Arial" w:eastAsia="Arial" w:hAnsi="Arial" w:cs="Arial"/>
          <w:b/>
          <w:spacing w:val="-1"/>
          <w:sz w:val="16"/>
          <w:szCs w:val="16"/>
        </w:rPr>
        <w:t>e</w:t>
      </w:r>
      <w:r>
        <w:rPr>
          <w:rFonts w:ascii="Arial" w:eastAsia="Arial" w:hAnsi="Arial" w:cs="Arial"/>
          <w:b/>
          <w:sz w:val="16"/>
          <w:szCs w:val="16"/>
        </w:rPr>
        <w:t>nt</w:t>
      </w:r>
    </w:p>
    <w:p w14:paraId="02C78F6C" w14:textId="77777777" w:rsidR="00331C94" w:rsidRDefault="00F23A22">
      <w:pPr>
        <w:spacing w:before="95" w:line="365" w:lineRule="auto"/>
        <w:ind w:left="133" w:right="163"/>
        <w:rPr>
          <w:rFonts w:ascii="Arial" w:eastAsia="Arial" w:hAnsi="Arial" w:cs="Arial"/>
          <w:color w:val="000000"/>
          <w:sz w:val="16"/>
          <w:szCs w:val="16"/>
        </w:rPr>
      </w:pPr>
      <w:r>
        <w:rPr>
          <w:rFonts w:ascii="Arial" w:eastAsia="Arial" w:hAnsi="Arial" w:cs="Arial"/>
          <w:spacing w:val="1"/>
          <w:sz w:val="16"/>
          <w:szCs w:val="16"/>
        </w:rPr>
        <w:t>P</w:t>
      </w:r>
      <w:r>
        <w:rPr>
          <w:rFonts w:ascii="Arial" w:eastAsia="Arial" w:hAnsi="Arial" w:cs="Arial"/>
          <w:spacing w:val="-1"/>
          <w:sz w:val="16"/>
          <w:szCs w:val="16"/>
        </w:rPr>
        <w:t>ur</w:t>
      </w:r>
      <w:r>
        <w:rPr>
          <w:rFonts w:ascii="Arial" w:eastAsia="Arial" w:hAnsi="Arial" w:cs="Arial"/>
          <w:spacing w:val="1"/>
          <w:sz w:val="16"/>
          <w:szCs w:val="16"/>
        </w:rPr>
        <w:t>s</w:t>
      </w:r>
      <w:r>
        <w:rPr>
          <w:rFonts w:ascii="Arial" w:eastAsia="Arial" w:hAnsi="Arial" w:cs="Arial"/>
          <w:spacing w:val="-1"/>
          <w:sz w:val="16"/>
          <w:szCs w:val="16"/>
        </w:rPr>
        <w:t>uan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54</w:t>
      </w:r>
      <w:r>
        <w:rPr>
          <w:rFonts w:ascii="Arial" w:eastAsia="Arial" w:hAnsi="Arial" w:cs="Arial"/>
          <w:sz w:val="16"/>
          <w:szCs w:val="16"/>
        </w:rPr>
        <w:t>0</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E</w:t>
      </w:r>
      <w:r>
        <w:rPr>
          <w:rFonts w:ascii="Arial" w:eastAsia="Arial" w:hAnsi="Arial" w:cs="Arial"/>
          <w:sz w:val="16"/>
          <w:szCs w:val="16"/>
        </w:rPr>
        <w:t xml:space="preserve">P </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Depart</w:t>
      </w:r>
      <w:r>
        <w:rPr>
          <w:rFonts w:ascii="Arial" w:eastAsia="Arial" w:hAnsi="Arial" w:cs="Arial"/>
          <w:sz w:val="16"/>
          <w:szCs w:val="16"/>
        </w:rPr>
        <w:t>me</w:t>
      </w:r>
      <w:r>
        <w:rPr>
          <w:rFonts w:ascii="Arial" w:eastAsia="Arial" w:hAnsi="Arial" w:cs="Arial"/>
          <w:spacing w:val="-1"/>
          <w:sz w:val="16"/>
          <w:szCs w:val="16"/>
        </w:rPr>
        <w:t>n</w:t>
      </w:r>
      <w:r>
        <w:rPr>
          <w:rFonts w:ascii="Arial" w:eastAsia="Arial" w:hAnsi="Arial" w:cs="Arial"/>
          <w:sz w:val="16"/>
          <w:szCs w:val="16"/>
        </w:rPr>
        <w:t xml:space="preserve">t is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z w:val="16"/>
          <w:szCs w:val="16"/>
        </w:rPr>
        <w:t>maintain a</w:t>
      </w:r>
      <w:r>
        <w:rPr>
          <w:rFonts w:ascii="Arial" w:eastAsia="Arial" w:hAnsi="Arial" w:cs="Arial"/>
          <w:spacing w:val="-1"/>
          <w:sz w:val="16"/>
          <w:szCs w:val="16"/>
        </w:rPr>
        <w:t xml:space="preserve"> reg</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r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er</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 xml:space="preserve">s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or</w:t>
      </w:r>
      <w:r>
        <w:rPr>
          <w:rFonts w:ascii="Arial" w:eastAsia="Arial" w:hAnsi="Arial" w:cs="Arial"/>
          <w:sz w:val="16"/>
          <w:szCs w:val="16"/>
        </w:rPr>
        <w:t>ma</w:t>
      </w:r>
      <w:r>
        <w:rPr>
          <w:rFonts w:ascii="Arial" w:eastAsia="Arial" w:hAnsi="Arial" w:cs="Arial"/>
          <w:spacing w:val="-2"/>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au</w:t>
      </w:r>
      <w:r>
        <w:rPr>
          <w:rFonts w:ascii="Arial" w:eastAsia="Arial" w:hAnsi="Arial" w:cs="Arial"/>
          <w:spacing w:val="1"/>
          <w:sz w:val="16"/>
          <w:szCs w:val="16"/>
        </w:rPr>
        <w:t>t</w:t>
      </w:r>
      <w:r>
        <w:rPr>
          <w:rFonts w:ascii="Arial" w:eastAsia="Arial" w:hAnsi="Arial" w:cs="Arial"/>
          <w:spacing w:val="-1"/>
          <w:sz w:val="16"/>
          <w:szCs w:val="16"/>
        </w:rPr>
        <w:t>hor</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unde</w:t>
      </w:r>
      <w:r>
        <w:rPr>
          <w:rFonts w:ascii="Arial" w:eastAsia="Arial" w:hAnsi="Arial" w:cs="Arial"/>
          <w:sz w:val="16"/>
          <w:szCs w:val="16"/>
        </w:rPr>
        <w:t xml:space="preserve">r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E</w:t>
      </w:r>
      <w:r>
        <w:rPr>
          <w:rFonts w:ascii="Arial" w:eastAsia="Arial" w:hAnsi="Arial" w:cs="Arial"/>
          <w:sz w:val="16"/>
          <w:szCs w:val="16"/>
        </w:rPr>
        <w:t xml:space="preserve">P </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A</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op</w:t>
      </w:r>
      <w:r>
        <w:rPr>
          <w:rFonts w:ascii="Arial" w:eastAsia="Arial" w:hAnsi="Arial" w:cs="Arial"/>
          <w:sz w:val="16"/>
          <w:szCs w:val="16"/>
        </w:rPr>
        <w:t xml:space="preserve">y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d</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me</w:t>
      </w:r>
      <w:r>
        <w:rPr>
          <w:rFonts w:ascii="Arial" w:eastAsia="Arial" w:hAnsi="Arial" w:cs="Arial"/>
          <w:spacing w:val="-1"/>
          <w:sz w:val="16"/>
          <w:szCs w:val="16"/>
        </w:rPr>
        <w:t>n</w:t>
      </w:r>
      <w:r>
        <w:rPr>
          <w:rFonts w:ascii="Arial" w:eastAsia="Arial" w:hAnsi="Arial" w:cs="Arial"/>
          <w:sz w:val="16"/>
          <w:szCs w:val="16"/>
        </w:rPr>
        <w:t xml:space="preserve">t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1"/>
          <w:sz w:val="16"/>
          <w:szCs w:val="16"/>
        </w:rPr>
        <w:t xml:space="preserve"> 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k</w:t>
      </w:r>
      <w:r>
        <w:rPr>
          <w:rFonts w:ascii="Arial" w:eastAsia="Arial" w:hAnsi="Arial" w:cs="Arial"/>
          <w:spacing w:val="-1"/>
          <w:sz w:val="16"/>
          <w:szCs w:val="16"/>
        </w:rPr>
        <w:t>ep</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pub</w:t>
      </w:r>
      <w:r>
        <w:rPr>
          <w:rFonts w:ascii="Arial" w:eastAsia="Arial" w:hAnsi="Arial" w:cs="Arial"/>
          <w:sz w:val="16"/>
          <w:szCs w:val="16"/>
        </w:rPr>
        <w:t>lic</w:t>
      </w:r>
      <w:r>
        <w:rPr>
          <w:rFonts w:ascii="Arial" w:eastAsia="Arial" w:hAnsi="Arial" w:cs="Arial"/>
          <w:spacing w:val="-2"/>
          <w:sz w:val="16"/>
          <w:szCs w:val="16"/>
        </w:rPr>
        <w:t xml:space="preserve"> </w:t>
      </w:r>
      <w:r>
        <w:rPr>
          <w:rFonts w:ascii="Arial" w:eastAsia="Arial" w:hAnsi="Arial" w:cs="Arial"/>
          <w:spacing w:val="-1"/>
          <w:sz w:val="16"/>
          <w:szCs w:val="16"/>
        </w:rPr>
        <w:t>reg</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pacing w:val="-1"/>
          <w:sz w:val="16"/>
          <w:szCs w:val="16"/>
        </w:rPr>
        <w:t>er</w:t>
      </w:r>
      <w:r>
        <w:rPr>
          <w:rFonts w:ascii="Arial" w:eastAsia="Arial" w:hAnsi="Arial" w:cs="Arial"/>
          <w:sz w:val="16"/>
          <w:szCs w:val="16"/>
        </w:rPr>
        <w:t xml:space="preserve">. The </w:t>
      </w:r>
      <w:r>
        <w:rPr>
          <w:rFonts w:ascii="Arial" w:eastAsia="Arial" w:hAnsi="Arial" w:cs="Arial"/>
          <w:spacing w:val="-1"/>
          <w:sz w:val="16"/>
          <w:szCs w:val="16"/>
        </w:rPr>
        <w:t>reg</w:t>
      </w:r>
      <w:r>
        <w:rPr>
          <w:rFonts w:ascii="Arial" w:eastAsia="Arial" w:hAnsi="Arial" w:cs="Arial"/>
          <w:spacing w:val="-2"/>
          <w:sz w:val="16"/>
          <w:szCs w:val="16"/>
        </w:rPr>
        <w:t>i</w:t>
      </w:r>
      <w:r>
        <w:rPr>
          <w:rFonts w:ascii="Arial" w:eastAsia="Arial" w:hAnsi="Arial" w:cs="Arial"/>
          <w:spacing w:val="1"/>
          <w:sz w:val="16"/>
          <w:szCs w:val="16"/>
        </w:rPr>
        <w:t>st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a</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2"/>
          <w:sz w:val="16"/>
          <w:szCs w:val="16"/>
        </w:rPr>
        <w:t>i</w:t>
      </w:r>
      <w:r>
        <w:rPr>
          <w:rFonts w:ascii="Arial" w:eastAsia="Arial" w:hAnsi="Arial" w:cs="Arial"/>
          <w:sz w:val="16"/>
          <w:szCs w:val="16"/>
        </w:rPr>
        <w:t>la</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1"/>
          <w:sz w:val="16"/>
          <w:szCs w:val="16"/>
        </w:rPr>
        <w:t xml:space="preserve"> </w:t>
      </w:r>
      <w:r>
        <w:rPr>
          <w:rFonts w:ascii="Arial" w:eastAsia="Arial" w:hAnsi="Arial" w:cs="Arial"/>
          <w:spacing w:val="-1"/>
          <w:sz w:val="16"/>
          <w:szCs w:val="16"/>
        </w:rPr>
        <w:t>fo</w:t>
      </w:r>
      <w:r>
        <w:rPr>
          <w:rFonts w:ascii="Arial" w:eastAsia="Arial" w:hAnsi="Arial" w:cs="Arial"/>
          <w:sz w:val="16"/>
          <w:szCs w:val="16"/>
        </w:rPr>
        <w:t>r in</w:t>
      </w:r>
      <w:r>
        <w:rPr>
          <w:rFonts w:ascii="Arial" w:eastAsia="Arial" w:hAnsi="Arial" w:cs="Arial"/>
          <w:spacing w:val="1"/>
          <w:sz w:val="16"/>
          <w:szCs w:val="16"/>
        </w:rPr>
        <w:t>s</w:t>
      </w:r>
      <w:r>
        <w:rPr>
          <w:rFonts w:ascii="Arial" w:eastAsia="Arial" w:hAnsi="Arial" w:cs="Arial"/>
          <w:spacing w:val="-1"/>
          <w:sz w:val="16"/>
          <w:szCs w:val="16"/>
        </w:rPr>
        <w:t>pec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3"/>
          <w:sz w:val="16"/>
          <w:szCs w:val="16"/>
        </w:rPr>
        <w:t>b</w:t>
      </w:r>
      <w:r>
        <w:rPr>
          <w:rFonts w:ascii="Arial" w:eastAsia="Arial" w:hAnsi="Arial" w:cs="Arial"/>
          <w:sz w:val="16"/>
          <w:szCs w:val="16"/>
        </w:rPr>
        <w:t>y memb</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pub</w:t>
      </w:r>
      <w:r>
        <w:rPr>
          <w:rFonts w:ascii="Arial" w:eastAsia="Arial" w:hAnsi="Arial" w:cs="Arial"/>
          <w:sz w:val="16"/>
          <w:szCs w:val="16"/>
        </w:rPr>
        <w:t>lic</w:t>
      </w:r>
      <w:r>
        <w:rPr>
          <w:rFonts w:ascii="Arial" w:eastAsia="Arial" w:hAnsi="Arial" w:cs="Arial"/>
          <w:spacing w:val="2"/>
          <w:sz w:val="16"/>
          <w:szCs w:val="16"/>
        </w:rPr>
        <w:t xml:space="preserve"> </w:t>
      </w:r>
      <w:r>
        <w:rPr>
          <w:rFonts w:ascii="Arial" w:eastAsia="Arial" w:hAnsi="Arial" w:cs="Arial"/>
          <w:spacing w:val="-1"/>
          <w:sz w:val="16"/>
          <w:szCs w:val="16"/>
        </w:rPr>
        <w:t>wh</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ab</w:t>
      </w:r>
      <w:r>
        <w:rPr>
          <w:rFonts w:ascii="Arial" w:eastAsia="Arial" w:hAnsi="Arial" w:cs="Arial"/>
          <w:sz w:val="16"/>
          <w:szCs w:val="16"/>
        </w:rPr>
        <w:t>le</w:t>
      </w:r>
      <w:r>
        <w:rPr>
          <w:rFonts w:ascii="Arial" w:eastAsia="Arial" w:hAnsi="Arial" w:cs="Arial"/>
          <w:spacing w:val="1"/>
          <w:sz w:val="16"/>
          <w:szCs w:val="16"/>
        </w:rPr>
        <w:t xml:space="preserve"> t</w:t>
      </w:r>
      <w:r>
        <w:rPr>
          <w:rFonts w:ascii="Arial" w:eastAsia="Arial" w:hAnsi="Arial" w:cs="Arial"/>
          <w:spacing w:val="-3"/>
          <w:sz w:val="16"/>
          <w:szCs w:val="16"/>
        </w:rPr>
        <w:t>a</w:t>
      </w:r>
      <w:r>
        <w:rPr>
          <w:rFonts w:ascii="Arial" w:eastAsia="Arial" w:hAnsi="Arial" w:cs="Arial"/>
          <w:spacing w:val="1"/>
          <w:sz w:val="16"/>
          <w:szCs w:val="16"/>
        </w:rPr>
        <w:t>k</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x</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c</w:t>
      </w:r>
      <w:r>
        <w:rPr>
          <w:rFonts w:ascii="Arial" w:eastAsia="Arial" w:hAnsi="Arial" w:cs="Arial"/>
          <w:spacing w:val="-1"/>
          <w:sz w:val="16"/>
          <w:szCs w:val="16"/>
        </w:rPr>
        <w:t>ts</w:t>
      </w:r>
      <w:r>
        <w:rPr>
          <w:rFonts w:ascii="Arial" w:eastAsia="Arial" w:hAnsi="Arial" w:cs="Arial"/>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c</w:t>
      </w:r>
      <w:r>
        <w:rPr>
          <w:rFonts w:ascii="Arial" w:eastAsia="Arial" w:hAnsi="Arial" w:cs="Arial"/>
          <w:spacing w:val="-1"/>
          <w:sz w:val="16"/>
          <w:szCs w:val="16"/>
        </w:rPr>
        <w:t>op</w:t>
      </w:r>
      <w:r>
        <w:rPr>
          <w:rFonts w:ascii="Arial" w:eastAsia="Arial" w:hAnsi="Arial" w:cs="Arial"/>
          <w:sz w:val="16"/>
          <w:szCs w:val="16"/>
        </w:rPr>
        <w:t xml:space="preserve">ies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 xml:space="preserve">s </w:t>
      </w:r>
      <w:r>
        <w:rPr>
          <w:rFonts w:ascii="Arial" w:eastAsia="Arial" w:hAnsi="Arial" w:cs="Arial"/>
          <w:spacing w:val="1"/>
          <w:sz w:val="16"/>
          <w:szCs w:val="16"/>
        </w:rPr>
        <w:t>f</w:t>
      </w:r>
      <w:r>
        <w:rPr>
          <w:rFonts w:ascii="Arial" w:eastAsia="Arial" w:hAnsi="Arial" w:cs="Arial"/>
          <w:spacing w:val="-1"/>
          <w:sz w:val="16"/>
          <w:szCs w:val="16"/>
        </w:rPr>
        <w:t>r</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 xml:space="preserve"> 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reg</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pacing w:val="-1"/>
          <w:sz w:val="16"/>
          <w:szCs w:val="16"/>
        </w:rPr>
        <w:t>er</w:t>
      </w:r>
      <w:r>
        <w:rPr>
          <w:rFonts w:ascii="Arial" w:eastAsia="Arial" w:hAnsi="Arial" w:cs="Arial"/>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me</w:t>
      </w:r>
      <w:r>
        <w:rPr>
          <w:rFonts w:ascii="Arial" w:eastAsia="Arial" w:hAnsi="Arial" w:cs="Arial"/>
          <w:spacing w:val="-1"/>
          <w:sz w:val="16"/>
          <w:szCs w:val="16"/>
        </w:rPr>
        <w:t>nt</w:t>
      </w:r>
      <w:r>
        <w:rPr>
          <w:rFonts w:ascii="Arial" w:eastAsia="Arial" w:hAnsi="Arial" w:cs="Arial"/>
          <w:sz w:val="16"/>
          <w:szCs w:val="16"/>
        </w:rPr>
        <w:t xml:space="preserve">s </w:t>
      </w:r>
      <w:r>
        <w:rPr>
          <w:rFonts w:ascii="Arial" w:eastAsia="Arial" w:hAnsi="Arial" w:cs="Arial"/>
          <w:spacing w:val="1"/>
          <w:sz w:val="16"/>
          <w:szCs w:val="16"/>
        </w:rPr>
        <w:t>t</w:t>
      </w:r>
      <w:r>
        <w:rPr>
          <w:rFonts w:ascii="Arial" w:eastAsia="Arial" w:hAnsi="Arial" w:cs="Arial"/>
          <w:spacing w:val="-1"/>
          <w:sz w:val="16"/>
          <w:szCs w:val="16"/>
        </w:rPr>
        <w:t>ha</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k</w:t>
      </w:r>
      <w:r>
        <w:rPr>
          <w:rFonts w:ascii="Arial" w:eastAsia="Arial" w:hAnsi="Arial" w:cs="Arial"/>
          <w:spacing w:val="-1"/>
          <w:sz w:val="16"/>
          <w:szCs w:val="16"/>
        </w:rPr>
        <w:t>ep</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8"/>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reg</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r </w:t>
      </w:r>
      <w:r>
        <w:rPr>
          <w:rFonts w:ascii="Arial" w:eastAsia="Arial" w:hAnsi="Arial" w:cs="Arial"/>
          <w:spacing w:val="-1"/>
          <w:sz w:val="16"/>
          <w:szCs w:val="16"/>
        </w:rPr>
        <w:t>a</w:t>
      </w:r>
      <w:r>
        <w:rPr>
          <w:rFonts w:ascii="Arial" w:eastAsia="Arial" w:hAnsi="Arial" w:cs="Arial"/>
          <w:spacing w:val="-3"/>
          <w:sz w:val="16"/>
          <w:szCs w:val="16"/>
        </w:rPr>
        <w:t>r</w:t>
      </w:r>
      <w:r>
        <w:rPr>
          <w:rFonts w:ascii="Arial" w:eastAsia="Arial" w:hAnsi="Arial" w:cs="Arial"/>
          <w:sz w:val="16"/>
          <w:szCs w:val="16"/>
        </w:rPr>
        <w:t xml:space="preserve">e </w:t>
      </w:r>
      <w:r>
        <w:rPr>
          <w:rFonts w:ascii="Arial" w:eastAsia="Arial" w:hAnsi="Arial" w:cs="Arial"/>
          <w:spacing w:val="-1"/>
          <w:sz w:val="16"/>
          <w:szCs w:val="16"/>
        </w:rPr>
        <w:t>pub</w:t>
      </w:r>
      <w:r>
        <w:rPr>
          <w:rFonts w:ascii="Arial" w:eastAsia="Arial" w:hAnsi="Arial" w:cs="Arial"/>
          <w:sz w:val="16"/>
          <w:szCs w:val="16"/>
        </w:rPr>
        <w:t>li</w:t>
      </w:r>
      <w:r>
        <w:rPr>
          <w:rFonts w:ascii="Arial" w:eastAsia="Arial" w:hAnsi="Arial" w:cs="Arial"/>
          <w:spacing w:val="1"/>
          <w:sz w:val="16"/>
          <w:szCs w:val="16"/>
        </w:rPr>
        <w:t>s</w:t>
      </w:r>
      <w:r>
        <w:rPr>
          <w:rFonts w:ascii="Arial" w:eastAsia="Arial" w:hAnsi="Arial" w:cs="Arial"/>
          <w:spacing w:val="-1"/>
          <w:sz w:val="16"/>
          <w:szCs w:val="16"/>
        </w:rPr>
        <w:t>he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ir e</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z w:val="16"/>
          <w:szCs w:val="16"/>
        </w:rPr>
        <w:t>ir</w:t>
      </w:r>
      <w:r>
        <w:rPr>
          <w:rFonts w:ascii="Arial" w:eastAsia="Arial" w:hAnsi="Arial" w:cs="Arial"/>
          <w:spacing w:val="-1"/>
          <w:sz w:val="16"/>
          <w:szCs w:val="16"/>
        </w:rPr>
        <w:t>et</w:t>
      </w:r>
      <w:r>
        <w:rPr>
          <w:rFonts w:ascii="Arial" w:eastAsia="Arial" w:hAnsi="Arial" w:cs="Arial"/>
          <w:spacing w:val="1"/>
          <w:sz w:val="16"/>
          <w:szCs w:val="16"/>
        </w:rPr>
        <w:t>y</w:t>
      </w:r>
      <w:r>
        <w:rPr>
          <w:rFonts w:ascii="Arial" w:eastAsia="Arial" w:hAnsi="Arial" w:cs="Arial"/>
          <w:sz w:val="16"/>
          <w:szCs w:val="16"/>
        </w:rPr>
        <w:t xml:space="preserve">, </w:t>
      </w:r>
      <w:r>
        <w:rPr>
          <w:rFonts w:ascii="Arial" w:eastAsia="Arial" w:hAnsi="Arial" w:cs="Arial"/>
          <w:spacing w:val="-1"/>
          <w:sz w:val="16"/>
          <w:szCs w:val="16"/>
        </w:rPr>
        <w:t>un</w:t>
      </w:r>
      <w:r>
        <w:rPr>
          <w:rFonts w:ascii="Arial" w:eastAsia="Arial" w:hAnsi="Arial" w:cs="Arial"/>
          <w:sz w:val="16"/>
          <w:szCs w:val="16"/>
        </w:rPr>
        <w:t>le</w:t>
      </w:r>
      <w:r>
        <w:rPr>
          <w:rFonts w:ascii="Arial" w:eastAsia="Arial" w:hAnsi="Arial" w:cs="Arial"/>
          <w:spacing w:val="-1"/>
          <w:sz w:val="16"/>
          <w:szCs w:val="16"/>
        </w:rPr>
        <w:t>s</w:t>
      </w:r>
      <w:r>
        <w:rPr>
          <w:rFonts w:ascii="Arial" w:eastAsia="Arial" w:hAnsi="Arial" w:cs="Arial"/>
          <w:sz w:val="16"/>
          <w:szCs w:val="16"/>
        </w:rPr>
        <w:t xml:space="preserve">s </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pacing w:val="-1"/>
          <w:sz w:val="16"/>
          <w:szCs w:val="16"/>
        </w:rPr>
        <w:t>era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2"/>
          <w:sz w:val="16"/>
          <w:szCs w:val="16"/>
        </w:rPr>
        <w:t>i</w:t>
      </w:r>
      <w:r>
        <w:rPr>
          <w:rFonts w:ascii="Arial" w:eastAsia="Arial" w:hAnsi="Arial" w:cs="Arial"/>
          <w:sz w:val="16"/>
          <w:szCs w:val="16"/>
        </w:rPr>
        <w:t xml:space="preserve">s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z w:val="16"/>
          <w:szCs w:val="16"/>
        </w:rPr>
        <w:t xml:space="preserve">P </w:t>
      </w:r>
      <w:r>
        <w:rPr>
          <w:rFonts w:ascii="Arial" w:eastAsia="Arial" w:hAnsi="Arial" w:cs="Arial"/>
          <w:spacing w:val="-2"/>
          <w:sz w:val="16"/>
          <w:szCs w:val="16"/>
        </w:rPr>
        <w:t>A</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Th</w:t>
      </w:r>
      <w:r>
        <w:rPr>
          <w:rFonts w:ascii="Arial" w:eastAsia="Arial" w:hAnsi="Arial" w:cs="Arial"/>
          <w:spacing w:val="-1"/>
          <w:sz w:val="16"/>
          <w:szCs w:val="16"/>
        </w:rPr>
        <w:t>er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genera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3"/>
          <w:sz w:val="16"/>
          <w:szCs w:val="16"/>
        </w:rPr>
        <w:t>d</w:t>
      </w:r>
      <w:r>
        <w:rPr>
          <w:rFonts w:ascii="Arial" w:eastAsia="Arial" w:hAnsi="Arial" w:cs="Arial"/>
          <w:sz w:val="16"/>
          <w:szCs w:val="16"/>
        </w:rPr>
        <w:t>i</w:t>
      </w:r>
      <w:r>
        <w:rPr>
          <w:rFonts w:ascii="Arial" w:eastAsia="Arial" w:hAnsi="Arial" w:cs="Arial"/>
          <w:spacing w:val="5"/>
          <w:sz w:val="16"/>
          <w:szCs w:val="16"/>
        </w:rPr>
        <w:t>s</w:t>
      </w:r>
      <w:r>
        <w:rPr>
          <w:rFonts w:ascii="Arial" w:eastAsia="Arial" w:hAnsi="Arial" w:cs="Arial"/>
          <w:spacing w:val="1"/>
          <w:sz w:val="16"/>
          <w:szCs w:val="16"/>
        </w:rPr>
        <w:t>c</w:t>
      </w:r>
      <w:r>
        <w:rPr>
          <w:rFonts w:ascii="Arial" w:eastAsia="Arial" w:hAnsi="Arial" w:cs="Arial"/>
          <w:spacing w:val="-1"/>
          <w:sz w:val="16"/>
          <w:szCs w:val="16"/>
        </w:rPr>
        <w:t>re</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
          <w:sz w:val="16"/>
          <w:szCs w:val="16"/>
        </w:rPr>
        <w:t>l</w:t>
      </w:r>
      <w:r>
        <w:rPr>
          <w:rFonts w:ascii="Arial" w:eastAsia="Arial" w:hAnsi="Arial" w:cs="Arial"/>
          <w:spacing w:val="-1"/>
          <w:sz w:val="16"/>
          <w:szCs w:val="16"/>
        </w:rPr>
        <w:t>ow</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Depar</w:t>
      </w:r>
      <w:r>
        <w:rPr>
          <w:rFonts w:ascii="Arial" w:eastAsia="Arial" w:hAnsi="Arial" w:cs="Arial"/>
          <w:spacing w:val="1"/>
          <w:sz w:val="16"/>
          <w:szCs w:val="16"/>
        </w:rPr>
        <w:t>t</w:t>
      </w:r>
      <w:r>
        <w:rPr>
          <w:rFonts w:ascii="Arial" w:eastAsia="Arial" w:hAnsi="Arial" w:cs="Arial"/>
          <w:sz w:val="16"/>
          <w:szCs w:val="16"/>
        </w:rPr>
        <w:t>me</w:t>
      </w:r>
      <w:r>
        <w:rPr>
          <w:rFonts w:ascii="Arial" w:eastAsia="Arial" w:hAnsi="Arial" w:cs="Arial"/>
          <w:spacing w:val="-3"/>
          <w:sz w:val="16"/>
          <w:szCs w:val="16"/>
        </w:rPr>
        <w:t>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1"/>
          <w:sz w:val="16"/>
          <w:szCs w:val="16"/>
        </w:rPr>
        <w:t>hho</w:t>
      </w:r>
      <w:r>
        <w:rPr>
          <w:rFonts w:ascii="Arial" w:eastAsia="Arial" w:hAnsi="Arial" w:cs="Arial"/>
          <w:sz w:val="16"/>
          <w:szCs w:val="16"/>
        </w:rPr>
        <w:t xml:space="preserve">ld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me</w:t>
      </w:r>
      <w:r>
        <w:rPr>
          <w:rFonts w:ascii="Arial" w:eastAsia="Arial" w:hAnsi="Arial" w:cs="Arial"/>
          <w:spacing w:val="-1"/>
          <w:sz w:val="16"/>
          <w:szCs w:val="16"/>
        </w:rPr>
        <w:t>nt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or</w:t>
      </w:r>
      <w:r>
        <w:rPr>
          <w:rFonts w:ascii="Arial" w:eastAsia="Arial" w:hAnsi="Arial" w:cs="Arial"/>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k</w:t>
      </w:r>
      <w:r>
        <w:rPr>
          <w:rFonts w:ascii="Arial" w:eastAsia="Arial" w:hAnsi="Arial" w:cs="Arial"/>
          <w:spacing w:val="-1"/>
          <w:sz w:val="16"/>
          <w:szCs w:val="16"/>
        </w:rPr>
        <w:t>e</w:t>
      </w:r>
      <w:r>
        <w:rPr>
          <w:rFonts w:ascii="Arial" w:eastAsia="Arial" w:hAnsi="Arial" w:cs="Arial"/>
          <w:spacing w:val="-3"/>
          <w:sz w:val="16"/>
          <w:szCs w:val="16"/>
        </w:rPr>
        <w:t>p</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pub</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z w:val="16"/>
          <w:szCs w:val="16"/>
        </w:rPr>
        <w:t xml:space="preserve">c </w:t>
      </w:r>
      <w:r>
        <w:rPr>
          <w:rFonts w:ascii="Arial" w:eastAsia="Arial" w:hAnsi="Arial" w:cs="Arial"/>
          <w:spacing w:val="-1"/>
          <w:sz w:val="16"/>
          <w:szCs w:val="16"/>
        </w:rPr>
        <w:t>reg</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z w:val="16"/>
          <w:szCs w:val="16"/>
        </w:rPr>
        <w:t>. For mo</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or</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Depar</w:t>
      </w:r>
      <w:r>
        <w:rPr>
          <w:rFonts w:ascii="Arial" w:eastAsia="Arial" w:hAnsi="Arial" w:cs="Arial"/>
          <w:spacing w:val="1"/>
          <w:sz w:val="16"/>
          <w:szCs w:val="16"/>
        </w:rPr>
        <w:t>t</w:t>
      </w:r>
      <w:r>
        <w:rPr>
          <w:rFonts w:ascii="Arial" w:eastAsia="Arial" w:hAnsi="Arial" w:cs="Arial"/>
          <w:sz w:val="16"/>
          <w:szCs w:val="16"/>
        </w:rPr>
        <w:t>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2"/>
          <w:sz w:val="16"/>
          <w:szCs w:val="16"/>
        </w:rPr>
        <w:t>’</w:t>
      </w:r>
      <w:r>
        <w:rPr>
          <w:rFonts w:ascii="Arial" w:eastAsia="Arial" w:hAnsi="Arial" w:cs="Arial"/>
          <w:sz w:val="16"/>
          <w:szCs w:val="16"/>
        </w:rPr>
        <w:t xml:space="preserve">s </w:t>
      </w:r>
      <w:r>
        <w:rPr>
          <w:rFonts w:ascii="Arial" w:eastAsia="Arial" w:hAnsi="Arial" w:cs="Arial"/>
          <w:spacing w:val="-1"/>
          <w:sz w:val="16"/>
          <w:szCs w:val="16"/>
        </w:rPr>
        <w:t>pub</w:t>
      </w:r>
      <w:r>
        <w:rPr>
          <w:rFonts w:ascii="Arial" w:eastAsia="Arial" w:hAnsi="Arial" w:cs="Arial"/>
          <w:sz w:val="16"/>
          <w:szCs w:val="16"/>
        </w:rPr>
        <w:t xml:space="preserve">lic </w:t>
      </w:r>
      <w:r>
        <w:rPr>
          <w:rFonts w:ascii="Arial" w:eastAsia="Arial" w:hAnsi="Arial" w:cs="Arial"/>
          <w:spacing w:val="-1"/>
          <w:sz w:val="16"/>
          <w:szCs w:val="16"/>
        </w:rPr>
        <w:t>reg</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7"/>
          <w:sz w:val="16"/>
          <w:szCs w:val="16"/>
        </w:rPr>
        <w:t>r</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ear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3"/>
          <w:sz w:val="16"/>
          <w:szCs w:val="16"/>
        </w:rPr>
        <w:t>u</w:t>
      </w:r>
      <w:r>
        <w:rPr>
          <w:rFonts w:ascii="Arial" w:eastAsia="Arial" w:hAnsi="Arial" w:cs="Arial"/>
          <w:spacing w:val="-1"/>
          <w:sz w:val="16"/>
          <w:szCs w:val="16"/>
        </w:rPr>
        <w:t>b</w:t>
      </w:r>
      <w:r>
        <w:rPr>
          <w:rFonts w:ascii="Arial" w:eastAsia="Arial" w:hAnsi="Arial" w:cs="Arial"/>
          <w:sz w:val="16"/>
          <w:szCs w:val="16"/>
        </w:rPr>
        <w:t xml:space="preserve">lic </w:t>
      </w:r>
      <w:r>
        <w:rPr>
          <w:rFonts w:ascii="Arial" w:eastAsia="Arial" w:hAnsi="Arial" w:cs="Arial"/>
          <w:spacing w:val="-1"/>
          <w:sz w:val="16"/>
          <w:szCs w:val="16"/>
        </w:rPr>
        <w:t>reg</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pacing w:val="-1"/>
          <w:sz w:val="16"/>
          <w:szCs w:val="16"/>
        </w:rPr>
        <w:t>er</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pacing w:val="-3"/>
          <w:sz w:val="16"/>
          <w:szCs w:val="16"/>
        </w:rPr>
        <w:t>a</w:t>
      </w:r>
      <w:r>
        <w:rPr>
          <w:rFonts w:ascii="Arial" w:eastAsia="Arial" w:hAnsi="Arial" w:cs="Arial"/>
          <w:sz w:val="16"/>
          <w:szCs w:val="16"/>
        </w:rPr>
        <w:t xml:space="preserve">t </w:t>
      </w:r>
      <w:r>
        <w:rPr>
          <w:rFonts w:ascii="Arial" w:eastAsia="Arial" w:hAnsi="Arial" w:cs="Arial"/>
          <w:color w:val="0000FF"/>
          <w:spacing w:val="-41"/>
          <w:sz w:val="16"/>
          <w:szCs w:val="16"/>
        </w:rPr>
        <w:t xml:space="preserve"> </w:t>
      </w:r>
      <w:hyperlink r:id="rId17">
        <w:r>
          <w:rPr>
            <w:rFonts w:ascii="Arial" w:eastAsia="Arial" w:hAnsi="Arial" w:cs="Arial"/>
            <w:color w:val="0000FF"/>
            <w:spacing w:val="-1"/>
            <w:sz w:val="16"/>
            <w:szCs w:val="16"/>
            <w:u w:val="single" w:color="0000FF"/>
          </w:rPr>
          <w:t>www</w:t>
        </w:r>
        <w:r>
          <w:rPr>
            <w:rFonts w:ascii="Arial" w:eastAsia="Arial" w:hAnsi="Arial" w:cs="Arial"/>
            <w:color w:val="0000FF"/>
            <w:spacing w:val="1"/>
            <w:sz w:val="16"/>
            <w:szCs w:val="16"/>
            <w:u w:val="single" w:color="0000FF"/>
          </w:rPr>
          <w:t>.</w:t>
        </w:r>
        <w:r>
          <w:rPr>
            <w:rFonts w:ascii="Arial" w:eastAsia="Arial" w:hAnsi="Arial" w:cs="Arial"/>
            <w:color w:val="0000FF"/>
            <w:spacing w:val="-1"/>
            <w:sz w:val="16"/>
            <w:szCs w:val="16"/>
            <w:u w:val="single" w:color="0000FF"/>
          </w:rPr>
          <w:t>q</w:t>
        </w:r>
        <w:r>
          <w:rPr>
            <w:rFonts w:ascii="Arial" w:eastAsia="Arial" w:hAnsi="Arial" w:cs="Arial"/>
            <w:color w:val="0000FF"/>
            <w:sz w:val="16"/>
            <w:szCs w:val="16"/>
            <w:u w:val="single" w:color="0000FF"/>
          </w:rPr>
          <w:t>l</w:t>
        </w:r>
        <w:r>
          <w:rPr>
            <w:rFonts w:ascii="Arial" w:eastAsia="Arial" w:hAnsi="Arial" w:cs="Arial"/>
            <w:color w:val="0000FF"/>
            <w:spacing w:val="-3"/>
            <w:sz w:val="16"/>
            <w:szCs w:val="16"/>
            <w:u w:val="single" w:color="0000FF"/>
          </w:rPr>
          <w:t>d</w:t>
        </w:r>
        <w:r>
          <w:rPr>
            <w:rFonts w:ascii="Arial" w:eastAsia="Arial" w:hAnsi="Arial" w:cs="Arial"/>
            <w:color w:val="0000FF"/>
            <w:spacing w:val="1"/>
            <w:sz w:val="16"/>
            <w:szCs w:val="16"/>
            <w:u w:val="single" w:color="0000FF"/>
          </w:rPr>
          <w:t>.</w:t>
        </w:r>
        <w:r>
          <w:rPr>
            <w:rFonts w:ascii="Arial" w:eastAsia="Arial" w:hAnsi="Arial" w:cs="Arial"/>
            <w:color w:val="0000FF"/>
            <w:spacing w:val="-1"/>
            <w:sz w:val="16"/>
            <w:szCs w:val="16"/>
            <w:u w:val="single" w:color="0000FF"/>
          </w:rPr>
          <w:t>gov</w:t>
        </w:r>
        <w:r>
          <w:rPr>
            <w:rFonts w:ascii="Arial" w:eastAsia="Arial" w:hAnsi="Arial" w:cs="Arial"/>
            <w:color w:val="0000FF"/>
            <w:spacing w:val="1"/>
            <w:sz w:val="16"/>
            <w:szCs w:val="16"/>
            <w:u w:val="single" w:color="0000FF"/>
          </w:rPr>
          <w:t>.</w:t>
        </w:r>
        <w:r>
          <w:rPr>
            <w:rFonts w:ascii="Arial" w:eastAsia="Arial" w:hAnsi="Arial" w:cs="Arial"/>
            <w:color w:val="0000FF"/>
            <w:spacing w:val="-1"/>
            <w:sz w:val="16"/>
            <w:szCs w:val="16"/>
            <w:u w:val="single" w:color="0000FF"/>
          </w:rPr>
          <w:t>a</w:t>
        </w:r>
        <w:r>
          <w:rPr>
            <w:rFonts w:ascii="Arial" w:eastAsia="Arial" w:hAnsi="Arial" w:cs="Arial"/>
            <w:color w:val="0000FF"/>
            <w:sz w:val="16"/>
            <w:szCs w:val="16"/>
            <w:u w:val="single" w:color="0000FF"/>
          </w:rPr>
          <w:t>u</w:t>
        </w:r>
        <w:r>
          <w:rPr>
            <w:rFonts w:ascii="Arial" w:eastAsia="Arial" w:hAnsi="Arial" w:cs="Arial"/>
            <w:color w:val="000000"/>
            <w:sz w:val="16"/>
            <w:szCs w:val="16"/>
          </w:rPr>
          <w:t>.</w:t>
        </w:r>
      </w:hyperlink>
      <w:r>
        <w:rPr>
          <w:rFonts w:ascii="Arial" w:eastAsia="Arial" w:hAnsi="Arial" w:cs="Arial"/>
          <w:color w:val="000000"/>
          <w:sz w:val="16"/>
          <w:szCs w:val="16"/>
        </w:rPr>
        <w:t xml:space="preserve"> For </w:t>
      </w:r>
      <w:r>
        <w:rPr>
          <w:rFonts w:ascii="Arial" w:eastAsia="Arial" w:hAnsi="Arial" w:cs="Arial"/>
          <w:color w:val="000000"/>
          <w:spacing w:val="-3"/>
          <w:sz w:val="16"/>
          <w:szCs w:val="16"/>
        </w:rPr>
        <w:t>q</w:t>
      </w:r>
      <w:r>
        <w:rPr>
          <w:rFonts w:ascii="Arial" w:eastAsia="Arial" w:hAnsi="Arial" w:cs="Arial"/>
          <w:color w:val="000000"/>
          <w:spacing w:val="-1"/>
          <w:sz w:val="16"/>
          <w:szCs w:val="16"/>
        </w:rPr>
        <w:t>uer</w:t>
      </w:r>
      <w:r>
        <w:rPr>
          <w:rFonts w:ascii="Arial" w:eastAsia="Arial" w:hAnsi="Arial" w:cs="Arial"/>
          <w:color w:val="000000"/>
          <w:sz w:val="16"/>
          <w:szCs w:val="16"/>
        </w:rPr>
        <w:t>ies</w:t>
      </w:r>
      <w:r>
        <w:rPr>
          <w:rFonts w:ascii="Arial" w:eastAsia="Arial" w:hAnsi="Arial" w:cs="Arial"/>
          <w:color w:val="000000"/>
          <w:spacing w:val="2"/>
          <w:sz w:val="16"/>
          <w:szCs w:val="16"/>
        </w:rPr>
        <w:t xml:space="preserve"> </w:t>
      </w:r>
      <w:r>
        <w:rPr>
          <w:rFonts w:ascii="Arial" w:eastAsia="Arial" w:hAnsi="Arial" w:cs="Arial"/>
          <w:color w:val="000000"/>
          <w:spacing w:val="-1"/>
          <w:sz w:val="16"/>
          <w:szCs w:val="16"/>
        </w:rPr>
        <w:t>abou</w:t>
      </w:r>
      <w:r>
        <w:rPr>
          <w:rFonts w:ascii="Arial" w:eastAsia="Arial" w:hAnsi="Arial" w:cs="Arial"/>
          <w:color w:val="000000"/>
          <w:sz w:val="16"/>
          <w:szCs w:val="16"/>
        </w:rPr>
        <w:t xml:space="preserve">t </w:t>
      </w:r>
      <w:r>
        <w:rPr>
          <w:rFonts w:ascii="Arial" w:eastAsia="Arial" w:hAnsi="Arial" w:cs="Arial"/>
          <w:color w:val="000000"/>
          <w:spacing w:val="-1"/>
          <w:sz w:val="16"/>
          <w:szCs w:val="16"/>
        </w:rPr>
        <w:t>pr</w:t>
      </w:r>
      <w:r>
        <w:rPr>
          <w:rFonts w:ascii="Arial" w:eastAsia="Arial" w:hAnsi="Arial" w:cs="Arial"/>
          <w:color w:val="000000"/>
          <w:sz w:val="16"/>
          <w:szCs w:val="16"/>
        </w:rPr>
        <w:t>i</w:t>
      </w:r>
      <w:r>
        <w:rPr>
          <w:rFonts w:ascii="Arial" w:eastAsia="Arial" w:hAnsi="Arial" w:cs="Arial"/>
          <w:color w:val="000000"/>
          <w:spacing w:val="1"/>
          <w:sz w:val="16"/>
          <w:szCs w:val="16"/>
        </w:rPr>
        <w:t>v</w:t>
      </w:r>
      <w:r>
        <w:rPr>
          <w:rFonts w:ascii="Arial" w:eastAsia="Arial" w:hAnsi="Arial" w:cs="Arial"/>
          <w:color w:val="000000"/>
          <w:spacing w:val="-3"/>
          <w:sz w:val="16"/>
          <w:szCs w:val="16"/>
        </w:rPr>
        <w:t>a</w:t>
      </w:r>
      <w:r>
        <w:rPr>
          <w:rFonts w:ascii="Arial" w:eastAsia="Arial" w:hAnsi="Arial" w:cs="Arial"/>
          <w:color w:val="000000"/>
          <w:spacing w:val="1"/>
          <w:sz w:val="16"/>
          <w:szCs w:val="16"/>
        </w:rPr>
        <w:t>c</w:t>
      </w:r>
      <w:r>
        <w:rPr>
          <w:rFonts w:ascii="Arial" w:eastAsia="Arial" w:hAnsi="Arial" w:cs="Arial"/>
          <w:color w:val="000000"/>
          <w:sz w:val="16"/>
          <w:szCs w:val="16"/>
        </w:rPr>
        <w:t>y m</w:t>
      </w:r>
      <w:r>
        <w:rPr>
          <w:rFonts w:ascii="Arial" w:eastAsia="Arial" w:hAnsi="Arial" w:cs="Arial"/>
          <w:color w:val="000000"/>
          <w:spacing w:val="-3"/>
          <w:sz w:val="16"/>
          <w:szCs w:val="16"/>
        </w:rPr>
        <w:t>a</w:t>
      </w:r>
      <w:r>
        <w:rPr>
          <w:rFonts w:ascii="Arial" w:eastAsia="Arial" w:hAnsi="Arial" w:cs="Arial"/>
          <w:color w:val="000000"/>
          <w:spacing w:val="1"/>
          <w:sz w:val="16"/>
          <w:szCs w:val="16"/>
        </w:rPr>
        <w:t>tt</w:t>
      </w:r>
      <w:r>
        <w:rPr>
          <w:rFonts w:ascii="Arial" w:eastAsia="Arial" w:hAnsi="Arial" w:cs="Arial"/>
          <w:color w:val="000000"/>
          <w:spacing w:val="-1"/>
          <w:sz w:val="16"/>
          <w:szCs w:val="16"/>
        </w:rPr>
        <w:t>e</w:t>
      </w:r>
      <w:r>
        <w:rPr>
          <w:rFonts w:ascii="Arial" w:eastAsia="Arial" w:hAnsi="Arial" w:cs="Arial"/>
          <w:color w:val="000000"/>
          <w:spacing w:val="-3"/>
          <w:sz w:val="16"/>
          <w:szCs w:val="16"/>
        </w:rPr>
        <w:t>r</w:t>
      </w:r>
      <w:r>
        <w:rPr>
          <w:rFonts w:ascii="Arial" w:eastAsia="Arial" w:hAnsi="Arial" w:cs="Arial"/>
          <w:color w:val="000000"/>
          <w:sz w:val="16"/>
          <w:szCs w:val="16"/>
        </w:rPr>
        <w:t>s</w:t>
      </w:r>
      <w:r>
        <w:rPr>
          <w:rFonts w:ascii="Arial" w:eastAsia="Arial" w:hAnsi="Arial" w:cs="Arial"/>
          <w:color w:val="000000"/>
          <w:spacing w:val="2"/>
          <w:sz w:val="16"/>
          <w:szCs w:val="16"/>
        </w:rPr>
        <w:t xml:space="preserve"> </w:t>
      </w:r>
      <w:r>
        <w:rPr>
          <w:rFonts w:ascii="Arial" w:eastAsia="Arial" w:hAnsi="Arial" w:cs="Arial"/>
          <w:color w:val="000000"/>
          <w:spacing w:val="-1"/>
          <w:sz w:val="16"/>
          <w:szCs w:val="16"/>
        </w:rPr>
        <w:t>p</w:t>
      </w:r>
      <w:r>
        <w:rPr>
          <w:rFonts w:ascii="Arial" w:eastAsia="Arial" w:hAnsi="Arial" w:cs="Arial"/>
          <w:color w:val="000000"/>
          <w:sz w:val="16"/>
          <w:szCs w:val="16"/>
        </w:rPr>
        <w:t>le</w:t>
      </w:r>
      <w:r>
        <w:rPr>
          <w:rFonts w:ascii="Arial" w:eastAsia="Arial" w:hAnsi="Arial" w:cs="Arial"/>
          <w:color w:val="000000"/>
          <w:spacing w:val="-3"/>
          <w:sz w:val="16"/>
          <w:szCs w:val="16"/>
        </w:rPr>
        <w:t>a</w:t>
      </w:r>
      <w:r>
        <w:rPr>
          <w:rFonts w:ascii="Arial" w:eastAsia="Arial" w:hAnsi="Arial" w:cs="Arial"/>
          <w:color w:val="000000"/>
          <w:spacing w:val="-1"/>
          <w:sz w:val="16"/>
          <w:szCs w:val="16"/>
        </w:rPr>
        <w:t>s</w:t>
      </w:r>
      <w:r>
        <w:rPr>
          <w:rFonts w:ascii="Arial" w:eastAsia="Arial" w:hAnsi="Arial" w:cs="Arial"/>
          <w:color w:val="000000"/>
          <w:sz w:val="16"/>
          <w:szCs w:val="16"/>
        </w:rPr>
        <w:t>e</w:t>
      </w:r>
      <w:r>
        <w:rPr>
          <w:rFonts w:ascii="Arial" w:eastAsia="Arial" w:hAnsi="Arial" w:cs="Arial"/>
          <w:color w:val="000000"/>
          <w:spacing w:val="1"/>
          <w:sz w:val="16"/>
          <w:szCs w:val="16"/>
        </w:rPr>
        <w:t xml:space="preserve"> </w:t>
      </w:r>
      <w:r>
        <w:rPr>
          <w:rFonts w:ascii="Arial" w:eastAsia="Arial" w:hAnsi="Arial" w:cs="Arial"/>
          <w:color w:val="000000"/>
          <w:spacing w:val="-1"/>
          <w:sz w:val="16"/>
          <w:szCs w:val="16"/>
        </w:rPr>
        <w:t>e</w:t>
      </w:r>
      <w:r>
        <w:rPr>
          <w:rFonts w:ascii="Arial" w:eastAsia="Arial" w:hAnsi="Arial" w:cs="Arial"/>
          <w:color w:val="000000"/>
          <w:sz w:val="16"/>
          <w:szCs w:val="16"/>
        </w:rPr>
        <w:t xml:space="preserve">mail </w:t>
      </w:r>
      <w:r>
        <w:rPr>
          <w:rFonts w:ascii="Arial" w:eastAsia="Arial" w:hAnsi="Arial" w:cs="Arial"/>
          <w:color w:val="0000FF"/>
          <w:spacing w:val="-42"/>
          <w:sz w:val="16"/>
          <w:szCs w:val="16"/>
        </w:rPr>
        <w:t xml:space="preserve"> </w:t>
      </w:r>
      <w:hyperlink r:id="rId18">
        <w:r>
          <w:rPr>
            <w:rFonts w:ascii="Arial" w:eastAsia="Arial" w:hAnsi="Arial" w:cs="Arial"/>
            <w:color w:val="0000FF"/>
            <w:spacing w:val="-1"/>
            <w:sz w:val="16"/>
            <w:szCs w:val="16"/>
            <w:u w:val="single" w:color="0000FF"/>
          </w:rPr>
          <w:t>pr</w:t>
        </w:r>
        <w:r>
          <w:rPr>
            <w:rFonts w:ascii="Arial" w:eastAsia="Arial" w:hAnsi="Arial" w:cs="Arial"/>
            <w:color w:val="0000FF"/>
            <w:sz w:val="16"/>
            <w:szCs w:val="16"/>
            <w:u w:val="single" w:color="0000FF"/>
          </w:rPr>
          <w:t>i</w:t>
        </w:r>
        <w:r>
          <w:rPr>
            <w:rFonts w:ascii="Arial" w:eastAsia="Arial" w:hAnsi="Arial" w:cs="Arial"/>
            <w:color w:val="0000FF"/>
            <w:spacing w:val="1"/>
            <w:sz w:val="16"/>
            <w:szCs w:val="16"/>
            <w:u w:val="single" w:color="0000FF"/>
          </w:rPr>
          <w:t>v</w:t>
        </w:r>
        <w:r>
          <w:rPr>
            <w:rFonts w:ascii="Arial" w:eastAsia="Arial" w:hAnsi="Arial" w:cs="Arial"/>
            <w:color w:val="0000FF"/>
            <w:spacing w:val="-3"/>
            <w:sz w:val="16"/>
            <w:szCs w:val="16"/>
            <w:u w:val="single" w:color="0000FF"/>
          </w:rPr>
          <w:t>a</w:t>
        </w:r>
        <w:r>
          <w:rPr>
            <w:rFonts w:ascii="Arial" w:eastAsia="Arial" w:hAnsi="Arial" w:cs="Arial"/>
            <w:color w:val="0000FF"/>
            <w:spacing w:val="1"/>
            <w:sz w:val="16"/>
            <w:szCs w:val="16"/>
            <w:u w:val="single" w:color="0000FF"/>
          </w:rPr>
          <w:t>c</w:t>
        </w:r>
        <w:r>
          <w:rPr>
            <w:rFonts w:ascii="Arial" w:eastAsia="Arial" w:hAnsi="Arial" w:cs="Arial"/>
            <w:color w:val="0000FF"/>
            <w:spacing w:val="-1"/>
            <w:sz w:val="16"/>
            <w:szCs w:val="16"/>
            <w:u w:val="single" w:color="0000FF"/>
          </w:rPr>
          <w:t>y</w:t>
        </w:r>
        <w:r>
          <w:rPr>
            <w:rFonts w:ascii="Arial" w:eastAsia="Arial" w:hAnsi="Arial" w:cs="Arial"/>
            <w:color w:val="0000FF"/>
            <w:sz w:val="16"/>
            <w:szCs w:val="16"/>
            <w:u w:val="single" w:color="0000FF"/>
          </w:rPr>
          <w:t>@</w:t>
        </w:r>
        <w:r>
          <w:rPr>
            <w:rFonts w:ascii="Arial" w:eastAsia="Arial" w:hAnsi="Arial" w:cs="Arial"/>
            <w:color w:val="0000FF"/>
            <w:spacing w:val="-1"/>
            <w:sz w:val="16"/>
            <w:szCs w:val="16"/>
            <w:u w:val="single" w:color="0000FF"/>
          </w:rPr>
          <w:t>des</w:t>
        </w:r>
        <w:r>
          <w:rPr>
            <w:rFonts w:ascii="Arial" w:eastAsia="Arial" w:hAnsi="Arial" w:cs="Arial"/>
            <w:color w:val="0000FF"/>
            <w:spacing w:val="1"/>
            <w:sz w:val="16"/>
            <w:szCs w:val="16"/>
            <w:u w:val="single" w:color="0000FF"/>
          </w:rPr>
          <w:t>.</w:t>
        </w:r>
        <w:r>
          <w:rPr>
            <w:rFonts w:ascii="Arial" w:eastAsia="Arial" w:hAnsi="Arial" w:cs="Arial"/>
            <w:color w:val="0000FF"/>
            <w:spacing w:val="-1"/>
            <w:sz w:val="16"/>
            <w:szCs w:val="16"/>
            <w:u w:val="single" w:color="0000FF"/>
          </w:rPr>
          <w:t>q</w:t>
        </w:r>
        <w:r>
          <w:rPr>
            <w:rFonts w:ascii="Arial" w:eastAsia="Arial" w:hAnsi="Arial" w:cs="Arial"/>
            <w:color w:val="0000FF"/>
            <w:sz w:val="16"/>
            <w:szCs w:val="16"/>
            <w:u w:val="single" w:color="0000FF"/>
          </w:rPr>
          <w:t>ld.</w:t>
        </w:r>
        <w:r>
          <w:rPr>
            <w:rFonts w:ascii="Arial" w:eastAsia="Arial" w:hAnsi="Arial" w:cs="Arial"/>
            <w:color w:val="0000FF"/>
            <w:spacing w:val="-1"/>
            <w:sz w:val="16"/>
            <w:szCs w:val="16"/>
            <w:u w:val="single" w:color="0000FF"/>
          </w:rPr>
          <w:t>g</w:t>
        </w:r>
        <w:r>
          <w:rPr>
            <w:rFonts w:ascii="Arial" w:eastAsia="Arial" w:hAnsi="Arial" w:cs="Arial"/>
            <w:color w:val="0000FF"/>
            <w:spacing w:val="-3"/>
            <w:sz w:val="16"/>
            <w:szCs w:val="16"/>
            <w:u w:val="single" w:color="0000FF"/>
          </w:rPr>
          <w:t>o</w:t>
        </w:r>
        <w:r>
          <w:rPr>
            <w:rFonts w:ascii="Arial" w:eastAsia="Arial" w:hAnsi="Arial" w:cs="Arial"/>
            <w:color w:val="0000FF"/>
            <w:spacing w:val="1"/>
            <w:sz w:val="16"/>
            <w:szCs w:val="16"/>
            <w:u w:val="single" w:color="0000FF"/>
          </w:rPr>
          <w:t>v.</w:t>
        </w:r>
        <w:r>
          <w:rPr>
            <w:rFonts w:ascii="Arial" w:eastAsia="Arial" w:hAnsi="Arial" w:cs="Arial"/>
            <w:color w:val="0000FF"/>
            <w:spacing w:val="-1"/>
            <w:sz w:val="16"/>
            <w:szCs w:val="16"/>
            <w:u w:val="single" w:color="0000FF"/>
          </w:rPr>
          <w:t>a</w:t>
        </w:r>
        <w:r>
          <w:rPr>
            <w:rFonts w:ascii="Arial" w:eastAsia="Arial" w:hAnsi="Arial" w:cs="Arial"/>
            <w:color w:val="0000FF"/>
            <w:sz w:val="16"/>
            <w:szCs w:val="16"/>
            <w:u w:val="single" w:color="0000FF"/>
          </w:rPr>
          <w:t>u</w:t>
        </w:r>
        <w:r>
          <w:rPr>
            <w:rFonts w:ascii="Arial" w:eastAsia="Arial" w:hAnsi="Arial" w:cs="Arial"/>
            <w:color w:val="0000FF"/>
            <w:spacing w:val="2"/>
            <w:sz w:val="16"/>
            <w:szCs w:val="16"/>
          </w:rPr>
          <w:t xml:space="preserve"> </w:t>
        </w:r>
        <w:r>
          <w:rPr>
            <w:rFonts w:ascii="Arial" w:eastAsia="Arial" w:hAnsi="Arial" w:cs="Arial"/>
            <w:color w:val="000000"/>
            <w:spacing w:val="-3"/>
            <w:sz w:val="16"/>
            <w:szCs w:val="16"/>
          </w:rPr>
          <w:t>o</w:t>
        </w:r>
      </w:hyperlink>
      <w:r>
        <w:rPr>
          <w:rFonts w:ascii="Arial" w:eastAsia="Arial" w:hAnsi="Arial" w:cs="Arial"/>
          <w:color w:val="000000"/>
          <w:sz w:val="16"/>
          <w:szCs w:val="16"/>
        </w:rPr>
        <w:t xml:space="preserve">r </w:t>
      </w:r>
      <w:r>
        <w:rPr>
          <w:rFonts w:ascii="Arial" w:eastAsia="Arial" w:hAnsi="Arial" w:cs="Arial"/>
          <w:color w:val="000000"/>
          <w:spacing w:val="1"/>
          <w:sz w:val="16"/>
          <w:szCs w:val="16"/>
        </w:rPr>
        <w:t>t</w:t>
      </w:r>
      <w:r>
        <w:rPr>
          <w:rFonts w:ascii="Arial" w:eastAsia="Arial" w:hAnsi="Arial" w:cs="Arial"/>
          <w:color w:val="000000"/>
          <w:spacing w:val="-1"/>
          <w:sz w:val="16"/>
          <w:szCs w:val="16"/>
        </w:rPr>
        <w:t>e</w:t>
      </w:r>
      <w:r>
        <w:rPr>
          <w:rFonts w:ascii="Arial" w:eastAsia="Arial" w:hAnsi="Arial" w:cs="Arial"/>
          <w:color w:val="000000"/>
          <w:sz w:val="16"/>
          <w:szCs w:val="16"/>
        </w:rPr>
        <w:t>le</w:t>
      </w:r>
      <w:r>
        <w:rPr>
          <w:rFonts w:ascii="Arial" w:eastAsia="Arial" w:hAnsi="Arial" w:cs="Arial"/>
          <w:color w:val="000000"/>
          <w:spacing w:val="-1"/>
          <w:sz w:val="16"/>
          <w:szCs w:val="16"/>
        </w:rPr>
        <w:t>phon</w:t>
      </w:r>
      <w:r>
        <w:rPr>
          <w:rFonts w:ascii="Arial" w:eastAsia="Arial" w:hAnsi="Arial" w:cs="Arial"/>
          <w:color w:val="000000"/>
          <w:sz w:val="16"/>
          <w:szCs w:val="16"/>
        </w:rPr>
        <w:t>e</w:t>
      </w:r>
      <w:r>
        <w:rPr>
          <w:rFonts w:ascii="Arial" w:eastAsia="Arial" w:hAnsi="Arial" w:cs="Arial"/>
          <w:color w:val="000000"/>
          <w:spacing w:val="1"/>
          <w:sz w:val="16"/>
          <w:szCs w:val="16"/>
        </w:rPr>
        <w:t xml:space="preserve"> </w:t>
      </w:r>
      <w:r>
        <w:rPr>
          <w:rFonts w:ascii="Arial" w:eastAsia="Arial" w:hAnsi="Arial" w:cs="Arial"/>
          <w:color w:val="000000"/>
          <w:spacing w:val="-1"/>
          <w:sz w:val="16"/>
          <w:szCs w:val="16"/>
        </w:rPr>
        <w:t>1</w:t>
      </w:r>
      <w:r>
        <w:rPr>
          <w:rFonts w:ascii="Arial" w:eastAsia="Arial" w:hAnsi="Arial" w:cs="Arial"/>
          <w:color w:val="000000"/>
          <w:sz w:val="16"/>
          <w:szCs w:val="16"/>
        </w:rPr>
        <w:t>3</w:t>
      </w:r>
      <w:r>
        <w:rPr>
          <w:rFonts w:ascii="Arial" w:eastAsia="Arial" w:hAnsi="Arial" w:cs="Arial"/>
          <w:color w:val="000000"/>
          <w:spacing w:val="1"/>
          <w:sz w:val="16"/>
          <w:szCs w:val="16"/>
        </w:rPr>
        <w:t xml:space="preserve"> </w:t>
      </w:r>
      <w:r>
        <w:rPr>
          <w:rFonts w:ascii="Arial" w:eastAsia="Arial" w:hAnsi="Arial" w:cs="Arial"/>
          <w:color w:val="000000"/>
          <w:spacing w:val="-1"/>
          <w:sz w:val="16"/>
          <w:szCs w:val="16"/>
        </w:rPr>
        <w:t>7</w:t>
      </w:r>
      <w:r>
        <w:rPr>
          <w:rFonts w:ascii="Arial" w:eastAsia="Arial" w:hAnsi="Arial" w:cs="Arial"/>
          <w:color w:val="000000"/>
          <w:sz w:val="16"/>
          <w:szCs w:val="16"/>
        </w:rPr>
        <w:t>4</w:t>
      </w:r>
      <w:r>
        <w:rPr>
          <w:rFonts w:ascii="Arial" w:eastAsia="Arial" w:hAnsi="Arial" w:cs="Arial"/>
          <w:color w:val="000000"/>
          <w:spacing w:val="1"/>
          <w:sz w:val="16"/>
          <w:szCs w:val="16"/>
        </w:rPr>
        <w:t xml:space="preserve"> </w:t>
      </w:r>
      <w:r>
        <w:rPr>
          <w:rFonts w:ascii="Arial" w:eastAsia="Arial" w:hAnsi="Arial" w:cs="Arial"/>
          <w:color w:val="000000"/>
          <w:spacing w:val="-1"/>
          <w:sz w:val="16"/>
          <w:szCs w:val="16"/>
        </w:rPr>
        <w:t>6</w:t>
      </w:r>
      <w:r>
        <w:rPr>
          <w:rFonts w:ascii="Arial" w:eastAsia="Arial" w:hAnsi="Arial" w:cs="Arial"/>
          <w:color w:val="000000"/>
          <w:spacing w:val="-3"/>
          <w:sz w:val="16"/>
          <w:szCs w:val="16"/>
        </w:rPr>
        <w:t>8</w:t>
      </w:r>
      <w:r>
        <w:rPr>
          <w:rFonts w:ascii="Arial" w:eastAsia="Arial" w:hAnsi="Arial" w:cs="Arial"/>
          <w:color w:val="000000"/>
          <w:sz w:val="16"/>
          <w:szCs w:val="16"/>
        </w:rPr>
        <w:t>.</w:t>
      </w:r>
    </w:p>
    <w:p w14:paraId="71328746" w14:textId="77777777" w:rsidR="0007717C" w:rsidRDefault="0007717C">
      <w:pPr>
        <w:spacing w:before="95" w:line="365" w:lineRule="auto"/>
        <w:ind w:left="133" w:right="163"/>
        <w:rPr>
          <w:rFonts w:ascii="Arial" w:eastAsia="Arial" w:hAnsi="Arial" w:cs="Arial"/>
          <w:color w:val="000000"/>
          <w:sz w:val="16"/>
          <w:szCs w:val="16"/>
        </w:rPr>
      </w:pPr>
    </w:p>
    <w:p w14:paraId="523A253A" w14:textId="77777777" w:rsidR="0007717C" w:rsidRDefault="0007717C">
      <w:pPr>
        <w:spacing w:before="95" w:line="365" w:lineRule="auto"/>
        <w:ind w:left="133" w:right="163"/>
        <w:rPr>
          <w:rFonts w:ascii="Arial" w:eastAsia="Arial" w:hAnsi="Arial" w:cs="Arial"/>
          <w:sz w:val="16"/>
          <w:szCs w:val="16"/>
        </w:rPr>
        <w:sectPr w:rsidR="0007717C">
          <w:type w:val="continuous"/>
          <w:pgSz w:w="11920" w:h="16840"/>
          <w:pgMar w:top="1520" w:right="700" w:bottom="280" w:left="1000" w:header="720" w:footer="720" w:gutter="0"/>
          <w:cols w:space="720"/>
        </w:sectPr>
      </w:pPr>
    </w:p>
    <w:p w14:paraId="523A253D" w14:textId="77777777" w:rsidR="00331C94" w:rsidRDefault="00F23A22">
      <w:pPr>
        <w:spacing w:before="34"/>
        <w:ind w:left="133"/>
        <w:rPr>
          <w:rFonts w:ascii="Arial" w:eastAsia="Arial" w:hAnsi="Arial" w:cs="Arial"/>
        </w:rPr>
      </w:pPr>
      <w:r>
        <w:rPr>
          <w:rFonts w:ascii="Arial" w:eastAsia="Arial" w:hAnsi="Arial" w:cs="Arial"/>
          <w:b/>
          <w:spacing w:val="1"/>
        </w:rPr>
        <w:lastRenderedPageBreak/>
        <w:t>O</w:t>
      </w:r>
      <w:r>
        <w:rPr>
          <w:rFonts w:ascii="Arial" w:eastAsia="Arial" w:hAnsi="Arial" w:cs="Arial"/>
          <w:b/>
        </w:rPr>
        <w:t>bliga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r>
        <w:rPr>
          <w:rFonts w:ascii="Arial" w:eastAsia="Arial" w:hAnsi="Arial" w:cs="Arial"/>
          <w:b/>
          <w:spacing w:val="-11"/>
        </w:rPr>
        <w:t xml:space="preserve"> </w:t>
      </w:r>
      <w:r>
        <w:rPr>
          <w:rFonts w:ascii="Arial" w:eastAsia="Arial" w:hAnsi="Arial" w:cs="Arial"/>
          <w:b/>
        </w:rPr>
        <w:t>u</w:t>
      </w:r>
      <w:r>
        <w:rPr>
          <w:rFonts w:ascii="Arial" w:eastAsia="Arial" w:hAnsi="Arial" w:cs="Arial"/>
          <w:b/>
          <w:spacing w:val="1"/>
        </w:rPr>
        <w:t>n</w:t>
      </w:r>
      <w:r>
        <w:rPr>
          <w:rFonts w:ascii="Arial" w:eastAsia="Arial" w:hAnsi="Arial" w:cs="Arial"/>
          <w:b/>
        </w:rPr>
        <w:t>der</w:t>
      </w:r>
      <w:r>
        <w:rPr>
          <w:rFonts w:ascii="Arial" w:eastAsia="Arial" w:hAnsi="Arial" w:cs="Arial"/>
          <w:b/>
          <w:spacing w:val="-7"/>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spacing w:val="-1"/>
        </w:rPr>
        <w:t>E</w:t>
      </w:r>
      <w:r>
        <w:rPr>
          <w:rFonts w:ascii="Arial" w:eastAsia="Arial" w:hAnsi="Arial" w:cs="Arial"/>
          <w:b/>
          <w:i/>
          <w:spacing w:val="3"/>
        </w:rPr>
        <w:t>n</w:t>
      </w:r>
      <w:r>
        <w:rPr>
          <w:rFonts w:ascii="Arial" w:eastAsia="Arial" w:hAnsi="Arial" w:cs="Arial"/>
          <w:b/>
          <w:i/>
        </w:rPr>
        <w:t>vi</w:t>
      </w:r>
      <w:r>
        <w:rPr>
          <w:rFonts w:ascii="Arial" w:eastAsia="Arial" w:hAnsi="Arial" w:cs="Arial"/>
          <w:b/>
          <w:i/>
          <w:spacing w:val="-1"/>
        </w:rPr>
        <w:t>r</w:t>
      </w:r>
      <w:r>
        <w:rPr>
          <w:rFonts w:ascii="Arial" w:eastAsia="Arial" w:hAnsi="Arial" w:cs="Arial"/>
          <w:b/>
          <w:i/>
        </w:rPr>
        <w:t>onme</w:t>
      </w:r>
      <w:r>
        <w:rPr>
          <w:rFonts w:ascii="Arial" w:eastAsia="Arial" w:hAnsi="Arial" w:cs="Arial"/>
          <w:b/>
          <w:i/>
          <w:spacing w:val="1"/>
        </w:rPr>
        <w:t>nt</w:t>
      </w:r>
      <w:r>
        <w:rPr>
          <w:rFonts w:ascii="Arial" w:eastAsia="Arial" w:hAnsi="Arial" w:cs="Arial"/>
          <w:b/>
          <w:i/>
        </w:rPr>
        <w:t>al</w:t>
      </w:r>
      <w:r>
        <w:rPr>
          <w:rFonts w:ascii="Arial" w:eastAsia="Arial" w:hAnsi="Arial" w:cs="Arial"/>
          <w:b/>
          <w:i/>
          <w:spacing w:val="-12"/>
        </w:rPr>
        <w:t xml:space="preserve"> </w:t>
      </w:r>
      <w:r>
        <w:rPr>
          <w:rFonts w:ascii="Arial" w:eastAsia="Arial" w:hAnsi="Arial" w:cs="Arial"/>
          <w:b/>
          <w:i/>
          <w:spacing w:val="1"/>
        </w:rPr>
        <w:t>P</w:t>
      </w:r>
      <w:r>
        <w:rPr>
          <w:rFonts w:ascii="Arial" w:eastAsia="Arial" w:hAnsi="Arial" w:cs="Arial"/>
          <w:b/>
          <w:i/>
          <w:spacing w:val="-1"/>
        </w:rPr>
        <w:t>r</w:t>
      </w:r>
      <w:r>
        <w:rPr>
          <w:rFonts w:ascii="Arial" w:eastAsia="Arial" w:hAnsi="Arial" w:cs="Arial"/>
          <w:b/>
          <w:i/>
        </w:rPr>
        <w:t>o</w:t>
      </w:r>
      <w:r>
        <w:rPr>
          <w:rFonts w:ascii="Arial" w:eastAsia="Arial" w:hAnsi="Arial" w:cs="Arial"/>
          <w:b/>
          <w:i/>
          <w:spacing w:val="1"/>
        </w:rPr>
        <w:t>t</w:t>
      </w:r>
      <w:r>
        <w:rPr>
          <w:rFonts w:ascii="Arial" w:eastAsia="Arial" w:hAnsi="Arial" w:cs="Arial"/>
          <w:b/>
          <w:i/>
        </w:rPr>
        <w:t>e</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ion</w:t>
      </w:r>
      <w:r>
        <w:rPr>
          <w:rFonts w:ascii="Arial" w:eastAsia="Arial" w:hAnsi="Arial" w:cs="Arial"/>
          <w:b/>
          <w:i/>
          <w:spacing w:val="-9"/>
        </w:rPr>
        <w:t xml:space="preserve"> </w:t>
      </w:r>
      <w:r>
        <w:rPr>
          <w:rFonts w:ascii="Arial" w:eastAsia="Arial" w:hAnsi="Arial" w:cs="Arial"/>
          <w:b/>
          <w:i/>
          <w:spacing w:val="2"/>
        </w:rPr>
        <w:t>A</w:t>
      </w:r>
      <w:r>
        <w:rPr>
          <w:rFonts w:ascii="Arial" w:eastAsia="Arial" w:hAnsi="Arial" w:cs="Arial"/>
          <w:b/>
          <w:i/>
        </w:rPr>
        <w:t>ct</w:t>
      </w:r>
      <w:r>
        <w:rPr>
          <w:rFonts w:ascii="Arial" w:eastAsia="Arial" w:hAnsi="Arial" w:cs="Arial"/>
          <w:b/>
          <w:i/>
          <w:spacing w:val="-3"/>
        </w:rPr>
        <w:t xml:space="preserve"> </w:t>
      </w:r>
      <w:r>
        <w:rPr>
          <w:rFonts w:ascii="Arial" w:eastAsia="Arial" w:hAnsi="Arial" w:cs="Arial"/>
          <w:b/>
          <w:i/>
        </w:rPr>
        <w:t>19</w:t>
      </w:r>
      <w:r>
        <w:rPr>
          <w:rFonts w:ascii="Arial" w:eastAsia="Arial" w:hAnsi="Arial" w:cs="Arial"/>
          <w:b/>
          <w:i/>
          <w:spacing w:val="1"/>
        </w:rPr>
        <w:t>9</w:t>
      </w:r>
      <w:r>
        <w:rPr>
          <w:rFonts w:ascii="Arial" w:eastAsia="Arial" w:hAnsi="Arial" w:cs="Arial"/>
          <w:b/>
          <w:i/>
        </w:rPr>
        <w:t>4</w:t>
      </w:r>
    </w:p>
    <w:p w14:paraId="523A253E" w14:textId="77777777" w:rsidR="00331C94" w:rsidRDefault="00331C94">
      <w:pPr>
        <w:spacing w:before="9" w:line="140" w:lineRule="exact"/>
        <w:rPr>
          <w:sz w:val="15"/>
          <w:szCs w:val="15"/>
        </w:rPr>
      </w:pPr>
    </w:p>
    <w:p w14:paraId="523A253F" w14:textId="77777777" w:rsidR="00331C94" w:rsidRDefault="00F23A22">
      <w:pPr>
        <w:spacing w:line="291" w:lineRule="auto"/>
        <w:ind w:left="133" w:right="149"/>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me</w:t>
      </w:r>
      <w:r>
        <w:rPr>
          <w:rFonts w:ascii="Arial" w:eastAsia="Arial" w:hAnsi="Arial" w:cs="Arial"/>
        </w:rPr>
        <w:t>nts</w:t>
      </w:r>
      <w:r>
        <w:rPr>
          <w:rFonts w:ascii="Arial" w:eastAsia="Arial" w:hAnsi="Arial" w:cs="Arial"/>
          <w:spacing w:val="-12"/>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2"/>
        </w:rPr>
        <w:t>u</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5"/>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14"/>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t 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1"/>
        </w:rPr>
        <w:t>m</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u</w:t>
      </w:r>
      <w:r>
        <w:rPr>
          <w:rFonts w:ascii="Arial" w:eastAsia="Arial" w:hAnsi="Arial" w:cs="Arial"/>
          <w:spacing w:val="3"/>
        </w:rPr>
        <w:t>s</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23A2540" w14:textId="77777777" w:rsidR="00331C94" w:rsidRDefault="00F23A22">
      <w:pPr>
        <w:spacing w:before="85"/>
        <w:ind w:left="133"/>
        <w:rPr>
          <w:rFonts w:ascii="Arial" w:eastAsia="Arial" w:hAnsi="Arial" w:cs="Arial"/>
        </w:rPr>
      </w:pPr>
      <w:r>
        <w:rPr>
          <w:rFonts w:ascii="Verdana" w:eastAsia="Verdana" w:hAnsi="Verdana" w:cs="Verdana"/>
        </w:rPr>
        <w:t xml:space="preserve">•  </w:t>
      </w:r>
      <w:r>
        <w:rPr>
          <w:rFonts w:ascii="Verdana" w:eastAsia="Verdana" w:hAnsi="Verdana" w:cs="Verdana"/>
          <w:spacing w:val="41"/>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3"/>
        </w:rPr>
        <w:t>r</w:t>
      </w:r>
      <w:r>
        <w:rPr>
          <w:rFonts w:ascii="Arial" w:eastAsia="Arial" w:hAnsi="Arial" w:cs="Arial"/>
        </w:rPr>
        <w:t>al</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rPr>
        <w:t>l</w:t>
      </w:r>
      <w:r>
        <w:rPr>
          <w:rFonts w:ascii="Arial" w:eastAsia="Arial" w:hAnsi="Arial" w:cs="Arial"/>
          <w:spacing w:val="-14"/>
        </w:rPr>
        <w:t xml:space="preserve"> </w:t>
      </w:r>
      <w:r>
        <w:rPr>
          <w:rFonts w:ascii="Arial" w:eastAsia="Arial" w:hAnsi="Arial" w:cs="Arial"/>
          <w:spacing w:val="2"/>
        </w:rPr>
        <w:t>d</w:t>
      </w:r>
      <w:r>
        <w:rPr>
          <w:rFonts w:ascii="Arial" w:eastAsia="Arial" w:hAnsi="Arial" w:cs="Arial"/>
        </w:rPr>
        <w:t>uty</w:t>
      </w:r>
      <w:r>
        <w:rPr>
          <w:rFonts w:ascii="Arial" w:eastAsia="Arial" w:hAnsi="Arial" w:cs="Arial"/>
          <w:spacing w:val="-4"/>
        </w:rPr>
        <w:t xml:space="preserve"> </w:t>
      </w:r>
      <w:r>
        <w:rPr>
          <w:rFonts w:ascii="Arial" w:eastAsia="Arial" w:hAnsi="Arial" w:cs="Arial"/>
        </w:rPr>
        <w:t>(</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1</w:t>
      </w:r>
      <w:r>
        <w:rPr>
          <w:rFonts w:ascii="Arial" w:eastAsia="Arial" w:hAnsi="Arial" w:cs="Arial"/>
          <w:spacing w:val="-1"/>
        </w:rPr>
        <w:t>9</w:t>
      </w:r>
      <w:r>
        <w:rPr>
          <w:rFonts w:ascii="Arial" w:eastAsia="Arial" w:hAnsi="Arial" w:cs="Arial"/>
        </w:rPr>
        <w:t>)</w:t>
      </w:r>
    </w:p>
    <w:p w14:paraId="523A2541" w14:textId="77777777" w:rsidR="00331C94" w:rsidRDefault="00331C94">
      <w:pPr>
        <w:spacing w:before="9" w:line="100" w:lineRule="exact"/>
        <w:rPr>
          <w:sz w:val="11"/>
          <w:szCs w:val="11"/>
        </w:rPr>
      </w:pPr>
    </w:p>
    <w:p w14:paraId="523A2542" w14:textId="77777777" w:rsidR="00331C94" w:rsidRDefault="00F23A22">
      <w:pPr>
        <w:ind w:left="133"/>
        <w:rPr>
          <w:rFonts w:ascii="Arial" w:eastAsia="Arial" w:hAnsi="Arial" w:cs="Arial"/>
        </w:rPr>
      </w:pPr>
      <w:r>
        <w:rPr>
          <w:rFonts w:ascii="Verdana" w:eastAsia="Verdana" w:hAnsi="Verdana" w:cs="Verdana"/>
        </w:rPr>
        <w:t xml:space="preserve">•  </w:t>
      </w:r>
      <w:r>
        <w:rPr>
          <w:rFonts w:ascii="Verdana" w:eastAsia="Verdana" w:hAnsi="Verdana" w:cs="Verdana"/>
          <w:spacing w:val="41"/>
        </w:rPr>
        <w:t xml:space="preserve"> </w:t>
      </w:r>
      <w:r>
        <w:rPr>
          <w:rFonts w:ascii="Arial" w:eastAsia="Arial" w:hAnsi="Arial" w:cs="Arial"/>
        </w:rPr>
        <w:t>d</w:t>
      </w:r>
      <w:r>
        <w:rPr>
          <w:rFonts w:ascii="Arial" w:eastAsia="Arial" w:hAnsi="Arial" w:cs="Arial"/>
          <w:spacing w:val="-1"/>
        </w:rPr>
        <w:t>u</w:t>
      </w:r>
      <w:r>
        <w:rPr>
          <w:rFonts w:ascii="Arial" w:eastAsia="Arial" w:hAnsi="Arial" w:cs="Arial"/>
        </w:rPr>
        <w:t>ty</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rPr>
        <w:t>fy</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al</w:t>
      </w:r>
      <w:r>
        <w:rPr>
          <w:rFonts w:ascii="Arial" w:eastAsia="Arial" w:hAnsi="Arial" w:cs="Arial"/>
          <w:spacing w:val="-1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3"/>
        </w:rPr>
        <w:t>0</w:t>
      </w:r>
      <w:r>
        <w:rPr>
          <w:rFonts w:ascii="Arial" w:eastAsia="Arial" w:hAnsi="Arial" w:cs="Arial"/>
          <w:spacing w:val="1"/>
        </w:rPr>
        <w:t>-</w:t>
      </w:r>
      <w:r>
        <w:rPr>
          <w:rFonts w:ascii="Arial" w:eastAsia="Arial" w:hAnsi="Arial" w:cs="Arial"/>
          <w:spacing w:val="2"/>
        </w:rPr>
        <w:t>3</w:t>
      </w:r>
      <w:r>
        <w:rPr>
          <w:rFonts w:ascii="Arial" w:eastAsia="Arial" w:hAnsi="Arial" w:cs="Arial"/>
        </w:rPr>
        <w:t>2</w:t>
      </w:r>
      <w:r>
        <w:rPr>
          <w:rFonts w:ascii="Arial" w:eastAsia="Arial" w:hAnsi="Arial" w:cs="Arial"/>
          <w:spacing w:val="-1"/>
        </w:rPr>
        <w:t>0</w:t>
      </w:r>
      <w:r>
        <w:rPr>
          <w:rFonts w:ascii="Arial" w:eastAsia="Arial" w:hAnsi="Arial" w:cs="Arial"/>
          <w:spacing w:val="1"/>
        </w:rPr>
        <w:t>G</w:t>
      </w:r>
      <w:r>
        <w:rPr>
          <w:rFonts w:ascii="Arial" w:eastAsia="Arial" w:hAnsi="Arial" w:cs="Arial"/>
        </w:rPr>
        <w:t>)</w:t>
      </w:r>
    </w:p>
    <w:p w14:paraId="523A2543" w14:textId="77777777" w:rsidR="00331C94" w:rsidRDefault="00331C94">
      <w:pPr>
        <w:spacing w:before="1" w:line="120" w:lineRule="exact"/>
        <w:rPr>
          <w:sz w:val="12"/>
          <w:szCs w:val="12"/>
        </w:rPr>
      </w:pPr>
    </w:p>
    <w:p w14:paraId="523A2544" w14:textId="77777777" w:rsidR="00331C94" w:rsidRDefault="00F23A22">
      <w:pPr>
        <w:ind w:left="133"/>
        <w:rPr>
          <w:rFonts w:ascii="Arial" w:eastAsia="Arial" w:hAnsi="Arial" w:cs="Arial"/>
        </w:rPr>
      </w:pPr>
      <w:r>
        <w:rPr>
          <w:rFonts w:ascii="Verdana" w:eastAsia="Verdana" w:hAnsi="Verdana" w:cs="Verdana"/>
        </w:rPr>
        <w:t xml:space="preserve">•  </w:t>
      </w:r>
      <w:r>
        <w:rPr>
          <w:rFonts w:ascii="Verdana" w:eastAsia="Verdana" w:hAnsi="Verdana" w:cs="Verdana"/>
          <w:spacing w:val="41"/>
        </w:rPr>
        <w:t xml:space="preserve"> </w:t>
      </w:r>
      <w:r>
        <w:rPr>
          <w:rFonts w:ascii="Arial" w:eastAsia="Arial" w:hAnsi="Arial" w:cs="Arial"/>
        </w:rPr>
        <w:t>of</w:t>
      </w:r>
      <w:r>
        <w:rPr>
          <w:rFonts w:ascii="Arial" w:eastAsia="Arial" w:hAnsi="Arial" w:cs="Arial"/>
          <w:spacing w:val="-1"/>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ma</w:t>
      </w:r>
      <w:r>
        <w:rPr>
          <w:rFonts w:ascii="Arial" w:eastAsia="Arial" w:hAnsi="Arial" w:cs="Arial"/>
          <w:spacing w:val="1"/>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h</w:t>
      </w:r>
      <w:r>
        <w:rPr>
          <w:rFonts w:ascii="Arial" w:eastAsia="Arial" w:hAnsi="Arial" w:cs="Arial"/>
        </w:rPr>
        <w:t>arm</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4</w:t>
      </w:r>
      <w:r>
        <w:rPr>
          <w:rFonts w:ascii="Arial" w:eastAsia="Arial" w:hAnsi="Arial" w:cs="Arial"/>
          <w:spacing w:val="-1"/>
        </w:rPr>
        <w:t>3</w:t>
      </w:r>
      <w:r>
        <w:rPr>
          <w:rFonts w:ascii="Arial" w:eastAsia="Arial" w:hAnsi="Arial" w:cs="Arial"/>
          <w:spacing w:val="6"/>
        </w:rPr>
        <w:t>7</w:t>
      </w:r>
      <w:r>
        <w:rPr>
          <w:rFonts w:ascii="Arial" w:eastAsia="Arial" w:hAnsi="Arial" w:cs="Arial"/>
          <w:spacing w:val="1"/>
        </w:rPr>
        <w:t>-</w:t>
      </w:r>
      <w:r>
        <w:rPr>
          <w:rFonts w:ascii="Arial" w:eastAsia="Arial" w:hAnsi="Arial" w:cs="Arial"/>
          <w:spacing w:val="2"/>
        </w:rPr>
        <w:t>4</w:t>
      </w:r>
      <w:r>
        <w:rPr>
          <w:rFonts w:ascii="Arial" w:eastAsia="Arial" w:hAnsi="Arial" w:cs="Arial"/>
        </w:rPr>
        <w:t>3</w:t>
      </w:r>
      <w:r>
        <w:rPr>
          <w:rFonts w:ascii="Arial" w:eastAsia="Arial" w:hAnsi="Arial" w:cs="Arial"/>
          <w:spacing w:val="-1"/>
        </w:rPr>
        <w:t>9</w:t>
      </w:r>
      <w:r>
        <w:rPr>
          <w:rFonts w:ascii="Arial" w:eastAsia="Arial" w:hAnsi="Arial" w:cs="Arial"/>
        </w:rPr>
        <w:t>)</w:t>
      </w:r>
    </w:p>
    <w:p w14:paraId="523A2545" w14:textId="77777777" w:rsidR="00331C94" w:rsidRDefault="00331C94">
      <w:pPr>
        <w:spacing w:before="9" w:line="100" w:lineRule="exact"/>
        <w:rPr>
          <w:sz w:val="11"/>
          <w:szCs w:val="11"/>
        </w:rPr>
      </w:pPr>
    </w:p>
    <w:p w14:paraId="523A2546" w14:textId="77777777" w:rsidR="00331C94" w:rsidRDefault="00F23A22">
      <w:pPr>
        <w:ind w:left="133"/>
        <w:rPr>
          <w:rFonts w:ascii="Arial" w:eastAsia="Arial" w:hAnsi="Arial" w:cs="Arial"/>
        </w:rPr>
      </w:pPr>
      <w:r>
        <w:rPr>
          <w:rFonts w:ascii="Verdana" w:eastAsia="Verdana" w:hAnsi="Verdana" w:cs="Verdana"/>
        </w:rPr>
        <w:t xml:space="preserve">•  </w:t>
      </w:r>
      <w:r>
        <w:rPr>
          <w:rFonts w:ascii="Verdana" w:eastAsia="Verdana" w:hAnsi="Verdana" w:cs="Verdana"/>
          <w:spacing w:val="41"/>
        </w:rPr>
        <w:t xml:space="preserve"> </w:t>
      </w:r>
      <w:r>
        <w:rPr>
          <w:rFonts w:ascii="Arial" w:eastAsia="Arial" w:hAnsi="Arial" w:cs="Arial"/>
        </w:rPr>
        <w:t>of</w:t>
      </w:r>
      <w:r>
        <w:rPr>
          <w:rFonts w:ascii="Arial" w:eastAsia="Arial" w:hAnsi="Arial" w:cs="Arial"/>
          <w:spacing w:val="-1"/>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3"/>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al</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4</w:t>
      </w:r>
      <w:r>
        <w:rPr>
          <w:rFonts w:ascii="Arial" w:eastAsia="Arial" w:hAnsi="Arial" w:cs="Arial"/>
        </w:rPr>
        <w:t>4</w:t>
      </w:r>
      <w:r>
        <w:rPr>
          <w:rFonts w:ascii="Arial" w:eastAsia="Arial" w:hAnsi="Arial" w:cs="Arial"/>
          <w:spacing w:val="-1"/>
        </w:rPr>
        <w:t>0</w:t>
      </w:r>
      <w:r>
        <w:rPr>
          <w:rFonts w:ascii="Arial" w:eastAsia="Arial" w:hAnsi="Arial" w:cs="Arial"/>
        </w:rPr>
        <w:t>)</w:t>
      </w:r>
    </w:p>
    <w:p w14:paraId="523A2547" w14:textId="77777777" w:rsidR="00331C94" w:rsidRDefault="00331C94">
      <w:pPr>
        <w:spacing w:before="1" w:line="120" w:lineRule="exact"/>
        <w:rPr>
          <w:sz w:val="12"/>
          <w:szCs w:val="12"/>
        </w:rPr>
      </w:pPr>
    </w:p>
    <w:p w14:paraId="523A2548" w14:textId="77777777" w:rsidR="00331C94" w:rsidRDefault="00F23A22">
      <w:pPr>
        <w:ind w:left="133"/>
        <w:rPr>
          <w:rFonts w:ascii="Arial" w:eastAsia="Arial" w:hAnsi="Arial" w:cs="Arial"/>
        </w:rPr>
      </w:pPr>
      <w:r>
        <w:rPr>
          <w:rFonts w:ascii="Verdana" w:eastAsia="Verdana" w:hAnsi="Verdana" w:cs="Verdana"/>
        </w:rPr>
        <w:t xml:space="preserve">•  </w:t>
      </w:r>
      <w:r>
        <w:rPr>
          <w:rFonts w:ascii="Verdana" w:eastAsia="Verdana" w:hAnsi="Verdana" w:cs="Verdana"/>
          <w:spacing w:val="41"/>
        </w:rPr>
        <w:t xml:space="preserve"> </w:t>
      </w:r>
      <w:r>
        <w:rPr>
          <w:rFonts w:ascii="Arial" w:eastAsia="Arial" w:hAnsi="Arial" w:cs="Arial"/>
        </w:rPr>
        <w:t>of</w:t>
      </w:r>
      <w:r>
        <w:rPr>
          <w:rFonts w:ascii="Arial" w:eastAsia="Arial" w:hAnsi="Arial" w:cs="Arial"/>
          <w:spacing w:val="-1"/>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wa</w:t>
      </w:r>
      <w:r>
        <w:rPr>
          <w:rFonts w:ascii="Arial" w:eastAsia="Arial" w:hAnsi="Arial" w:cs="Arial"/>
          <w:spacing w:val="2"/>
        </w:rPr>
        <w:t>t</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wat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8"/>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3"/>
        </w:rPr>
        <w:t xml:space="preserve"> </w:t>
      </w:r>
      <w:r>
        <w:rPr>
          <w:rFonts w:ascii="Arial" w:eastAsia="Arial" w:hAnsi="Arial" w:cs="Arial"/>
        </w:rPr>
        <w:t>(</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4</w:t>
      </w:r>
      <w:r>
        <w:rPr>
          <w:rFonts w:ascii="Arial" w:eastAsia="Arial" w:hAnsi="Arial" w:cs="Arial"/>
        </w:rPr>
        <w:t>4</w:t>
      </w:r>
      <w:r>
        <w:rPr>
          <w:rFonts w:ascii="Arial" w:eastAsia="Arial" w:hAnsi="Arial" w:cs="Arial"/>
          <w:spacing w:val="-1"/>
        </w:rPr>
        <w:t>0</w:t>
      </w:r>
      <w:r>
        <w:rPr>
          <w:rFonts w:ascii="Arial" w:eastAsia="Arial" w:hAnsi="Arial" w:cs="Arial"/>
        </w:rPr>
        <w:t>Z</w:t>
      </w:r>
      <w:r>
        <w:rPr>
          <w:rFonts w:ascii="Arial" w:eastAsia="Arial" w:hAnsi="Arial" w:cs="Arial"/>
          <w:spacing w:val="1"/>
        </w:rPr>
        <w:t>G</w:t>
      </w:r>
      <w:r>
        <w:rPr>
          <w:rFonts w:ascii="Arial" w:eastAsia="Arial" w:hAnsi="Arial" w:cs="Arial"/>
        </w:rPr>
        <w:t>)</w:t>
      </w:r>
    </w:p>
    <w:p w14:paraId="523A2549" w14:textId="77777777" w:rsidR="00331C94" w:rsidRDefault="00331C94">
      <w:pPr>
        <w:spacing w:before="10" w:line="100" w:lineRule="exact"/>
        <w:rPr>
          <w:sz w:val="11"/>
          <w:szCs w:val="11"/>
        </w:rPr>
      </w:pPr>
    </w:p>
    <w:p w14:paraId="523A254A" w14:textId="77777777" w:rsidR="00331C94" w:rsidRDefault="00F23A22">
      <w:pPr>
        <w:ind w:left="133"/>
        <w:rPr>
          <w:rFonts w:ascii="Arial" w:eastAsia="Arial" w:hAnsi="Arial" w:cs="Arial"/>
        </w:rPr>
      </w:pPr>
      <w:r>
        <w:rPr>
          <w:rFonts w:ascii="Verdana" w:eastAsia="Verdana" w:hAnsi="Verdana" w:cs="Verdana"/>
        </w:rPr>
        <w:t xml:space="preserve">•  </w:t>
      </w:r>
      <w:r>
        <w:rPr>
          <w:rFonts w:ascii="Verdana" w:eastAsia="Verdana" w:hAnsi="Verdana" w:cs="Verdana"/>
          <w:spacing w:val="41"/>
        </w:rPr>
        <w:t xml:space="preserve"> </w:t>
      </w:r>
      <w:r>
        <w:rPr>
          <w:rFonts w:ascii="Arial" w:eastAsia="Arial" w:hAnsi="Arial" w:cs="Arial"/>
        </w:rPr>
        <w:t>of</w:t>
      </w:r>
      <w:r>
        <w:rPr>
          <w:rFonts w:ascii="Arial" w:eastAsia="Arial" w:hAnsi="Arial" w:cs="Arial"/>
          <w:spacing w:val="-1"/>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nt</w:t>
      </w:r>
      <w:r>
        <w:rPr>
          <w:rFonts w:ascii="Arial" w:eastAsia="Arial" w:hAnsi="Arial" w:cs="Arial"/>
          <w:spacing w:val="-12"/>
        </w:rPr>
        <w:t xml:space="preserve"> </w:t>
      </w:r>
      <w:r>
        <w:rPr>
          <w:rFonts w:ascii="Arial" w:eastAsia="Arial" w:hAnsi="Arial" w:cs="Arial"/>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al</w:t>
      </w:r>
      <w:r>
        <w:rPr>
          <w:rFonts w:ascii="Arial" w:eastAsia="Arial" w:hAnsi="Arial" w:cs="Arial"/>
          <w:spacing w:val="-1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ed</w:t>
      </w:r>
      <w:r>
        <w:rPr>
          <w:rFonts w:ascii="Arial" w:eastAsia="Arial" w:hAnsi="Arial" w:cs="Arial"/>
          <w:spacing w:val="-7"/>
        </w:rPr>
        <w:t xml:space="preserve"> </w:t>
      </w:r>
      <w:r>
        <w:rPr>
          <w:rFonts w:ascii="Arial" w:eastAsia="Arial" w:hAnsi="Arial" w:cs="Arial"/>
        </w:rPr>
        <w:t>(</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4</w:t>
      </w:r>
      <w:r>
        <w:rPr>
          <w:rFonts w:ascii="Arial" w:eastAsia="Arial" w:hAnsi="Arial" w:cs="Arial"/>
        </w:rPr>
        <w:t>4</w:t>
      </w:r>
      <w:r>
        <w:rPr>
          <w:rFonts w:ascii="Arial" w:eastAsia="Arial" w:hAnsi="Arial" w:cs="Arial"/>
          <w:spacing w:val="-1"/>
        </w:rPr>
        <w:t>3</w:t>
      </w:r>
      <w:r>
        <w:rPr>
          <w:rFonts w:ascii="Arial" w:eastAsia="Arial" w:hAnsi="Arial" w:cs="Arial"/>
        </w:rPr>
        <w:t>)</w:t>
      </w:r>
    </w:p>
    <w:p w14:paraId="523A254B" w14:textId="77777777" w:rsidR="00331C94" w:rsidRDefault="00331C94">
      <w:pPr>
        <w:spacing w:before="19" w:line="260" w:lineRule="exact"/>
        <w:rPr>
          <w:sz w:val="26"/>
          <w:szCs w:val="26"/>
        </w:rPr>
      </w:pPr>
    </w:p>
    <w:p w14:paraId="523A254C" w14:textId="77777777" w:rsidR="00331C94" w:rsidRDefault="00F23A22">
      <w:pPr>
        <w:ind w:left="133"/>
        <w:rPr>
          <w:rFonts w:ascii="Arial" w:eastAsia="Arial" w:hAnsi="Arial" w:cs="Arial"/>
        </w:rPr>
      </w:pPr>
      <w:r>
        <w:rPr>
          <w:rFonts w:ascii="Arial" w:eastAsia="Arial" w:hAnsi="Arial" w:cs="Arial"/>
          <w:b/>
          <w:spacing w:val="1"/>
        </w:rPr>
        <w:t>Ot</w:t>
      </w:r>
      <w:r>
        <w:rPr>
          <w:rFonts w:ascii="Arial" w:eastAsia="Arial" w:hAnsi="Arial" w:cs="Arial"/>
          <w:b/>
        </w:rPr>
        <w:t>her</w:t>
      </w:r>
      <w:r>
        <w:rPr>
          <w:rFonts w:ascii="Arial" w:eastAsia="Arial" w:hAnsi="Arial" w:cs="Arial"/>
          <w:b/>
          <w:spacing w:val="-6"/>
        </w:rPr>
        <w:t xml:space="preserve"> </w:t>
      </w:r>
      <w:r>
        <w:rPr>
          <w:rFonts w:ascii="Arial" w:eastAsia="Arial" w:hAnsi="Arial" w:cs="Arial"/>
          <w:b/>
        </w:rPr>
        <w:t>permits</w:t>
      </w:r>
      <w:r>
        <w:rPr>
          <w:rFonts w:ascii="Arial" w:eastAsia="Arial" w:hAnsi="Arial" w:cs="Arial"/>
          <w:b/>
          <w:spacing w:val="-5"/>
        </w:rPr>
        <w:t xml:space="preserve"> </w:t>
      </w:r>
      <w:r>
        <w:rPr>
          <w:rFonts w:ascii="Arial" w:eastAsia="Arial" w:hAnsi="Arial" w:cs="Arial"/>
          <w:b/>
          <w:spacing w:val="-1"/>
        </w:rPr>
        <w:t>r</w:t>
      </w:r>
      <w:r>
        <w:rPr>
          <w:rFonts w:ascii="Arial" w:eastAsia="Arial" w:hAnsi="Arial" w:cs="Arial"/>
          <w:b/>
        </w:rPr>
        <w:t>eq</w:t>
      </w:r>
      <w:r>
        <w:rPr>
          <w:rFonts w:ascii="Arial" w:eastAsia="Arial" w:hAnsi="Arial" w:cs="Arial"/>
          <w:b/>
          <w:spacing w:val="1"/>
        </w:rPr>
        <w:t>u</w:t>
      </w:r>
      <w:r>
        <w:rPr>
          <w:rFonts w:ascii="Arial" w:eastAsia="Arial" w:hAnsi="Arial" w:cs="Arial"/>
          <w:b/>
          <w:spacing w:val="2"/>
        </w:rPr>
        <w:t>i</w:t>
      </w:r>
      <w:r>
        <w:rPr>
          <w:rFonts w:ascii="Arial" w:eastAsia="Arial" w:hAnsi="Arial" w:cs="Arial"/>
          <w:b/>
          <w:spacing w:val="-1"/>
        </w:rPr>
        <w:t>r</w:t>
      </w:r>
      <w:r>
        <w:rPr>
          <w:rFonts w:ascii="Arial" w:eastAsia="Arial" w:hAnsi="Arial" w:cs="Arial"/>
          <w:b/>
        </w:rPr>
        <w:t>ed</w:t>
      </w:r>
    </w:p>
    <w:p w14:paraId="523A254D" w14:textId="77777777" w:rsidR="00331C94" w:rsidRDefault="00331C94">
      <w:pPr>
        <w:spacing w:before="8" w:line="160" w:lineRule="exact"/>
        <w:rPr>
          <w:sz w:val="16"/>
          <w:szCs w:val="16"/>
        </w:rPr>
      </w:pPr>
    </w:p>
    <w:p w14:paraId="523A254E" w14:textId="77777777" w:rsidR="00331C94" w:rsidRDefault="00F23A22">
      <w:pPr>
        <w:spacing w:line="291" w:lineRule="auto"/>
        <w:ind w:left="133" w:right="211"/>
        <w:rPr>
          <w:rFonts w:ascii="Arial" w:eastAsia="Arial" w:hAnsi="Arial" w:cs="Arial"/>
        </w:rPr>
      </w:pP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E</w:t>
      </w:r>
      <w:r>
        <w:rPr>
          <w:rFonts w:ascii="Arial" w:eastAsia="Arial" w:hAnsi="Arial" w:cs="Arial"/>
          <w:i/>
        </w:rPr>
        <w:t>n</w:t>
      </w:r>
      <w:r>
        <w:rPr>
          <w:rFonts w:ascii="Arial" w:eastAsia="Arial" w:hAnsi="Arial" w:cs="Arial"/>
          <w:i/>
          <w:spacing w:val="1"/>
        </w:rPr>
        <w:t>v</w:t>
      </w:r>
      <w:r>
        <w:rPr>
          <w:rFonts w:ascii="Arial" w:eastAsia="Arial" w:hAnsi="Arial" w:cs="Arial"/>
          <w:i/>
          <w:spacing w:val="-1"/>
        </w:rPr>
        <w:t>i</w:t>
      </w:r>
      <w:r>
        <w:rPr>
          <w:rFonts w:ascii="Arial" w:eastAsia="Arial" w:hAnsi="Arial" w:cs="Arial"/>
          <w:i/>
          <w:spacing w:val="3"/>
        </w:rPr>
        <w:t>r</w:t>
      </w:r>
      <w:r>
        <w:rPr>
          <w:rFonts w:ascii="Arial" w:eastAsia="Arial" w:hAnsi="Arial" w:cs="Arial"/>
          <w:i/>
        </w:rPr>
        <w:t>o</w:t>
      </w:r>
      <w:r>
        <w:rPr>
          <w:rFonts w:ascii="Arial" w:eastAsia="Arial" w:hAnsi="Arial" w:cs="Arial"/>
          <w:i/>
          <w:spacing w:val="-1"/>
        </w:rPr>
        <w:t>n</w:t>
      </w:r>
      <w:r>
        <w:rPr>
          <w:rFonts w:ascii="Arial" w:eastAsia="Arial" w:hAnsi="Arial" w:cs="Arial"/>
          <w:i/>
        </w:rPr>
        <w:t>m</w:t>
      </w:r>
      <w:r>
        <w:rPr>
          <w:rFonts w:ascii="Arial" w:eastAsia="Arial" w:hAnsi="Arial" w:cs="Arial"/>
          <w:i/>
          <w:spacing w:val="2"/>
        </w:rPr>
        <w:t>e</w:t>
      </w:r>
      <w:r>
        <w:rPr>
          <w:rFonts w:ascii="Arial" w:eastAsia="Arial" w:hAnsi="Arial" w:cs="Arial"/>
          <w:i/>
        </w:rPr>
        <w:t>nt</w:t>
      </w:r>
      <w:r>
        <w:rPr>
          <w:rFonts w:ascii="Arial" w:eastAsia="Arial" w:hAnsi="Arial" w:cs="Arial"/>
          <w:i/>
          <w:spacing w:val="1"/>
        </w:rPr>
        <w:t>a</w:t>
      </w:r>
      <w:r>
        <w:rPr>
          <w:rFonts w:ascii="Arial" w:eastAsia="Arial" w:hAnsi="Arial" w:cs="Arial"/>
          <w:i/>
        </w:rPr>
        <w:t>l</w:t>
      </w:r>
      <w:r>
        <w:rPr>
          <w:rFonts w:ascii="Arial" w:eastAsia="Arial" w:hAnsi="Arial" w:cs="Arial"/>
          <w:i/>
          <w:spacing w:val="-1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ot</w:t>
      </w:r>
      <w:r>
        <w:rPr>
          <w:rFonts w:ascii="Arial" w:eastAsia="Arial" w:hAnsi="Arial" w:cs="Arial"/>
          <w:i/>
          <w:spacing w:val="-1"/>
        </w:rPr>
        <w:t>e</w:t>
      </w:r>
      <w:r>
        <w:rPr>
          <w:rFonts w:ascii="Arial" w:eastAsia="Arial" w:hAnsi="Arial" w:cs="Arial"/>
          <w:i/>
          <w:spacing w:val="1"/>
        </w:rPr>
        <w:t>c</w:t>
      </w:r>
      <w:r>
        <w:rPr>
          <w:rFonts w:ascii="Arial" w:eastAsia="Arial" w:hAnsi="Arial" w:cs="Arial"/>
          <w:i/>
          <w:spacing w:val="2"/>
        </w:rPr>
        <w:t>t</w:t>
      </w:r>
      <w:r>
        <w:rPr>
          <w:rFonts w:ascii="Arial" w:eastAsia="Arial" w:hAnsi="Arial" w:cs="Arial"/>
          <w:i/>
          <w:spacing w:val="-1"/>
        </w:rPr>
        <w:t>i</w:t>
      </w:r>
      <w:r>
        <w:rPr>
          <w:rFonts w:ascii="Arial" w:eastAsia="Arial" w:hAnsi="Arial" w:cs="Arial"/>
          <w:i/>
        </w:rPr>
        <w:t>on</w:t>
      </w:r>
      <w:r>
        <w:rPr>
          <w:rFonts w:ascii="Arial" w:eastAsia="Arial" w:hAnsi="Arial" w:cs="Arial"/>
          <w:i/>
          <w:spacing w:val="-8"/>
        </w:rPr>
        <w:t xml:space="preserve"> </w:t>
      </w:r>
      <w:r>
        <w:rPr>
          <w:rFonts w:ascii="Arial" w:eastAsia="Arial" w:hAnsi="Arial" w:cs="Arial"/>
          <w:i/>
          <w:spacing w:val="-1"/>
        </w:rPr>
        <w:t>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spacing w:val="1"/>
        </w:rPr>
        <w:t>1</w:t>
      </w:r>
      <w:r>
        <w:rPr>
          <w:rFonts w:ascii="Arial" w:eastAsia="Arial" w:hAnsi="Arial" w:cs="Arial"/>
          <w:i/>
          <w:spacing w:val="2"/>
        </w:rPr>
        <w:t>9</w:t>
      </w:r>
      <w:r>
        <w:rPr>
          <w:rFonts w:ascii="Arial" w:eastAsia="Arial" w:hAnsi="Arial" w:cs="Arial"/>
          <w:i/>
        </w:rPr>
        <w:t>9</w:t>
      </w:r>
      <w:r>
        <w:rPr>
          <w:rFonts w:ascii="Arial" w:eastAsia="Arial" w:hAnsi="Arial" w:cs="Arial"/>
          <w:i/>
          <w:spacing w:val="2"/>
        </w:rPr>
        <w:t>4</w:t>
      </w:r>
      <w:r>
        <w:rPr>
          <w:rFonts w:ascii="Arial" w:eastAsia="Arial" w:hAnsi="Arial" w:cs="Arial"/>
        </w:rPr>
        <w:t>.</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l</w:t>
      </w:r>
      <w:r>
        <w:rPr>
          <w:rFonts w:ascii="Arial" w:eastAsia="Arial" w:hAnsi="Arial" w:cs="Arial"/>
        </w:rPr>
        <w:t>aw</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 xml:space="preserve">ate </w:t>
      </w:r>
      <w:r>
        <w:rPr>
          <w:rFonts w:ascii="Arial" w:eastAsia="Arial" w:hAnsi="Arial" w:cs="Arial"/>
          <w:spacing w:val="1"/>
        </w:rPr>
        <w:t>y</w:t>
      </w:r>
      <w:r>
        <w:rPr>
          <w:rFonts w:ascii="Arial" w:eastAsia="Arial" w:hAnsi="Arial" w:cs="Arial"/>
        </w:rPr>
        <w:t>ou</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 xml:space="preserve"> 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from</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al</w:t>
      </w:r>
      <w:r>
        <w:rPr>
          <w:rFonts w:ascii="Arial" w:eastAsia="Arial" w:hAnsi="Arial" w:cs="Arial"/>
          <w:spacing w:val="-5"/>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ernm</w:t>
      </w:r>
      <w:r>
        <w:rPr>
          <w:rFonts w:ascii="Arial" w:eastAsia="Arial" w:hAnsi="Arial" w:cs="Arial"/>
          <w:spacing w:val="2"/>
        </w:rPr>
        <w:t>e</w:t>
      </w:r>
      <w:r>
        <w:rPr>
          <w:rFonts w:ascii="Arial" w:eastAsia="Arial" w:hAnsi="Arial" w:cs="Arial"/>
        </w:rPr>
        <w:t>nt</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ci</w:t>
      </w:r>
      <w:r>
        <w:rPr>
          <w:rFonts w:ascii="Arial" w:eastAsia="Arial" w:hAnsi="Arial" w:cs="Arial"/>
        </w:rPr>
        <w:t>es</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io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ci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act</w:t>
      </w:r>
      <w:r>
        <w:rPr>
          <w:rFonts w:ascii="Arial" w:eastAsia="Arial" w:hAnsi="Arial" w:cs="Arial"/>
          <w:spacing w:val="-1"/>
        </w:rPr>
        <w:t>i</w:t>
      </w:r>
      <w:r>
        <w:rPr>
          <w:rFonts w:ascii="Arial" w:eastAsia="Arial" w:hAnsi="Arial" w:cs="Arial"/>
          <w:spacing w:val="3"/>
        </w:rPr>
        <w:t>v</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te.</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w:t>
      </w:r>
    </w:p>
    <w:p w14:paraId="523A254F" w14:textId="7F1D0ACE" w:rsidR="00331C94" w:rsidRDefault="00F23A22" w:rsidP="00E64D7B">
      <w:pPr>
        <w:spacing w:before="2" w:line="293" w:lineRule="auto"/>
        <w:ind w:left="133" w:right="14"/>
        <w:rPr>
          <w:rFonts w:ascii="Arial" w:eastAsia="Arial" w:hAnsi="Arial" w:cs="Arial"/>
        </w:rPr>
      </w:pP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al</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l</w:t>
      </w:r>
      <w:r>
        <w:rPr>
          <w:rFonts w:ascii="Arial" w:eastAsia="Arial" w:hAnsi="Arial" w:cs="Arial"/>
          <w:spacing w:val="-6"/>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o</w:t>
      </w:r>
      <w:r>
        <w:rPr>
          <w:rFonts w:ascii="Arial" w:eastAsia="Arial" w:hAnsi="Arial" w:cs="Arial"/>
          <w:spacing w:val="-1"/>
        </w:rPr>
        <w:t>a</w:t>
      </w:r>
      <w:r>
        <w:rPr>
          <w:rFonts w:ascii="Arial" w:eastAsia="Arial" w:hAnsi="Arial" w:cs="Arial"/>
        </w:rPr>
        <w:t>ds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l</w:t>
      </w:r>
      <w:r>
        <w:rPr>
          <w:rFonts w:ascii="Arial" w:eastAsia="Arial" w:hAnsi="Arial" w:cs="Arial"/>
        </w:rPr>
        <w:t>ed</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o</w:t>
      </w:r>
      <w:r>
        <w:rPr>
          <w:rFonts w:ascii="Arial" w:eastAsia="Arial" w:hAnsi="Arial" w:cs="Arial"/>
          <w:spacing w:val="4"/>
        </w:rPr>
        <w:t>a</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v</w:t>
      </w:r>
      <w:r>
        <w:rPr>
          <w:rFonts w:ascii="Arial" w:eastAsia="Arial" w:hAnsi="Arial" w:cs="Arial"/>
          <w:spacing w:val="2"/>
        </w:rPr>
        <w:t>e</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th</w:t>
      </w:r>
      <w:r>
        <w:rPr>
          <w:rFonts w:ascii="Arial" w:eastAsia="Arial" w:hAnsi="Arial" w:cs="Arial"/>
        </w:rPr>
        <w:t>e Dep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A</w:t>
      </w:r>
      <w:r>
        <w:rPr>
          <w:rFonts w:ascii="Arial" w:eastAsia="Arial" w:hAnsi="Arial" w:cs="Arial"/>
        </w:rPr>
        <w:t>gric</w:t>
      </w:r>
      <w:r>
        <w:rPr>
          <w:rFonts w:ascii="Arial" w:eastAsia="Arial" w:hAnsi="Arial" w:cs="Arial"/>
          <w:spacing w:val="2"/>
        </w:rPr>
        <w:t>u</w:t>
      </w:r>
      <w:r>
        <w:rPr>
          <w:rFonts w:ascii="Arial" w:eastAsia="Arial" w:hAnsi="Arial" w:cs="Arial"/>
          <w:spacing w:val="-1"/>
        </w:rPr>
        <w:t>l</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Fis</w:t>
      </w:r>
      <w:r>
        <w:rPr>
          <w:rFonts w:ascii="Arial" w:eastAsia="Arial" w:hAnsi="Arial" w:cs="Arial"/>
          <w:spacing w:val="2"/>
        </w:rPr>
        <w:t>h</w:t>
      </w:r>
      <w:r>
        <w:rPr>
          <w:rFonts w:ascii="Arial" w:eastAsia="Arial" w:hAnsi="Arial" w:cs="Arial"/>
        </w:rPr>
        <w:t>eri</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ri</w:t>
      </w:r>
      <w:r>
        <w:rPr>
          <w:rFonts w:ascii="Arial" w:eastAsia="Arial" w:hAnsi="Arial" w:cs="Arial"/>
          <w:spacing w:val="2"/>
        </w:rPr>
        <w:t>n</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q</w:t>
      </w:r>
      <w:r>
        <w:rPr>
          <w:rFonts w:ascii="Arial" w:eastAsia="Arial" w:hAnsi="Arial" w:cs="Arial"/>
          <w:spacing w:val="2"/>
        </w:rPr>
        <w:t>u</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rPr>
        <w:t>ter</w:t>
      </w:r>
      <w:r>
        <w:rPr>
          <w:rFonts w:ascii="Arial" w:eastAsia="Arial" w:hAnsi="Arial" w:cs="Arial"/>
          <w:spacing w:val="2"/>
        </w:rPr>
        <w:t>i</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523A2550" w14:textId="77777777" w:rsidR="00331C94" w:rsidRDefault="00F23A22" w:rsidP="00507E77">
      <w:pPr>
        <w:spacing w:before="240" w:after="120"/>
        <w:ind w:left="130"/>
        <w:rPr>
          <w:rFonts w:ascii="Arial" w:eastAsia="Arial" w:hAnsi="Arial" w:cs="Arial"/>
          <w:b/>
          <w:sz w:val="22"/>
          <w:szCs w:val="22"/>
        </w:rPr>
      </w:pPr>
      <w:r>
        <w:rPr>
          <w:rFonts w:ascii="Arial" w:eastAsia="Arial" w:hAnsi="Arial" w:cs="Arial"/>
          <w:b/>
          <w:spacing w:val="-1"/>
          <w:sz w:val="22"/>
          <w:szCs w:val="22"/>
        </w:rPr>
        <w:t>C</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z w:val="22"/>
          <w:szCs w:val="22"/>
        </w:rPr>
        <w:t>di</w:t>
      </w:r>
      <w:r>
        <w:rPr>
          <w:rFonts w:ascii="Arial" w:eastAsia="Arial" w:hAnsi="Arial" w:cs="Arial"/>
          <w:b/>
          <w:spacing w:val="1"/>
          <w:sz w:val="22"/>
          <w:szCs w:val="22"/>
        </w:rPr>
        <w:t>ti</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z w:val="22"/>
          <w:szCs w:val="22"/>
        </w:rPr>
        <w:t>s</w:t>
      </w:r>
      <w:r>
        <w:rPr>
          <w:rFonts w:ascii="Arial" w:eastAsia="Arial" w:hAnsi="Arial" w:cs="Arial"/>
          <w:b/>
          <w:spacing w:val="-2"/>
          <w:sz w:val="22"/>
          <w:szCs w:val="22"/>
        </w:rPr>
        <w:t xml:space="preserve"> </w:t>
      </w:r>
      <w:r>
        <w:rPr>
          <w:rFonts w:ascii="Arial" w:eastAsia="Arial" w:hAnsi="Arial" w:cs="Arial"/>
          <w:b/>
          <w:sz w:val="22"/>
          <w:szCs w:val="22"/>
        </w:rPr>
        <w:t>of</w:t>
      </w:r>
      <w:r>
        <w:rPr>
          <w:rFonts w:ascii="Arial" w:eastAsia="Arial" w:hAnsi="Arial" w:cs="Arial"/>
          <w:b/>
          <w:spacing w:val="-1"/>
          <w:sz w:val="22"/>
          <w:szCs w:val="22"/>
        </w:rPr>
        <w:t xml:space="preserve"> </w:t>
      </w:r>
      <w:r>
        <w:rPr>
          <w:rFonts w:ascii="Arial" w:eastAsia="Arial" w:hAnsi="Arial" w:cs="Arial"/>
          <w:b/>
          <w:sz w:val="22"/>
          <w:szCs w:val="22"/>
        </w:rPr>
        <w:t>e</w:t>
      </w:r>
      <w:r>
        <w:rPr>
          <w:rFonts w:ascii="Arial" w:eastAsia="Arial" w:hAnsi="Arial" w:cs="Arial"/>
          <w:b/>
          <w:spacing w:val="-1"/>
          <w:sz w:val="22"/>
          <w:szCs w:val="22"/>
        </w:rPr>
        <w:t>n</w:t>
      </w:r>
      <w:r>
        <w:rPr>
          <w:rFonts w:ascii="Arial" w:eastAsia="Arial" w:hAnsi="Arial" w:cs="Arial"/>
          <w:b/>
          <w:sz w:val="22"/>
          <w:szCs w:val="22"/>
        </w:rPr>
        <w:t>v</w:t>
      </w:r>
      <w:r>
        <w:rPr>
          <w:rFonts w:ascii="Arial" w:eastAsia="Arial" w:hAnsi="Arial" w:cs="Arial"/>
          <w:b/>
          <w:spacing w:val="-2"/>
          <w:sz w:val="22"/>
          <w:szCs w:val="22"/>
        </w:rPr>
        <w:t>i</w:t>
      </w:r>
      <w:r>
        <w:rPr>
          <w:rFonts w:ascii="Arial" w:eastAsia="Arial" w:hAnsi="Arial" w:cs="Arial"/>
          <w:b/>
          <w:sz w:val="22"/>
          <w:szCs w:val="22"/>
        </w:rPr>
        <w:t>ro</w:t>
      </w:r>
      <w:r>
        <w:rPr>
          <w:rFonts w:ascii="Arial" w:eastAsia="Arial" w:hAnsi="Arial" w:cs="Arial"/>
          <w:b/>
          <w:spacing w:val="-3"/>
          <w:sz w:val="22"/>
          <w:szCs w:val="22"/>
        </w:rPr>
        <w:t>n</w:t>
      </w:r>
      <w:r>
        <w:rPr>
          <w:rFonts w:ascii="Arial" w:eastAsia="Arial" w:hAnsi="Arial" w:cs="Arial"/>
          <w:b/>
          <w:sz w:val="22"/>
          <w:szCs w:val="22"/>
        </w:rPr>
        <w:t>ment</w:t>
      </w:r>
      <w:r>
        <w:rPr>
          <w:rFonts w:ascii="Arial" w:eastAsia="Arial" w:hAnsi="Arial" w:cs="Arial"/>
          <w:b/>
          <w:spacing w:val="-2"/>
          <w:sz w:val="22"/>
          <w:szCs w:val="22"/>
        </w:rPr>
        <w:t>a</w:t>
      </w:r>
      <w:r>
        <w:rPr>
          <w:rFonts w:ascii="Arial" w:eastAsia="Arial" w:hAnsi="Arial" w:cs="Arial"/>
          <w:b/>
          <w:sz w:val="22"/>
          <w:szCs w:val="22"/>
        </w:rPr>
        <w:t>l</w:t>
      </w:r>
      <w:r>
        <w:rPr>
          <w:rFonts w:ascii="Arial" w:eastAsia="Arial" w:hAnsi="Arial" w:cs="Arial"/>
          <w:b/>
          <w:spacing w:val="2"/>
          <w:sz w:val="22"/>
          <w:szCs w:val="22"/>
        </w:rPr>
        <w:t xml:space="preserve"> </w:t>
      </w:r>
      <w:r>
        <w:rPr>
          <w:rFonts w:ascii="Arial" w:eastAsia="Arial" w:hAnsi="Arial" w:cs="Arial"/>
          <w:b/>
          <w:sz w:val="22"/>
          <w:szCs w:val="22"/>
        </w:rPr>
        <w:t>a</w:t>
      </w:r>
      <w:r>
        <w:rPr>
          <w:rFonts w:ascii="Arial" w:eastAsia="Arial" w:hAnsi="Arial" w:cs="Arial"/>
          <w:b/>
          <w:spacing w:val="-3"/>
          <w:sz w:val="22"/>
          <w:szCs w:val="22"/>
        </w:rPr>
        <w:t>u</w:t>
      </w:r>
      <w:r>
        <w:rPr>
          <w:rFonts w:ascii="Arial" w:eastAsia="Arial" w:hAnsi="Arial" w:cs="Arial"/>
          <w:b/>
          <w:spacing w:val="1"/>
          <w:sz w:val="22"/>
          <w:szCs w:val="22"/>
        </w:rPr>
        <w:t>t</w:t>
      </w:r>
      <w:r>
        <w:rPr>
          <w:rFonts w:ascii="Arial" w:eastAsia="Arial" w:hAnsi="Arial" w:cs="Arial"/>
          <w:b/>
          <w:sz w:val="22"/>
          <w:szCs w:val="22"/>
        </w:rPr>
        <w:t>h</w:t>
      </w:r>
      <w:r>
        <w:rPr>
          <w:rFonts w:ascii="Arial" w:eastAsia="Arial" w:hAnsi="Arial" w:cs="Arial"/>
          <w:b/>
          <w:spacing w:val="-1"/>
          <w:sz w:val="22"/>
          <w:szCs w:val="22"/>
        </w:rPr>
        <w:t>o</w:t>
      </w:r>
      <w:r>
        <w:rPr>
          <w:rFonts w:ascii="Arial" w:eastAsia="Arial" w:hAnsi="Arial" w:cs="Arial"/>
          <w:b/>
          <w:sz w:val="22"/>
          <w:szCs w:val="22"/>
        </w:rPr>
        <w:t>r</w:t>
      </w:r>
      <w:r>
        <w:rPr>
          <w:rFonts w:ascii="Arial" w:eastAsia="Arial" w:hAnsi="Arial" w:cs="Arial"/>
          <w:b/>
          <w:spacing w:val="-1"/>
          <w:sz w:val="22"/>
          <w:szCs w:val="22"/>
        </w:rPr>
        <w:t>i</w:t>
      </w:r>
      <w:r>
        <w:rPr>
          <w:rFonts w:ascii="Arial" w:eastAsia="Arial" w:hAnsi="Arial" w:cs="Arial"/>
          <w:b/>
          <w:spacing w:val="1"/>
          <w:sz w:val="22"/>
          <w:szCs w:val="22"/>
        </w:rPr>
        <w:t>t</w:t>
      </w:r>
      <w:r>
        <w:rPr>
          <w:rFonts w:ascii="Arial" w:eastAsia="Arial" w:hAnsi="Arial" w:cs="Arial"/>
          <w:b/>
          <w:sz w:val="22"/>
          <w:szCs w:val="22"/>
        </w:rPr>
        <w:t>y</w:t>
      </w:r>
    </w:p>
    <w:tbl>
      <w:tblPr>
        <w:tblStyle w:val="TableGrid"/>
        <w:tblW w:w="0" w:type="auto"/>
        <w:tblInd w:w="-5" w:type="dxa"/>
        <w:tblLook w:val="04A0" w:firstRow="1" w:lastRow="0" w:firstColumn="1" w:lastColumn="0" w:noHBand="0" w:noVBand="1"/>
      </w:tblPr>
      <w:tblGrid>
        <w:gridCol w:w="1701"/>
        <w:gridCol w:w="8505"/>
      </w:tblGrid>
      <w:tr w:rsidR="004B6109" w14:paraId="550D71DB" w14:textId="77777777" w:rsidTr="00A32A97">
        <w:trPr>
          <w:trHeight w:val="682"/>
          <w:tblHeader/>
        </w:trPr>
        <w:tc>
          <w:tcPr>
            <w:tcW w:w="10206" w:type="dxa"/>
            <w:gridSpan w:val="2"/>
            <w:shd w:val="clear" w:color="auto" w:fill="D9D9D9" w:themeFill="background1" w:themeFillShade="D9"/>
            <w:vAlign w:val="center"/>
          </w:tcPr>
          <w:p w14:paraId="3A3D19A4" w14:textId="492CD2BC" w:rsidR="004B6109" w:rsidRDefault="00584821" w:rsidP="003A6982">
            <w:pPr>
              <w:spacing w:line="312" w:lineRule="auto"/>
              <w:rPr>
                <w:rFonts w:ascii="Arial" w:eastAsia="Arial" w:hAnsi="Arial" w:cs="Arial"/>
                <w:b/>
                <w:sz w:val="22"/>
                <w:szCs w:val="22"/>
              </w:rPr>
            </w:pPr>
            <w:ins w:id="66" w:author="Jessica Burckhardt" w:date="2024-11-06T09:20:00Z" w16du:dateUtc="2024-11-05T23:20:00Z">
              <w:r>
                <w:rPr>
                  <w:rFonts w:ascii="Arial" w:eastAsia="Arial" w:hAnsi="Arial" w:cs="Arial"/>
                  <w:b/>
                  <w:spacing w:val="1"/>
                </w:rPr>
                <w:t xml:space="preserve">Schedule A </w:t>
              </w:r>
            </w:ins>
            <w:ins w:id="67" w:author="Jessica Burckhardt" w:date="2024-11-13T09:28:00Z" w16du:dateUtc="2024-11-12T23:28:00Z">
              <w:r w:rsidR="003A6982">
                <w:rPr>
                  <w:rFonts w:ascii="Arial" w:eastAsia="Arial" w:hAnsi="Arial" w:cs="Arial"/>
                  <w:b/>
                  <w:spacing w:val="1"/>
                </w:rPr>
                <w:t>–</w:t>
              </w:r>
            </w:ins>
            <w:ins w:id="68" w:author="Jessica Burckhardt" w:date="2024-11-06T09:20:00Z" w16du:dateUtc="2024-11-05T23:20:00Z">
              <w:r>
                <w:rPr>
                  <w:rFonts w:ascii="Arial" w:eastAsia="Arial" w:hAnsi="Arial" w:cs="Arial"/>
                  <w:b/>
                  <w:spacing w:val="1"/>
                </w:rPr>
                <w:t xml:space="preserve"> </w:t>
              </w:r>
            </w:ins>
            <w:r w:rsidR="004B6109">
              <w:rPr>
                <w:rFonts w:ascii="Arial" w:eastAsia="Arial" w:hAnsi="Arial" w:cs="Arial"/>
                <w:b/>
                <w:spacing w:val="1"/>
              </w:rPr>
              <w:t>G</w:t>
            </w:r>
            <w:r w:rsidR="004B6109">
              <w:rPr>
                <w:rFonts w:ascii="Arial" w:eastAsia="Arial" w:hAnsi="Arial" w:cs="Arial"/>
                <w:b/>
              </w:rPr>
              <w:t>ene</w:t>
            </w:r>
            <w:r w:rsidR="004B6109">
              <w:rPr>
                <w:rFonts w:ascii="Arial" w:eastAsia="Arial" w:hAnsi="Arial" w:cs="Arial"/>
                <w:b/>
                <w:spacing w:val="-1"/>
              </w:rPr>
              <w:t>r</w:t>
            </w:r>
            <w:r w:rsidR="004B6109">
              <w:rPr>
                <w:rFonts w:ascii="Arial" w:eastAsia="Arial" w:hAnsi="Arial" w:cs="Arial"/>
                <w:b/>
              </w:rPr>
              <w:t>al</w:t>
            </w:r>
            <w:del w:id="69" w:author="Jessica Burckhardt" w:date="2024-11-06T09:20:00Z" w16du:dateUtc="2024-11-05T23:20:00Z">
              <w:r w:rsidR="004B6109" w:rsidDel="00AD5AC2">
                <w:rPr>
                  <w:rFonts w:ascii="Arial" w:eastAsia="Arial" w:hAnsi="Arial" w:cs="Arial"/>
                  <w:b/>
                  <w:spacing w:val="-5"/>
                </w:rPr>
                <w:delText xml:space="preserve"> </w:delText>
              </w:r>
              <w:r w:rsidR="004B6109" w:rsidDel="00AD5AC2">
                <w:rPr>
                  <w:rFonts w:ascii="Arial" w:eastAsia="Arial" w:hAnsi="Arial" w:cs="Arial"/>
                  <w:b/>
                </w:rPr>
                <w:delText>co</w:delText>
              </w:r>
              <w:r w:rsidR="004B6109" w:rsidDel="00AD5AC2">
                <w:rPr>
                  <w:rFonts w:ascii="Arial" w:eastAsia="Arial" w:hAnsi="Arial" w:cs="Arial"/>
                  <w:b/>
                  <w:spacing w:val="1"/>
                </w:rPr>
                <w:delText>n</w:delText>
              </w:r>
              <w:r w:rsidR="004B6109" w:rsidDel="00AD5AC2">
                <w:rPr>
                  <w:rFonts w:ascii="Arial" w:eastAsia="Arial" w:hAnsi="Arial" w:cs="Arial"/>
                  <w:b/>
                </w:rPr>
                <w:delText>ditio</w:delText>
              </w:r>
              <w:r w:rsidR="004B6109" w:rsidDel="00AD5AC2">
                <w:rPr>
                  <w:rFonts w:ascii="Arial" w:eastAsia="Arial" w:hAnsi="Arial" w:cs="Arial"/>
                  <w:b/>
                  <w:spacing w:val="1"/>
                </w:rPr>
                <w:delText>n</w:delText>
              </w:r>
              <w:r w:rsidR="004B6109" w:rsidDel="00AD5AC2">
                <w:rPr>
                  <w:rFonts w:ascii="Arial" w:eastAsia="Arial" w:hAnsi="Arial" w:cs="Arial"/>
                  <w:b/>
                </w:rPr>
                <w:delText>s</w:delText>
              </w:r>
            </w:del>
          </w:p>
        </w:tc>
      </w:tr>
      <w:tr w:rsidR="004E675B" w14:paraId="36A422E1" w14:textId="77777777" w:rsidTr="00BD0D2E">
        <w:trPr>
          <w:trHeight w:val="320"/>
          <w:tblHeader/>
        </w:trPr>
        <w:tc>
          <w:tcPr>
            <w:tcW w:w="1701" w:type="dxa"/>
            <w:shd w:val="clear" w:color="auto" w:fill="D9D9D9" w:themeFill="background1" w:themeFillShade="D9"/>
            <w:vAlign w:val="center"/>
          </w:tcPr>
          <w:p w14:paraId="7FD5D11F" w14:textId="20D3FD59" w:rsidR="004E675B" w:rsidRDefault="001003C3" w:rsidP="00704BB0">
            <w:pPr>
              <w:spacing w:line="312" w:lineRule="auto"/>
              <w:jc w:val="center"/>
              <w:rPr>
                <w:rFonts w:ascii="Arial" w:eastAsia="Arial" w:hAnsi="Arial" w:cs="Arial"/>
                <w:b/>
                <w:sz w:val="22"/>
                <w:szCs w:val="22"/>
              </w:rPr>
            </w:pPr>
            <w:r>
              <w:rPr>
                <w:rFonts w:ascii="Arial" w:eastAsia="Arial" w:hAnsi="Arial" w:cs="Arial"/>
                <w:b/>
              </w:rPr>
              <w:t>C</w:t>
            </w:r>
            <w:r>
              <w:rPr>
                <w:rFonts w:ascii="Arial" w:eastAsia="Arial" w:hAnsi="Arial" w:cs="Arial"/>
                <w:b/>
                <w:spacing w:val="1"/>
              </w:rPr>
              <w:t>o</w:t>
            </w:r>
            <w:r>
              <w:rPr>
                <w:rFonts w:ascii="Arial" w:eastAsia="Arial" w:hAnsi="Arial" w:cs="Arial"/>
                <w:b/>
              </w:rPr>
              <w:t>ndition num</w:t>
            </w:r>
            <w:r>
              <w:rPr>
                <w:rFonts w:ascii="Arial" w:eastAsia="Arial" w:hAnsi="Arial" w:cs="Arial"/>
                <w:b/>
                <w:spacing w:val="1"/>
              </w:rPr>
              <w:t>b</w:t>
            </w:r>
            <w:r>
              <w:rPr>
                <w:rFonts w:ascii="Arial" w:eastAsia="Arial" w:hAnsi="Arial" w:cs="Arial"/>
                <w:b/>
              </w:rPr>
              <w:t>er</w:t>
            </w:r>
          </w:p>
        </w:tc>
        <w:tc>
          <w:tcPr>
            <w:tcW w:w="8505" w:type="dxa"/>
            <w:shd w:val="clear" w:color="auto" w:fill="D9D9D9" w:themeFill="background1" w:themeFillShade="D9"/>
            <w:vAlign w:val="center"/>
          </w:tcPr>
          <w:p w14:paraId="48C4880C" w14:textId="27CF0589" w:rsidR="004E675B" w:rsidRDefault="001003C3" w:rsidP="00D40D40">
            <w:pPr>
              <w:spacing w:line="312" w:lineRule="auto"/>
              <w:jc w:val="center"/>
              <w:rPr>
                <w:rFonts w:ascii="Arial" w:eastAsia="Arial" w:hAnsi="Arial" w:cs="Arial"/>
                <w:b/>
                <w:sz w:val="22"/>
                <w:szCs w:val="22"/>
              </w:rPr>
            </w:pPr>
            <w:r w:rsidRPr="00704BB0">
              <w:rPr>
                <w:rFonts w:ascii="Arial" w:eastAsia="Arial" w:hAnsi="Arial" w:cs="Arial"/>
                <w:b/>
              </w:rPr>
              <w:t>Condition</w:t>
            </w:r>
          </w:p>
        </w:tc>
      </w:tr>
      <w:tr w:rsidR="006A39E5" w:rsidRPr="00EA1D78" w14:paraId="467E8721" w14:textId="77777777" w:rsidTr="00EA1D78">
        <w:trPr>
          <w:trHeight w:val="130"/>
        </w:trPr>
        <w:tc>
          <w:tcPr>
            <w:tcW w:w="10206" w:type="dxa"/>
            <w:gridSpan w:val="2"/>
          </w:tcPr>
          <w:p w14:paraId="3A78C731" w14:textId="2B939CE6" w:rsidR="006A39E5" w:rsidRPr="00EA1D78" w:rsidRDefault="00EA1D78" w:rsidP="000E4431">
            <w:pPr>
              <w:pStyle w:val="TableTitle3"/>
              <w:rPr>
                <w:rStyle w:val="NormalinTableChar"/>
              </w:rPr>
            </w:pPr>
            <w:ins w:id="70" w:author="Jessica Burckhardt" w:date="2024-11-07T10:37:00Z" w16du:dateUtc="2024-11-07T00:37:00Z">
              <w:r>
                <w:rPr>
                  <w:rStyle w:val="NormalinTableChar"/>
                </w:rPr>
                <w:t>Authorised resource activities</w:t>
              </w:r>
            </w:ins>
          </w:p>
        </w:tc>
      </w:tr>
      <w:tr w:rsidR="004E675B" w14:paraId="38C8D28F" w14:textId="77777777" w:rsidTr="00A32A97">
        <w:trPr>
          <w:trHeight w:val="5826"/>
        </w:trPr>
        <w:tc>
          <w:tcPr>
            <w:tcW w:w="1701" w:type="dxa"/>
          </w:tcPr>
          <w:p w14:paraId="51DAE881" w14:textId="6EA7C18F" w:rsidR="004E675B" w:rsidRDefault="009D7BA6" w:rsidP="00DF46FA">
            <w:pPr>
              <w:pStyle w:val="NormalinTable"/>
              <w:rPr>
                <w:b/>
                <w:sz w:val="22"/>
                <w:szCs w:val="22"/>
              </w:rPr>
            </w:pPr>
            <w:r>
              <w:rPr>
                <w:spacing w:val="1"/>
              </w:rPr>
              <w:t>G</w:t>
            </w:r>
            <w:r>
              <w:t>eneral</w:t>
            </w:r>
            <w:r>
              <w:rPr>
                <w:spacing w:val="-6"/>
              </w:rPr>
              <w:t xml:space="preserve"> </w:t>
            </w:r>
            <w:r>
              <w:t>1</w:t>
            </w:r>
          </w:p>
        </w:tc>
        <w:tc>
          <w:tcPr>
            <w:tcW w:w="8505" w:type="dxa"/>
            <w:vAlign w:val="center"/>
          </w:tcPr>
          <w:p w14:paraId="6FAB2EDF" w14:textId="2C0C8C54" w:rsidR="009D7BA6" w:rsidRDefault="009D7BA6" w:rsidP="00DF46FA">
            <w:pPr>
              <w:pStyle w:val="NormalinTable"/>
            </w:pPr>
            <w:r w:rsidRPr="00F53306">
              <w:rPr>
                <w:rStyle w:val="NormalinTableChar"/>
              </w:rPr>
              <w:t>This environmental</w:t>
            </w:r>
            <w:r>
              <w:rPr>
                <w:spacing w:val="-12"/>
              </w:rPr>
              <w:t xml:space="preserve"> </w:t>
            </w:r>
            <w:r>
              <w:t>aut</w:t>
            </w:r>
            <w:r>
              <w:rPr>
                <w:spacing w:val="2"/>
              </w:rPr>
              <w:t>h</w:t>
            </w:r>
            <w:r>
              <w:t>ori</w:t>
            </w:r>
            <w:r>
              <w:rPr>
                <w:spacing w:val="2"/>
              </w:rPr>
              <w:t>t</w:t>
            </w:r>
            <w:r>
              <w:t>y</w:t>
            </w:r>
            <w:r>
              <w:rPr>
                <w:spacing w:val="-7"/>
              </w:rPr>
              <w:t xml:space="preserve"> </w:t>
            </w:r>
            <w:r>
              <w:t>autho</w:t>
            </w:r>
            <w:r>
              <w:rPr>
                <w:spacing w:val="3"/>
              </w:rPr>
              <w:t>r</w:t>
            </w:r>
            <w:r>
              <w:t>i</w:t>
            </w:r>
            <w:r>
              <w:rPr>
                <w:spacing w:val="1"/>
              </w:rPr>
              <w:t>s</w:t>
            </w:r>
            <w:r>
              <w:t>es</w:t>
            </w:r>
            <w:r>
              <w:rPr>
                <w:spacing w:val="-8"/>
              </w:rPr>
              <w:t xml:space="preserve"> </w:t>
            </w:r>
            <w:r>
              <w:t>the</w:t>
            </w:r>
            <w:r>
              <w:rPr>
                <w:spacing w:val="-3"/>
              </w:rPr>
              <w:t xml:space="preserve"> </w:t>
            </w:r>
            <w:r>
              <w:rPr>
                <w:spacing w:val="3"/>
              </w:rPr>
              <w:t>c</w:t>
            </w:r>
            <w:r>
              <w:t>ar</w:t>
            </w:r>
            <w:r>
              <w:rPr>
                <w:spacing w:val="1"/>
              </w:rPr>
              <w:t>ry</w:t>
            </w:r>
            <w:r>
              <w:t>ing</w:t>
            </w:r>
            <w:r>
              <w:rPr>
                <w:spacing w:val="-8"/>
              </w:rPr>
              <w:t xml:space="preserve"> </w:t>
            </w:r>
            <w:r>
              <w:rPr>
                <w:spacing w:val="2"/>
              </w:rPr>
              <w:t>o</w:t>
            </w:r>
            <w:r>
              <w:t>ut</w:t>
            </w:r>
            <w:r>
              <w:rPr>
                <w:spacing w:val="-4"/>
              </w:rPr>
              <w:t xml:space="preserve"> </w:t>
            </w:r>
            <w:r>
              <w:t>of</w:t>
            </w:r>
            <w:r>
              <w:rPr>
                <w:spacing w:val="-3"/>
              </w:rPr>
              <w:t xml:space="preserve"> </w:t>
            </w:r>
            <w:r>
              <w:rPr>
                <w:spacing w:val="2"/>
              </w:rPr>
              <w:t>t</w:t>
            </w:r>
            <w:r>
              <w:t>he</w:t>
            </w:r>
            <w:r>
              <w:rPr>
                <w:spacing w:val="-4"/>
              </w:rPr>
              <w:t xml:space="preserve"> </w:t>
            </w:r>
            <w:r>
              <w:rPr>
                <w:spacing w:val="2"/>
              </w:rPr>
              <w:t>f</w:t>
            </w:r>
            <w:r>
              <w:t>o</w:t>
            </w:r>
            <w:r>
              <w:rPr>
                <w:spacing w:val="1"/>
              </w:rPr>
              <w:t>l</w:t>
            </w:r>
            <w:r>
              <w:t>lo</w:t>
            </w:r>
            <w:r>
              <w:rPr>
                <w:spacing w:val="2"/>
              </w:rPr>
              <w:t>w</w:t>
            </w:r>
            <w:r>
              <w:t>i</w:t>
            </w:r>
            <w:r>
              <w:rPr>
                <w:spacing w:val="2"/>
              </w:rPr>
              <w:t>n</w:t>
            </w:r>
            <w:r>
              <w:t>g</w:t>
            </w:r>
            <w:r>
              <w:rPr>
                <w:spacing w:val="-8"/>
              </w:rPr>
              <w:t xml:space="preserve"> </w:t>
            </w:r>
            <w:r>
              <w:t>re</w:t>
            </w:r>
            <w:r>
              <w:rPr>
                <w:spacing w:val="1"/>
              </w:rPr>
              <w:t>s</w:t>
            </w:r>
            <w:r>
              <w:t>ou</w:t>
            </w:r>
            <w:r>
              <w:rPr>
                <w:spacing w:val="1"/>
              </w:rPr>
              <w:t>rc</w:t>
            </w:r>
            <w:r>
              <w:t>e a</w:t>
            </w:r>
            <w:r>
              <w:rPr>
                <w:spacing w:val="1"/>
              </w:rPr>
              <w:t>c</w:t>
            </w:r>
            <w:r>
              <w:t>ti</w:t>
            </w:r>
            <w:r>
              <w:rPr>
                <w:spacing w:val="1"/>
              </w:rPr>
              <w:t>v</w:t>
            </w:r>
            <w:r>
              <w:t>it</w:t>
            </w:r>
            <w:r>
              <w:rPr>
                <w:spacing w:val="1"/>
              </w:rPr>
              <w:t>y(</w:t>
            </w:r>
            <w:r>
              <w:t>ie</w:t>
            </w:r>
            <w:r>
              <w:rPr>
                <w:spacing w:val="1"/>
              </w:rPr>
              <w:t>s)</w:t>
            </w:r>
            <w:r>
              <w:t>:</w:t>
            </w:r>
          </w:p>
          <w:p w14:paraId="78DFECFC" w14:textId="799C05EA" w:rsidR="00C5456A" w:rsidRPr="004F19F6" w:rsidRDefault="009D7BA6" w:rsidP="00060180">
            <w:pPr>
              <w:pStyle w:val="LetterDot4"/>
            </w:pPr>
            <w:r w:rsidRPr="004F19F6">
              <w:t xml:space="preserve">The petroleum activities1 listed in </w:t>
            </w:r>
            <w:r w:rsidRPr="00206CD4">
              <w:rPr>
                <w:b/>
                <w:bCs/>
              </w:rPr>
              <w:t>Schedule A, Table 1 – Authorised petroleum activities</w:t>
            </w:r>
            <w:r w:rsidRPr="004F19F6">
              <w:t xml:space="preserve"> to the extent they are carried out in accordance with the activity’s corresponding scale and intensity (or both, where applicable); and</w:t>
            </w:r>
          </w:p>
          <w:p w14:paraId="387D830A" w14:textId="7CB5AB1E" w:rsidR="004110F8" w:rsidRPr="004F19F6" w:rsidRDefault="004771D3" w:rsidP="00060180">
            <w:pPr>
              <w:pStyle w:val="LetterDot4"/>
              <w:rPr>
                <w:ins w:id="71" w:author="Jessica Burckhardt" w:date="2024-11-06T08:55:00Z" w16du:dateUtc="2024-11-05T22:55:00Z"/>
              </w:rPr>
            </w:pPr>
            <w:ins w:id="72" w:author="Jessica Burckhardt" w:date="2024-11-06T08:55:00Z" w16du:dateUtc="2024-11-05T22:55:00Z">
              <w:r w:rsidRPr="004F19F6">
                <w:t>The following specified environmentally relevant activities (ERAs):</w:t>
              </w:r>
            </w:ins>
          </w:p>
          <w:p w14:paraId="543D7691" w14:textId="29F30C54" w:rsidR="00E9069A" w:rsidRPr="00F47B96" w:rsidRDefault="0057461B" w:rsidP="00F47B96">
            <w:pPr>
              <w:pStyle w:val="Letterdot2"/>
              <w:rPr>
                <w:ins w:id="73" w:author="Jessica Burckhardt" w:date="2024-11-12T09:10:00Z" w16du:dateUtc="2024-11-11T23:10:00Z"/>
              </w:rPr>
            </w:pPr>
            <w:ins w:id="74" w:author="Jessica Burckhardt" w:date="2024-11-12T09:10:00Z" w16du:dateUtc="2024-11-11T23:10:00Z">
              <w:r w:rsidRPr="00F47B96">
                <w:t>For the specified relevant activities listed in General</w:t>
              </w:r>
            </w:ins>
            <w:ins w:id="75" w:author="Jessica Burckhardt" w:date="2024-11-12T09:13:00Z" w16du:dateUtc="2024-11-11T23:13:00Z">
              <w:r w:rsidR="00114C9F">
                <w:t xml:space="preserve"> 1(</w:t>
              </w:r>
            </w:ins>
            <w:ins w:id="76" w:author="Jessica Burckhardt" w:date="2024-11-12T09:10:00Z" w16du:dateUtc="2024-11-11T23:10:00Z">
              <w:r w:rsidRPr="00F47B96">
                <w:t xml:space="preserve">b) above, another activity where Schedule 2 of the </w:t>
              </w:r>
              <w:r w:rsidRPr="0059590B">
                <w:rPr>
                  <w:i/>
                  <w:iCs/>
                </w:rPr>
                <w:t>Environmental Protection Regulation 2019</w:t>
              </w:r>
              <w:r w:rsidRPr="00F47B96">
                <w:t xml:space="preserve"> (the Regulation) provides exemption for the activity, but only to the extent of the circumstances stated in Schedule 2 of the Regulation; and</w:t>
              </w:r>
            </w:ins>
          </w:p>
          <w:p w14:paraId="0F39E374" w14:textId="77777777" w:rsidR="00BE1FE5" w:rsidRPr="00F47B96" w:rsidRDefault="00BE1FE5" w:rsidP="00F47B96">
            <w:pPr>
              <w:pStyle w:val="Letterdot2"/>
            </w:pPr>
            <w:del w:id="77" w:author="Jessica Burckhardt" w:date="2024-11-06T08:58:00Z" w16du:dateUtc="2024-11-05T22:58:00Z">
              <w:r w:rsidRPr="00F47B96" w:rsidDel="00806605">
                <w:delText xml:space="preserve">Essential petroleum </w:delText>
              </w:r>
            </w:del>
            <w:ins w:id="78" w:author="Jessica Burckhardt" w:date="2024-11-06T08:58:00Z" w16du:dateUtc="2024-11-05T22:58:00Z">
              <w:r w:rsidRPr="00F47B96">
                <w:t xml:space="preserve">Incidental </w:t>
              </w:r>
            </w:ins>
            <w:r w:rsidRPr="00F47B96">
              <w:t>activities that are not otherwise specified relevant activities.</w:t>
            </w:r>
          </w:p>
          <w:p w14:paraId="1295E645" w14:textId="58C42DF8" w:rsidR="00F53306" w:rsidRPr="00AF5D95" w:rsidRDefault="00100EA9" w:rsidP="004A64B9">
            <w:pPr>
              <w:pStyle w:val="TableTitle2"/>
            </w:pPr>
            <w:r w:rsidRPr="00AF5D95">
              <w:t>Schedule A, Table 1 – Authorised petroleum activities</w:t>
            </w:r>
            <w:ins w:id="79" w:author="Jessica Burckhardt" w:date="2024-11-12T09:17:00Z" w16du:dateUtc="2024-11-11T23:17:00Z">
              <w:r w:rsidR="00177107" w:rsidRPr="00177107">
                <w:rPr>
                  <w:vertAlign w:val="superscript"/>
                </w:rPr>
                <w:t>1</w:t>
              </w:r>
            </w:ins>
          </w:p>
          <w:tbl>
            <w:tblPr>
              <w:tblStyle w:val="TableGrid"/>
              <w:tblW w:w="8115" w:type="dxa"/>
              <w:jc w:val="center"/>
              <w:tblLook w:val="04A0" w:firstRow="1" w:lastRow="0" w:firstColumn="1" w:lastColumn="0" w:noHBand="0" w:noVBand="1"/>
            </w:tblPr>
            <w:tblGrid>
              <w:gridCol w:w="1593"/>
              <w:gridCol w:w="1528"/>
              <w:gridCol w:w="1288"/>
              <w:gridCol w:w="1288"/>
              <w:gridCol w:w="2418"/>
              <w:tblGridChange w:id="80">
                <w:tblGrid>
                  <w:gridCol w:w="1593"/>
                  <w:gridCol w:w="1528"/>
                  <w:gridCol w:w="1288"/>
                  <w:gridCol w:w="1288"/>
                  <w:gridCol w:w="2418"/>
                </w:tblGrid>
              </w:tblGridChange>
            </w:tblGrid>
            <w:tr w:rsidR="00E64D7B" w:rsidRPr="004D208C" w14:paraId="26A26C62" w14:textId="0217B2E4" w:rsidTr="00EA1D78">
              <w:trPr>
                <w:trHeight w:val="592"/>
                <w:jc w:val="center"/>
              </w:trPr>
              <w:tc>
                <w:tcPr>
                  <w:tcW w:w="1593" w:type="dxa"/>
                  <w:shd w:val="clear" w:color="auto" w:fill="D9D9D9" w:themeFill="background1" w:themeFillShade="D9"/>
                  <w:vAlign w:val="center"/>
                </w:tcPr>
                <w:p w14:paraId="338074D0" w14:textId="255EA178" w:rsidR="00644647" w:rsidRPr="004D208C" w:rsidRDefault="00644647" w:rsidP="004B2F09">
                  <w:pPr>
                    <w:pStyle w:val="TableTitle"/>
                    <w:rPr>
                      <w:sz w:val="18"/>
                      <w:szCs w:val="18"/>
                    </w:rPr>
                  </w:pPr>
                  <w:r w:rsidRPr="004D208C">
                    <w:rPr>
                      <w:sz w:val="18"/>
                      <w:szCs w:val="18"/>
                    </w:rPr>
                    <w:t>Activities</w:t>
                  </w:r>
                </w:p>
              </w:tc>
              <w:tc>
                <w:tcPr>
                  <w:tcW w:w="1528" w:type="dxa"/>
                  <w:shd w:val="clear" w:color="auto" w:fill="D9D9D9" w:themeFill="background1" w:themeFillShade="D9"/>
                  <w:vAlign w:val="center"/>
                </w:tcPr>
                <w:p w14:paraId="620E237B" w14:textId="4B0E2824" w:rsidR="00644647" w:rsidRPr="004D208C" w:rsidRDefault="00644647" w:rsidP="004B2F09">
                  <w:pPr>
                    <w:pStyle w:val="TableTitle"/>
                    <w:rPr>
                      <w:sz w:val="18"/>
                      <w:szCs w:val="18"/>
                    </w:rPr>
                  </w:pPr>
                  <w:r w:rsidRPr="004D208C">
                    <w:rPr>
                      <w:sz w:val="18"/>
                      <w:szCs w:val="18"/>
                    </w:rPr>
                    <w:t>Location</w:t>
                  </w:r>
                </w:p>
              </w:tc>
              <w:tc>
                <w:tcPr>
                  <w:tcW w:w="2576" w:type="dxa"/>
                  <w:gridSpan w:val="2"/>
                  <w:shd w:val="clear" w:color="auto" w:fill="D9D9D9" w:themeFill="background1" w:themeFillShade="D9"/>
                  <w:vAlign w:val="center"/>
                </w:tcPr>
                <w:p w14:paraId="5374104E" w14:textId="428EDE27" w:rsidR="00644647" w:rsidRPr="004D208C" w:rsidRDefault="001A20B8" w:rsidP="004B2F09">
                  <w:pPr>
                    <w:pStyle w:val="TableTitle"/>
                    <w:rPr>
                      <w:sz w:val="18"/>
                      <w:szCs w:val="18"/>
                    </w:rPr>
                  </w:pPr>
                  <w:r w:rsidRPr="004D208C">
                    <w:rPr>
                      <w:sz w:val="18"/>
                      <w:szCs w:val="18"/>
                    </w:rPr>
                    <w:t>Total Scale of petroleum activities / infrastructure</w:t>
                  </w:r>
                </w:p>
              </w:tc>
              <w:tc>
                <w:tcPr>
                  <w:tcW w:w="2418" w:type="dxa"/>
                  <w:shd w:val="clear" w:color="auto" w:fill="D9D9D9" w:themeFill="background1" w:themeFillShade="D9"/>
                  <w:vAlign w:val="center"/>
                </w:tcPr>
                <w:p w14:paraId="62368501" w14:textId="6C7B5DB7" w:rsidR="00644647" w:rsidRPr="004D208C" w:rsidRDefault="00207BFD" w:rsidP="004B2F09">
                  <w:pPr>
                    <w:pStyle w:val="TableTitle"/>
                    <w:rPr>
                      <w:sz w:val="18"/>
                      <w:szCs w:val="18"/>
                    </w:rPr>
                  </w:pPr>
                  <w:ins w:id="81" w:author="Jessica Burckhardt" w:date="2024-11-07T10:14:00Z" w16du:dateUtc="2024-11-07T00:14:00Z">
                    <w:r w:rsidRPr="004D208C">
                      <w:rPr>
                        <w:sz w:val="18"/>
                        <w:szCs w:val="18"/>
                      </w:rPr>
                      <w:t>Scale</w:t>
                    </w:r>
                  </w:ins>
                  <w:ins w:id="82" w:author="Jessica Burckhardt" w:date="2024-11-07T10:15:00Z" w16du:dateUtc="2024-11-07T00:15:00Z">
                    <w:r w:rsidRPr="004D208C">
                      <w:rPr>
                        <w:sz w:val="18"/>
                        <w:szCs w:val="18"/>
                      </w:rPr>
                      <w:t xml:space="preserve"> / </w:t>
                    </w:r>
                  </w:ins>
                  <w:r w:rsidR="00211796" w:rsidRPr="004D208C">
                    <w:rPr>
                      <w:sz w:val="18"/>
                      <w:szCs w:val="18"/>
                    </w:rPr>
                    <w:t>Intensity</w:t>
                  </w:r>
                  <w:del w:id="83" w:author="Jessica Burckhardt" w:date="2024-11-07T10:15:00Z" w16du:dateUtc="2024-11-07T00:15:00Z">
                    <w:r w:rsidR="00211796" w:rsidRPr="004D208C" w:rsidDel="00207BFD">
                      <w:rPr>
                        <w:sz w:val="18"/>
                        <w:szCs w:val="18"/>
                      </w:rPr>
                      <w:delText xml:space="preserve"> / maximum size</w:delText>
                    </w:r>
                  </w:del>
                </w:p>
              </w:tc>
            </w:tr>
            <w:tr w:rsidR="00137D4E" w:rsidRPr="004D208C" w14:paraId="5BF4771A" w14:textId="4E598480" w:rsidTr="0085157A">
              <w:trPr>
                <w:trHeight w:val="347"/>
                <w:jc w:val="center"/>
              </w:trPr>
              <w:tc>
                <w:tcPr>
                  <w:tcW w:w="1593" w:type="dxa"/>
                  <w:vMerge w:val="restart"/>
                  <w:vAlign w:val="center"/>
                </w:tcPr>
                <w:p w14:paraId="4024C298" w14:textId="2F78D727" w:rsidR="00137D4E" w:rsidRPr="004D208C" w:rsidRDefault="00137D4E" w:rsidP="00DB16E2">
                  <w:pPr>
                    <w:pStyle w:val="NormalinTableCentered"/>
                    <w:jc w:val="left"/>
                    <w:rPr>
                      <w:sz w:val="18"/>
                      <w:szCs w:val="18"/>
                    </w:rPr>
                  </w:pPr>
                  <w:ins w:id="84" w:author="Jessica Burckhardt" w:date="2024-11-07T09:21:00Z" w16du:dateUtc="2024-11-06T23:21:00Z">
                    <w:r w:rsidRPr="004D208C">
                      <w:rPr>
                        <w:sz w:val="18"/>
                        <w:szCs w:val="18"/>
                      </w:rPr>
                      <w:t xml:space="preserve">Total </w:t>
                    </w:r>
                  </w:ins>
                  <w:del w:id="85" w:author="Jessica Burckhardt" w:date="2024-11-07T09:21:00Z" w16du:dateUtc="2024-11-06T23:21:00Z">
                    <w:r w:rsidRPr="004D208C" w:rsidDel="00FE7E4C">
                      <w:rPr>
                        <w:sz w:val="18"/>
                        <w:szCs w:val="18"/>
                      </w:rPr>
                      <w:delText>C</w:delText>
                    </w:r>
                  </w:del>
                  <w:ins w:id="86" w:author="Jessica Burckhardt" w:date="2024-11-07T09:21:00Z" w16du:dateUtc="2024-11-06T23:21:00Z">
                    <w:r w:rsidRPr="004D208C">
                      <w:rPr>
                        <w:sz w:val="18"/>
                        <w:szCs w:val="18"/>
                      </w:rPr>
                      <w:t>c</w:t>
                    </w:r>
                  </w:ins>
                  <w:r w:rsidRPr="004D208C">
                    <w:rPr>
                      <w:sz w:val="18"/>
                      <w:szCs w:val="18"/>
                    </w:rPr>
                    <w:t xml:space="preserve">oal seam gas (CSG) </w:t>
                  </w:r>
                  <w:del w:id="87" w:author="Jessica Burckhardt" w:date="2024-11-07T09:21:00Z" w16du:dateUtc="2024-11-06T23:21:00Z">
                    <w:r w:rsidRPr="0085157A" w:rsidDel="00FE7E4C">
                      <w:rPr>
                        <w:sz w:val="18"/>
                        <w:szCs w:val="18"/>
                        <w:rPrChange w:id="88" w:author="Jessica Burckhardt" w:date="2024-11-12T09:16:00Z" w16du:dateUtc="2024-11-11T23:16:00Z">
                          <w:rPr>
                            <w:sz w:val="18"/>
                            <w:szCs w:val="18"/>
                            <w:highlight w:val="yellow"/>
                          </w:rPr>
                        </w:rPrChange>
                      </w:rPr>
                      <w:delText>production</w:delText>
                    </w:r>
                  </w:del>
                  <w:r w:rsidRPr="004D208C">
                    <w:rPr>
                      <w:sz w:val="18"/>
                      <w:szCs w:val="18"/>
                    </w:rPr>
                    <w:t xml:space="preserve"> wells</w:t>
                  </w:r>
                  <w:ins w:id="89" w:author="Jessica Burckhardt" w:date="2024-11-12T09:24:00Z" w16du:dateUtc="2024-11-11T23:24:00Z">
                    <w:r w:rsidR="00D625FE" w:rsidRPr="00D625FE">
                      <w:rPr>
                        <w:sz w:val="18"/>
                        <w:szCs w:val="18"/>
                        <w:vertAlign w:val="superscript"/>
                      </w:rPr>
                      <w:t>2</w:t>
                    </w:r>
                  </w:ins>
                </w:p>
              </w:tc>
              <w:tc>
                <w:tcPr>
                  <w:tcW w:w="1528" w:type="dxa"/>
                  <w:vAlign w:val="center"/>
                </w:tcPr>
                <w:p w14:paraId="5D4A16A3" w14:textId="3AA9A54B" w:rsidR="00137D4E" w:rsidRPr="004D208C" w:rsidRDefault="00137D4E" w:rsidP="00673741">
                  <w:pPr>
                    <w:pStyle w:val="NormalinTableCentered"/>
                    <w:rPr>
                      <w:sz w:val="18"/>
                      <w:szCs w:val="18"/>
                    </w:rPr>
                  </w:pPr>
                  <w:r w:rsidRPr="004D208C">
                    <w:rPr>
                      <w:sz w:val="18"/>
                      <w:szCs w:val="18"/>
                    </w:rPr>
                    <w:t>PL 185</w:t>
                  </w:r>
                </w:p>
              </w:tc>
              <w:tc>
                <w:tcPr>
                  <w:tcW w:w="1288" w:type="dxa"/>
                  <w:vAlign w:val="center"/>
                </w:tcPr>
                <w:p w14:paraId="641B79DD" w14:textId="77777777" w:rsidR="00137D4E" w:rsidRPr="004D208C" w:rsidRDefault="00137D4E" w:rsidP="004B2F09">
                  <w:pPr>
                    <w:pStyle w:val="NormalinTableCentered"/>
                    <w:rPr>
                      <w:sz w:val="18"/>
                      <w:szCs w:val="18"/>
                    </w:rPr>
                  </w:pPr>
                  <w:r w:rsidRPr="004D208C">
                    <w:rPr>
                      <w:sz w:val="18"/>
                      <w:szCs w:val="18"/>
                    </w:rPr>
                    <w:t>25 wells</w:t>
                  </w:r>
                </w:p>
              </w:tc>
              <w:tc>
                <w:tcPr>
                  <w:tcW w:w="1288" w:type="dxa"/>
                  <w:vMerge w:val="restart"/>
                  <w:vAlign w:val="center"/>
                </w:tcPr>
                <w:p w14:paraId="7E5347BF" w14:textId="06BD8047" w:rsidR="00137D4E" w:rsidRPr="004D208C" w:rsidRDefault="00137D4E" w:rsidP="004B2F09">
                  <w:pPr>
                    <w:pStyle w:val="NormalinTableCentered"/>
                    <w:rPr>
                      <w:sz w:val="18"/>
                      <w:szCs w:val="18"/>
                    </w:rPr>
                  </w:pPr>
                  <w:ins w:id="90" w:author="Jessica Burckhardt" w:date="2024-11-07T09:26:00Z" w16du:dateUtc="2024-11-06T23:26:00Z">
                    <w:r w:rsidRPr="004D208C">
                      <w:rPr>
                        <w:sz w:val="18"/>
                        <w:szCs w:val="18"/>
                      </w:rPr>
                      <w:t>715</w:t>
                    </w:r>
                  </w:ins>
                  <w:ins w:id="91" w:author="Jessica Burckhardt" w:date="2024-11-07T09:27:00Z" w16du:dateUtc="2024-11-06T23:27:00Z">
                    <w:r w:rsidRPr="004D208C">
                      <w:rPr>
                        <w:sz w:val="18"/>
                        <w:szCs w:val="18"/>
                      </w:rPr>
                      <w:t xml:space="preserve"> wells</w:t>
                    </w:r>
                  </w:ins>
                </w:p>
              </w:tc>
              <w:tc>
                <w:tcPr>
                  <w:tcW w:w="2418" w:type="dxa"/>
                  <w:vMerge w:val="restart"/>
                  <w:vAlign w:val="center"/>
                </w:tcPr>
                <w:p w14:paraId="7461613D" w14:textId="4B123250" w:rsidR="00137D4E" w:rsidRPr="004D208C" w:rsidRDefault="00137D4E" w:rsidP="004B2F09">
                  <w:pPr>
                    <w:pStyle w:val="NormalinTableCentered"/>
                    <w:rPr>
                      <w:sz w:val="18"/>
                      <w:szCs w:val="18"/>
                    </w:rPr>
                  </w:pPr>
                  <w:r w:rsidRPr="004D208C">
                    <w:rPr>
                      <w:sz w:val="18"/>
                      <w:szCs w:val="18"/>
                    </w:rPr>
                    <w:t>1.</w:t>
                  </w:r>
                  <w:del w:id="92" w:author="Jessica Burckhardt" w:date="2024-11-07T09:27:00Z" w16du:dateUtc="2024-11-06T23:27:00Z">
                    <w:r w:rsidRPr="004D208C" w:rsidDel="00F439B3">
                      <w:rPr>
                        <w:sz w:val="18"/>
                        <w:szCs w:val="18"/>
                      </w:rPr>
                      <w:delText>1</w:delText>
                    </w:r>
                  </w:del>
                  <w:ins w:id="93" w:author="Jessica Burckhardt" w:date="2024-11-07T09:27:00Z" w16du:dateUtc="2024-11-06T23:27:00Z">
                    <w:r w:rsidR="00F439B3" w:rsidRPr="004D208C">
                      <w:rPr>
                        <w:sz w:val="18"/>
                        <w:szCs w:val="18"/>
                      </w:rPr>
                      <w:t>5</w:t>
                    </w:r>
                  </w:ins>
                  <w:r w:rsidRPr="004D208C">
                    <w:rPr>
                      <w:sz w:val="18"/>
                      <w:szCs w:val="18"/>
                    </w:rPr>
                    <w:t xml:space="preserve"> ha per single well pad</w:t>
                  </w:r>
                </w:p>
                <w:p w14:paraId="7B7DB8D6" w14:textId="77777777" w:rsidR="00137D4E" w:rsidRPr="004D208C" w:rsidRDefault="00137D4E" w:rsidP="004B2F09">
                  <w:pPr>
                    <w:pStyle w:val="NormalinTableCentered"/>
                    <w:rPr>
                      <w:sz w:val="18"/>
                      <w:szCs w:val="18"/>
                    </w:rPr>
                  </w:pPr>
                </w:p>
                <w:p w14:paraId="55A8CF28" w14:textId="77777777" w:rsidR="00137D4E" w:rsidRPr="004D208C" w:rsidRDefault="00137D4E" w:rsidP="004B2F09">
                  <w:pPr>
                    <w:pStyle w:val="NormalinTableCentered"/>
                    <w:rPr>
                      <w:sz w:val="18"/>
                      <w:szCs w:val="18"/>
                    </w:rPr>
                  </w:pPr>
                </w:p>
                <w:p w14:paraId="77BC0F8F" w14:textId="77777777" w:rsidR="00137D4E" w:rsidRPr="004D208C" w:rsidRDefault="00137D4E" w:rsidP="004B2F09">
                  <w:pPr>
                    <w:pStyle w:val="NormalinTableCentered"/>
                    <w:rPr>
                      <w:sz w:val="18"/>
                      <w:szCs w:val="18"/>
                    </w:rPr>
                  </w:pPr>
                </w:p>
                <w:p w14:paraId="5B3CF0A6" w14:textId="49B04348" w:rsidR="00137D4E" w:rsidRPr="004D208C" w:rsidRDefault="00137D4E" w:rsidP="004B2F09">
                  <w:pPr>
                    <w:pStyle w:val="NormalinTableCentered"/>
                    <w:rPr>
                      <w:sz w:val="18"/>
                      <w:szCs w:val="18"/>
                    </w:rPr>
                  </w:pPr>
                  <w:del w:id="94" w:author="Jessica Burckhardt" w:date="2024-11-06T08:59:00Z" w16du:dateUtc="2024-11-05T22:59:00Z">
                    <w:r w:rsidRPr="004D208C" w:rsidDel="009804F1">
                      <w:rPr>
                        <w:sz w:val="18"/>
                        <w:szCs w:val="18"/>
                      </w:rPr>
                      <w:delText>1.9</w:delText>
                    </w:r>
                  </w:del>
                  <w:ins w:id="95" w:author="Jessica Burckhardt" w:date="2024-11-06T08:59:00Z" w16du:dateUtc="2024-11-05T22:59:00Z">
                    <w:r w:rsidRPr="004D208C">
                      <w:rPr>
                        <w:sz w:val="18"/>
                        <w:szCs w:val="18"/>
                      </w:rPr>
                      <w:t>2.5</w:t>
                    </w:r>
                  </w:ins>
                  <w:r w:rsidRPr="004D208C">
                    <w:rPr>
                      <w:sz w:val="18"/>
                      <w:szCs w:val="18"/>
                    </w:rPr>
                    <w:t xml:space="preserve"> ha per multi-well pad</w:t>
                  </w:r>
                </w:p>
              </w:tc>
            </w:tr>
            <w:tr w:rsidR="00137D4E" w:rsidRPr="004D208C" w14:paraId="29A73401" w14:textId="50B641AB" w:rsidTr="0085157A">
              <w:trPr>
                <w:trHeight w:val="409"/>
                <w:jc w:val="center"/>
              </w:trPr>
              <w:tc>
                <w:tcPr>
                  <w:tcW w:w="1593" w:type="dxa"/>
                  <w:vMerge/>
                  <w:vAlign w:val="center"/>
                </w:tcPr>
                <w:p w14:paraId="4C89FF14" w14:textId="77777777" w:rsidR="00137D4E" w:rsidRPr="004D208C" w:rsidRDefault="00137D4E" w:rsidP="004B2F09">
                  <w:pPr>
                    <w:pStyle w:val="NormalinTable"/>
                    <w:jc w:val="center"/>
                    <w:rPr>
                      <w:sz w:val="18"/>
                      <w:szCs w:val="18"/>
                    </w:rPr>
                  </w:pPr>
                </w:p>
              </w:tc>
              <w:tc>
                <w:tcPr>
                  <w:tcW w:w="1528" w:type="dxa"/>
                  <w:vAlign w:val="center"/>
                </w:tcPr>
                <w:p w14:paraId="650B8BEA" w14:textId="6A4D2506" w:rsidR="00137D4E" w:rsidRPr="004D208C" w:rsidRDefault="00137D4E" w:rsidP="004B2F09">
                  <w:pPr>
                    <w:pStyle w:val="NormalinTableCentered"/>
                    <w:rPr>
                      <w:sz w:val="18"/>
                      <w:szCs w:val="18"/>
                    </w:rPr>
                  </w:pPr>
                  <w:r w:rsidRPr="004D208C">
                    <w:rPr>
                      <w:sz w:val="18"/>
                      <w:szCs w:val="18"/>
                    </w:rPr>
                    <w:t>PL 493</w:t>
                  </w:r>
                </w:p>
              </w:tc>
              <w:tc>
                <w:tcPr>
                  <w:tcW w:w="1288" w:type="dxa"/>
                  <w:vAlign w:val="center"/>
                </w:tcPr>
                <w:p w14:paraId="6FDB4AF6" w14:textId="77777777" w:rsidR="00137D4E" w:rsidRPr="004D208C" w:rsidRDefault="00137D4E" w:rsidP="004B2F09">
                  <w:pPr>
                    <w:pStyle w:val="NormalinTableCentered"/>
                    <w:rPr>
                      <w:sz w:val="18"/>
                      <w:szCs w:val="18"/>
                    </w:rPr>
                  </w:pPr>
                  <w:r w:rsidRPr="004D208C">
                    <w:rPr>
                      <w:sz w:val="18"/>
                      <w:szCs w:val="18"/>
                    </w:rPr>
                    <w:t>70 wells</w:t>
                  </w:r>
                </w:p>
              </w:tc>
              <w:tc>
                <w:tcPr>
                  <w:tcW w:w="1288" w:type="dxa"/>
                  <w:vMerge/>
                  <w:vAlign w:val="center"/>
                </w:tcPr>
                <w:p w14:paraId="07036E32" w14:textId="277C8A88" w:rsidR="00137D4E" w:rsidRPr="004D208C" w:rsidRDefault="00137D4E" w:rsidP="004B2F09">
                  <w:pPr>
                    <w:pStyle w:val="NormalinTableCentered"/>
                    <w:rPr>
                      <w:sz w:val="18"/>
                      <w:szCs w:val="18"/>
                    </w:rPr>
                  </w:pPr>
                </w:p>
              </w:tc>
              <w:tc>
                <w:tcPr>
                  <w:tcW w:w="2418" w:type="dxa"/>
                  <w:vMerge/>
                  <w:vAlign w:val="center"/>
                </w:tcPr>
                <w:p w14:paraId="7B021529" w14:textId="77777777" w:rsidR="00137D4E" w:rsidRPr="004D208C" w:rsidRDefault="00137D4E" w:rsidP="000D20BB">
                  <w:pPr>
                    <w:pStyle w:val="NormalinTable"/>
                    <w:rPr>
                      <w:sz w:val="18"/>
                      <w:szCs w:val="18"/>
                    </w:rPr>
                  </w:pPr>
                </w:p>
              </w:tc>
            </w:tr>
            <w:tr w:rsidR="00137D4E" w:rsidRPr="004D208C" w14:paraId="4EE97779" w14:textId="04C81949" w:rsidTr="0085157A">
              <w:trPr>
                <w:trHeight w:val="415"/>
                <w:jc w:val="center"/>
              </w:trPr>
              <w:tc>
                <w:tcPr>
                  <w:tcW w:w="1593" w:type="dxa"/>
                  <w:vMerge/>
                  <w:vAlign w:val="center"/>
                </w:tcPr>
                <w:p w14:paraId="0E82DAEA" w14:textId="77777777" w:rsidR="00137D4E" w:rsidRPr="004D208C" w:rsidRDefault="00137D4E" w:rsidP="004B2F09">
                  <w:pPr>
                    <w:pStyle w:val="NormalinTable"/>
                    <w:jc w:val="center"/>
                    <w:rPr>
                      <w:sz w:val="18"/>
                      <w:szCs w:val="18"/>
                    </w:rPr>
                  </w:pPr>
                </w:p>
              </w:tc>
              <w:tc>
                <w:tcPr>
                  <w:tcW w:w="1528" w:type="dxa"/>
                  <w:vAlign w:val="center"/>
                </w:tcPr>
                <w:p w14:paraId="4D150099" w14:textId="0B7A9ED6" w:rsidR="00137D4E" w:rsidRPr="004D208C" w:rsidRDefault="00137D4E" w:rsidP="004B2F09">
                  <w:pPr>
                    <w:pStyle w:val="NormalinTableCentered"/>
                    <w:rPr>
                      <w:sz w:val="18"/>
                      <w:szCs w:val="18"/>
                    </w:rPr>
                  </w:pPr>
                  <w:r w:rsidRPr="004D208C">
                    <w:rPr>
                      <w:sz w:val="18"/>
                      <w:szCs w:val="18"/>
                    </w:rPr>
                    <w:t>PL 1039</w:t>
                  </w:r>
                </w:p>
              </w:tc>
              <w:tc>
                <w:tcPr>
                  <w:tcW w:w="1288" w:type="dxa"/>
                  <w:vAlign w:val="center"/>
                </w:tcPr>
                <w:p w14:paraId="5D5A9697" w14:textId="77777777" w:rsidR="00137D4E" w:rsidRPr="004D208C" w:rsidRDefault="00137D4E" w:rsidP="004B2F09">
                  <w:pPr>
                    <w:pStyle w:val="NormalinTableCentered"/>
                    <w:rPr>
                      <w:sz w:val="18"/>
                      <w:szCs w:val="18"/>
                    </w:rPr>
                  </w:pPr>
                  <w:r w:rsidRPr="004D208C">
                    <w:rPr>
                      <w:sz w:val="18"/>
                      <w:szCs w:val="18"/>
                    </w:rPr>
                    <w:t>215 wells</w:t>
                  </w:r>
                </w:p>
              </w:tc>
              <w:tc>
                <w:tcPr>
                  <w:tcW w:w="1288" w:type="dxa"/>
                  <w:vMerge/>
                  <w:vAlign w:val="center"/>
                </w:tcPr>
                <w:p w14:paraId="39C4D343" w14:textId="00D7440F" w:rsidR="00137D4E" w:rsidRPr="004D208C" w:rsidRDefault="00137D4E" w:rsidP="004B2F09">
                  <w:pPr>
                    <w:pStyle w:val="NormalinTableCentered"/>
                    <w:rPr>
                      <w:sz w:val="18"/>
                      <w:szCs w:val="18"/>
                    </w:rPr>
                  </w:pPr>
                </w:p>
              </w:tc>
              <w:tc>
                <w:tcPr>
                  <w:tcW w:w="2418" w:type="dxa"/>
                  <w:vMerge/>
                  <w:vAlign w:val="center"/>
                </w:tcPr>
                <w:p w14:paraId="0B7EAA76" w14:textId="77777777" w:rsidR="00137D4E" w:rsidRPr="004D208C" w:rsidRDefault="00137D4E" w:rsidP="000D20BB">
                  <w:pPr>
                    <w:pStyle w:val="NormalinTable"/>
                    <w:rPr>
                      <w:sz w:val="18"/>
                      <w:szCs w:val="18"/>
                    </w:rPr>
                  </w:pPr>
                </w:p>
              </w:tc>
            </w:tr>
            <w:tr w:rsidR="00137D4E" w:rsidRPr="004D208C" w14:paraId="0186EEF4" w14:textId="7E86493E" w:rsidTr="00EA1D78">
              <w:trPr>
                <w:trHeight w:val="264"/>
                <w:jc w:val="center"/>
              </w:trPr>
              <w:tc>
                <w:tcPr>
                  <w:tcW w:w="1593" w:type="dxa"/>
                  <w:vMerge/>
                  <w:vAlign w:val="center"/>
                </w:tcPr>
                <w:p w14:paraId="6D993765" w14:textId="77777777" w:rsidR="00137D4E" w:rsidRPr="004D208C" w:rsidRDefault="00137D4E" w:rsidP="004B2F09">
                  <w:pPr>
                    <w:pStyle w:val="NormalinTable"/>
                    <w:jc w:val="center"/>
                    <w:rPr>
                      <w:sz w:val="18"/>
                      <w:szCs w:val="18"/>
                    </w:rPr>
                  </w:pPr>
                </w:p>
              </w:tc>
              <w:tc>
                <w:tcPr>
                  <w:tcW w:w="1528" w:type="dxa"/>
                  <w:vAlign w:val="center"/>
                </w:tcPr>
                <w:p w14:paraId="29EF00C0" w14:textId="42E99055" w:rsidR="00137D4E" w:rsidRPr="004D208C" w:rsidRDefault="00137D4E" w:rsidP="004B2F09">
                  <w:pPr>
                    <w:pStyle w:val="NormalinTableCentered"/>
                    <w:rPr>
                      <w:sz w:val="18"/>
                      <w:szCs w:val="18"/>
                    </w:rPr>
                  </w:pPr>
                  <w:r w:rsidRPr="004D208C">
                    <w:rPr>
                      <w:sz w:val="18"/>
                      <w:szCs w:val="18"/>
                    </w:rPr>
                    <w:t>PL 1040</w:t>
                  </w:r>
                </w:p>
              </w:tc>
              <w:tc>
                <w:tcPr>
                  <w:tcW w:w="1288" w:type="dxa"/>
                  <w:vAlign w:val="center"/>
                </w:tcPr>
                <w:p w14:paraId="1FC9678C" w14:textId="77777777" w:rsidR="00137D4E" w:rsidRPr="004D208C" w:rsidRDefault="00137D4E" w:rsidP="004B2F09">
                  <w:pPr>
                    <w:pStyle w:val="NormalinTableCentered"/>
                    <w:rPr>
                      <w:sz w:val="18"/>
                      <w:szCs w:val="18"/>
                    </w:rPr>
                  </w:pPr>
                  <w:r w:rsidRPr="004D208C">
                    <w:rPr>
                      <w:sz w:val="18"/>
                      <w:szCs w:val="18"/>
                    </w:rPr>
                    <w:t>300 wells</w:t>
                  </w:r>
                </w:p>
              </w:tc>
              <w:tc>
                <w:tcPr>
                  <w:tcW w:w="1288" w:type="dxa"/>
                  <w:vMerge/>
                  <w:vAlign w:val="center"/>
                </w:tcPr>
                <w:p w14:paraId="50FC7E52" w14:textId="235C1CCB" w:rsidR="00137D4E" w:rsidRPr="004D208C" w:rsidRDefault="00137D4E" w:rsidP="004B2F09">
                  <w:pPr>
                    <w:pStyle w:val="NormalinTableCentered"/>
                    <w:rPr>
                      <w:sz w:val="18"/>
                      <w:szCs w:val="18"/>
                    </w:rPr>
                  </w:pPr>
                </w:p>
              </w:tc>
              <w:tc>
                <w:tcPr>
                  <w:tcW w:w="2418" w:type="dxa"/>
                  <w:vMerge/>
                  <w:vAlign w:val="center"/>
                </w:tcPr>
                <w:p w14:paraId="00B4BA4D" w14:textId="77777777" w:rsidR="00137D4E" w:rsidRPr="004D208C" w:rsidRDefault="00137D4E" w:rsidP="000D20BB">
                  <w:pPr>
                    <w:pStyle w:val="NormalinTable"/>
                    <w:rPr>
                      <w:sz w:val="18"/>
                      <w:szCs w:val="18"/>
                    </w:rPr>
                  </w:pPr>
                </w:p>
              </w:tc>
            </w:tr>
            <w:tr w:rsidR="00137D4E" w:rsidRPr="004D208C" w14:paraId="1C6DC97D" w14:textId="495175A2" w:rsidTr="007F4624">
              <w:tblPrEx>
                <w:tblW w:w="8115" w:type="dxa"/>
                <w:jc w:val="center"/>
                <w:tblPrExChange w:id="96" w:author="Jessica Burckhardt" w:date="2024-11-07T10:40:00Z" w16du:dateUtc="2024-11-07T00:40:00Z">
                  <w:tblPrEx>
                    <w:tblW w:w="8115" w:type="dxa"/>
                    <w:jc w:val="center"/>
                  </w:tblPrEx>
                </w:tblPrExChange>
              </w:tblPrEx>
              <w:trPr>
                <w:trHeight w:val="417"/>
                <w:jc w:val="center"/>
                <w:trPrChange w:id="97" w:author="Jessica Burckhardt" w:date="2024-11-07T10:40:00Z" w16du:dateUtc="2024-11-07T00:40:00Z">
                  <w:trPr>
                    <w:trHeight w:val="182"/>
                    <w:jc w:val="center"/>
                  </w:trPr>
                </w:trPrChange>
              </w:trPr>
              <w:tc>
                <w:tcPr>
                  <w:tcW w:w="1593" w:type="dxa"/>
                  <w:vMerge/>
                  <w:vAlign w:val="center"/>
                  <w:tcPrChange w:id="98" w:author="Jessica Burckhardt" w:date="2024-11-07T10:40:00Z" w16du:dateUtc="2024-11-07T00:40:00Z">
                    <w:tcPr>
                      <w:tcW w:w="1593" w:type="dxa"/>
                      <w:vMerge/>
                      <w:vAlign w:val="center"/>
                    </w:tcPr>
                  </w:tcPrChange>
                </w:tcPr>
                <w:p w14:paraId="3089ADFB" w14:textId="77777777" w:rsidR="00137D4E" w:rsidRPr="004D208C" w:rsidRDefault="00137D4E" w:rsidP="004B2F09">
                  <w:pPr>
                    <w:pStyle w:val="NormalinTable"/>
                    <w:jc w:val="center"/>
                    <w:rPr>
                      <w:sz w:val="18"/>
                      <w:szCs w:val="18"/>
                    </w:rPr>
                  </w:pPr>
                </w:p>
              </w:tc>
              <w:tc>
                <w:tcPr>
                  <w:tcW w:w="1528" w:type="dxa"/>
                  <w:vAlign w:val="center"/>
                  <w:tcPrChange w:id="99" w:author="Jessica Burckhardt" w:date="2024-11-07T10:40:00Z" w16du:dateUtc="2024-11-07T00:40:00Z">
                    <w:tcPr>
                      <w:tcW w:w="1528" w:type="dxa"/>
                      <w:vAlign w:val="center"/>
                    </w:tcPr>
                  </w:tcPrChange>
                </w:tcPr>
                <w:p w14:paraId="2CE43786" w14:textId="0248F858" w:rsidR="00137D4E" w:rsidRPr="004D208C" w:rsidRDefault="00137D4E" w:rsidP="004B2F09">
                  <w:pPr>
                    <w:pStyle w:val="NormalinTableCentered"/>
                    <w:rPr>
                      <w:sz w:val="18"/>
                      <w:szCs w:val="18"/>
                    </w:rPr>
                  </w:pPr>
                  <w:r w:rsidRPr="004D208C">
                    <w:rPr>
                      <w:sz w:val="18"/>
                      <w:szCs w:val="18"/>
                    </w:rPr>
                    <w:t>PL 1041</w:t>
                  </w:r>
                </w:p>
              </w:tc>
              <w:tc>
                <w:tcPr>
                  <w:tcW w:w="1288" w:type="dxa"/>
                  <w:vAlign w:val="center"/>
                  <w:tcPrChange w:id="100" w:author="Jessica Burckhardt" w:date="2024-11-07T10:40:00Z" w16du:dateUtc="2024-11-07T00:40:00Z">
                    <w:tcPr>
                      <w:tcW w:w="1288" w:type="dxa"/>
                      <w:vAlign w:val="center"/>
                    </w:tcPr>
                  </w:tcPrChange>
                </w:tcPr>
                <w:p w14:paraId="6D4B0F17" w14:textId="77777777" w:rsidR="00137D4E" w:rsidRPr="004D208C" w:rsidRDefault="00137D4E" w:rsidP="004B2F09">
                  <w:pPr>
                    <w:pStyle w:val="NormalinTableCentered"/>
                    <w:rPr>
                      <w:sz w:val="18"/>
                      <w:szCs w:val="18"/>
                    </w:rPr>
                  </w:pPr>
                  <w:r w:rsidRPr="004D208C">
                    <w:rPr>
                      <w:sz w:val="18"/>
                      <w:szCs w:val="18"/>
                    </w:rPr>
                    <w:t>15 wells</w:t>
                  </w:r>
                </w:p>
              </w:tc>
              <w:tc>
                <w:tcPr>
                  <w:tcW w:w="1288" w:type="dxa"/>
                  <w:vMerge/>
                  <w:vAlign w:val="center"/>
                  <w:tcPrChange w:id="101" w:author="Jessica Burckhardt" w:date="2024-11-07T10:40:00Z" w16du:dateUtc="2024-11-07T00:40:00Z">
                    <w:tcPr>
                      <w:tcW w:w="1288" w:type="dxa"/>
                      <w:vMerge/>
                      <w:vAlign w:val="center"/>
                    </w:tcPr>
                  </w:tcPrChange>
                </w:tcPr>
                <w:p w14:paraId="4A32DDA4" w14:textId="498E25C0" w:rsidR="00137D4E" w:rsidRPr="004D208C" w:rsidRDefault="00137D4E" w:rsidP="004B2F09">
                  <w:pPr>
                    <w:pStyle w:val="NormalinTableCentered"/>
                    <w:rPr>
                      <w:sz w:val="18"/>
                      <w:szCs w:val="18"/>
                    </w:rPr>
                  </w:pPr>
                </w:p>
              </w:tc>
              <w:tc>
                <w:tcPr>
                  <w:tcW w:w="2418" w:type="dxa"/>
                  <w:vMerge/>
                  <w:vAlign w:val="center"/>
                  <w:tcPrChange w:id="102" w:author="Jessica Burckhardt" w:date="2024-11-07T10:40:00Z" w16du:dateUtc="2024-11-07T00:40:00Z">
                    <w:tcPr>
                      <w:tcW w:w="2418" w:type="dxa"/>
                      <w:vMerge/>
                      <w:vAlign w:val="center"/>
                    </w:tcPr>
                  </w:tcPrChange>
                </w:tcPr>
                <w:p w14:paraId="551AAC68" w14:textId="77777777" w:rsidR="00137D4E" w:rsidRPr="004D208C" w:rsidRDefault="00137D4E" w:rsidP="000D20BB">
                  <w:pPr>
                    <w:pStyle w:val="NormalinTable"/>
                    <w:rPr>
                      <w:sz w:val="18"/>
                      <w:szCs w:val="18"/>
                    </w:rPr>
                  </w:pPr>
                </w:p>
              </w:tc>
            </w:tr>
            <w:tr w:rsidR="00137D4E" w:rsidRPr="004D208C" w14:paraId="5A6B3C5C" w14:textId="3688790E" w:rsidTr="0085157A">
              <w:tblPrEx>
                <w:tblW w:w="8115" w:type="dxa"/>
                <w:jc w:val="center"/>
                <w:tblPrExChange w:id="103" w:author="Jessica Burckhardt" w:date="2024-11-12T09:16:00Z" w16du:dateUtc="2024-11-11T23:16:00Z">
                  <w:tblPrEx>
                    <w:tblW w:w="8115" w:type="dxa"/>
                    <w:jc w:val="center"/>
                  </w:tblPrEx>
                </w:tblPrExChange>
              </w:tblPrEx>
              <w:trPr>
                <w:trHeight w:val="500"/>
                <w:jc w:val="center"/>
                <w:trPrChange w:id="104" w:author="Jessica Burckhardt" w:date="2024-11-12T09:16:00Z" w16du:dateUtc="2024-11-11T23:16:00Z">
                  <w:trPr>
                    <w:trHeight w:val="282"/>
                    <w:jc w:val="center"/>
                  </w:trPr>
                </w:trPrChange>
              </w:trPr>
              <w:tc>
                <w:tcPr>
                  <w:tcW w:w="1593" w:type="dxa"/>
                  <w:vMerge/>
                  <w:vAlign w:val="center"/>
                  <w:tcPrChange w:id="105" w:author="Jessica Burckhardt" w:date="2024-11-12T09:16:00Z" w16du:dateUtc="2024-11-11T23:16:00Z">
                    <w:tcPr>
                      <w:tcW w:w="1593" w:type="dxa"/>
                      <w:vMerge/>
                      <w:vAlign w:val="center"/>
                    </w:tcPr>
                  </w:tcPrChange>
                </w:tcPr>
                <w:p w14:paraId="3AD78798" w14:textId="77777777" w:rsidR="00137D4E" w:rsidRPr="004D208C" w:rsidRDefault="00137D4E" w:rsidP="004B2F09">
                  <w:pPr>
                    <w:pStyle w:val="NormalinTable"/>
                    <w:jc w:val="center"/>
                    <w:rPr>
                      <w:sz w:val="18"/>
                      <w:szCs w:val="18"/>
                    </w:rPr>
                  </w:pPr>
                </w:p>
              </w:tc>
              <w:tc>
                <w:tcPr>
                  <w:tcW w:w="1528" w:type="dxa"/>
                  <w:vAlign w:val="center"/>
                  <w:tcPrChange w:id="106" w:author="Jessica Burckhardt" w:date="2024-11-12T09:16:00Z" w16du:dateUtc="2024-11-11T23:16:00Z">
                    <w:tcPr>
                      <w:tcW w:w="1528" w:type="dxa"/>
                      <w:vAlign w:val="center"/>
                    </w:tcPr>
                  </w:tcPrChange>
                </w:tcPr>
                <w:p w14:paraId="79799B1F" w14:textId="65E3FDD0" w:rsidR="00137D4E" w:rsidRPr="004D208C" w:rsidRDefault="00137D4E" w:rsidP="004B2F09">
                  <w:pPr>
                    <w:pStyle w:val="NormalinTableCentered"/>
                    <w:rPr>
                      <w:sz w:val="18"/>
                      <w:szCs w:val="18"/>
                    </w:rPr>
                  </w:pPr>
                  <w:r w:rsidRPr="004D208C">
                    <w:rPr>
                      <w:sz w:val="18"/>
                      <w:szCs w:val="18"/>
                    </w:rPr>
                    <w:t>PL 1042</w:t>
                  </w:r>
                </w:p>
              </w:tc>
              <w:tc>
                <w:tcPr>
                  <w:tcW w:w="1288" w:type="dxa"/>
                  <w:vAlign w:val="center"/>
                  <w:tcPrChange w:id="107" w:author="Jessica Burckhardt" w:date="2024-11-12T09:16:00Z" w16du:dateUtc="2024-11-11T23:16:00Z">
                    <w:tcPr>
                      <w:tcW w:w="1288" w:type="dxa"/>
                      <w:vAlign w:val="center"/>
                    </w:tcPr>
                  </w:tcPrChange>
                </w:tcPr>
                <w:p w14:paraId="51D52248" w14:textId="77777777" w:rsidR="00137D4E" w:rsidRPr="004D208C" w:rsidRDefault="00137D4E" w:rsidP="004B2F09">
                  <w:pPr>
                    <w:pStyle w:val="NormalinTableCentered"/>
                    <w:rPr>
                      <w:sz w:val="18"/>
                      <w:szCs w:val="18"/>
                    </w:rPr>
                  </w:pPr>
                  <w:r w:rsidRPr="004D208C">
                    <w:rPr>
                      <w:sz w:val="18"/>
                      <w:szCs w:val="18"/>
                    </w:rPr>
                    <w:t>50 wells</w:t>
                  </w:r>
                </w:p>
              </w:tc>
              <w:tc>
                <w:tcPr>
                  <w:tcW w:w="1288" w:type="dxa"/>
                  <w:vMerge/>
                  <w:vAlign w:val="center"/>
                  <w:tcPrChange w:id="108" w:author="Jessica Burckhardt" w:date="2024-11-12T09:16:00Z" w16du:dateUtc="2024-11-11T23:16:00Z">
                    <w:tcPr>
                      <w:tcW w:w="1288" w:type="dxa"/>
                      <w:vMerge/>
                      <w:vAlign w:val="center"/>
                    </w:tcPr>
                  </w:tcPrChange>
                </w:tcPr>
                <w:p w14:paraId="4940EA59" w14:textId="46AF657C" w:rsidR="00137D4E" w:rsidRPr="004D208C" w:rsidRDefault="00137D4E" w:rsidP="004B2F09">
                  <w:pPr>
                    <w:pStyle w:val="NormalinTableCentered"/>
                    <w:rPr>
                      <w:sz w:val="18"/>
                      <w:szCs w:val="18"/>
                    </w:rPr>
                  </w:pPr>
                </w:p>
              </w:tc>
              <w:tc>
                <w:tcPr>
                  <w:tcW w:w="2418" w:type="dxa"/>
                  <w:vMerge/>
                  <w:vAlign w:val="center"/>
                  <w:tcPrChange w:id="109" w:author="Jessica Burckhardt" w:date="2024-11-12T09:16:00Z" w16du:dateUtc="2024-11-11T23:16:00Z">
                    <w:tcPr>
                      <w:tcW w:w="2418" w:type="dxa"/>
                      <w:vMerge/>
                      <w:vAlign w:val="center"/>
                    </w:tcPr>
                  </w:tcPrChange>
                </w:tcPr>
                <w:p w14:paraId="2C98D4F9" w14:textId="77777777" w:rsidR="00137D4E" w:rsidRPr="004D208C" w:rsidRDefault="00137D4E" w:rsidP="000D20BB">
                  <w:pPr>
                    <w:pStyle w:val="NormalinTable"/>
                    <w:rPr>
                      <w:sz w:val="18"/>
                      <w:szCs w:val="18"/>
                    </w:rPr>
                  </w:pPr>
                </w:p>
              </w:tc>
            </w:tr>
            <w:tr w:rsidR="00137D4E" w:rsidRPr="004D208C" w14:paraId="51AE545C" w14:textId="77777777">
              <w:trPr>
                <w:trHeight w:val="421"/>
                <w:jc w:val="center"/>
              </w:trPr>
              <w:tc>
                <w:tcPr>
                  <w:tcW w:w="1593" w:type="dxa"/>
                  <w:vMerge/>
                  <w:vAlign w:val="center"/>
                </w:tcPr>
                <w:p w14:paraId="5B396BBA" w14:textId="77777777" w:rsidR="00137D4E" w:rsidRPr="004D208C" w:rsidRDefault="00137D4E" w:rsidP="000D20BB">
                  <w:pPr>
                    <w:pStyle w:val="NormalinTable"/>
                    <w:rPr>
                      <w:sz w:val="18"/>
                      <w:szCs w:val="18"/>
                    </w:rPr>
                  </w:pPr>
                </w:p>
              </w:tc>
              <w:tc>
                <w:tcPr>
                  <w:tcW w:w="1528" w:type="dxa"/>
                  <w:vAlign w:val="center"/>
                </w:tcPr>
                <w:p w14:paraId="44E6A0CD" w14:textId="03B46E7D" w:rsidR="00137D4E" w:rsidRPr="004D208C" w:rsidRDefault="00137D4E" w:rsidP="00A21867">
                  <w:pPr>
                    <w:pStyle w:val="NormalinTableCentered"/>
                    <w:rPr>
                      <w:sz w:val="18"/>
                      <w:szCs w:val="18"/>
                    </w:rPr>
                  </w:pPr>
                  <w:r w:rsidRPr="004D208C">
                    <w:rPr>
                      <w:sz w:val="18"/>
                      <w:szCs w:val="18"/>
                    </w:rPr>
                    <w:t>PL 1043</w:t>
                  </w:r>
                </w:p>
              </w:tc>
              <w:tc>
                <w:tcPr>
                  <w:tcW w:w="1288" w:type="dxa"/>
                  <w:vAlign w:val="center"/>
                </w:tcPr>
                <w:p w14:paraId="58C9703D" w14:textId="77777777" w:rsidR="00137D4E" w:rsidRPr="004D208C" w:rsidRDefault="00137D4E" w:rsidP="00A21867">
                  <w:pPr>
                    <w:pStyle w:val="NormalinTableCentered"/>
                    <w:rPr>
                      <w:sz w:val="18"/>
                      <w:szCs w:val="18"/>
                    </w:rPr>
                  </w:pPr>
                  <w:r w:rsidRPr="004D208C">
                    <w:rPr>
                      <w:sz w:val="18"/>
                      <w:szCs w:val="18"/>
                    </w:rPr>
                    <w:t>40 wells</w:t>
                  </w:r>
                </w:p>
              </w:tc>
              <w:tc>
                <w:tcPr>
                  <w:tcW w:w="1288" w:type="dxa"/>
                  <w:vMerge/>
                  <w:vAlign w:val="center"/>
                </w:tcPr>
                <w:p w14:paraId="5EB3B755" w14:textId="370BBFCA" w:rsidR="00137D4E" w:rsidRPr="004D208C" w:rsidRDefault="00137D4E" w:rsidP="00A21867">
                  <w:pPr>
                    <w:pStyle w:val="NormalinTableCentered"/>
                    <w:rPr>
                      <w:sz w:val="18"/>
                      <w:szCs w:val="18"/>
                    </w:rPr>
                  </w:pPr>
                </w:p>
              </w:tc>
              <w:tc>
                <w:tcPr>
                  <w:tcW w:w="2418" w:type="dxa"/>
                  <w:vMerge/>
                  <w:vAlign w:val="center"/>
                </w:tcPr>
                <w:p w14:paraId="2F8D1012" w14:textId="77777777" w:rsidR="00137D4E" w:rsidRPr="004D208C" w:rsidRDefault="00137D4E" w:rsidP="000D20BB">
                  <w:pPr>
                    <w:pStyle w:val="NormalinTable"/>
                    <w:rPr>
                      <w:sz w:val="18"/>
                      <w:szCs w:val="18"/>
                    </w:rPr>
                  </w:pPr>
                </w:p>
              </w:tc>
            </w:tr>
            <w:tr w:rsidR="0016660F" w:rsidRPr="004D208C" w14:paraId="2B0C2AAF" w14:textId="77777777" w:rsidTr="004B2F09">
              <w:trPr>
                <w:trHeight w:val="421"/>
                <w:jc w:val="center"/>
              </w:trPr>
              <w:tc>
                <w:tcPr>
                  <w:tcW w:w="1593" w:type="dxa"/>
                  <w:vMerge w:val="restart"/>
                  <w:vAlign w:val="center"/>
                </w:tcPr>
                <w:p w14:paraId="680ED9F8" w14:textId="140CDC20" w:rsidR="0016660F" w:rsidRPr="004D208C" w:rsidRDefault="0016660F" w:rsidP="0016660F">
                  <w:pPr>
                    <w:pStyle w:val="NormalinTable"/>
                    <w:rPr>
                      <w:sz w:val="18"/>
                      <w:szCs w:val="18"/>
                    </w:rPr>
                  </w:pPr>
                  <w:r w:rsidRPr="004D208C">
                    <w:rPr>
                      <w:sz w:val="18"/>
                      <w:szCs w:val="18"/>
                    </w:rPr>
                    <w:t>Gas and water gathering pipelines</w:t>
                  </w:r>
                </w:p>
              </w:tc>
              <w:tc>
                <w:tcPr>
                  <w:tcW w:w="1528" w:type="dxa"/>
                  <w:vAlign w:val="center"/>
                </w:tcPr>
                <w:p w14:paraId="1CCCF46F" w14:textId="3B2F19EE" w:rsidR="0016660F" w:rsidRPr="004D208C" w:rsidRDefault="0016660F" w:rsidP="0016660F">
                  <w:pPr>
                    <w:pStyle w:val="NormalinTableCentered"/>
                    <w:rPr>
                      <w:sz w:val="18"/>
                      <w:szCs w:val="18"/>
                    </w:rPr>
                  </w:pPr>
                  <w:r w:rsidRPr="004D208C">
                    <w:rPr>
                      <w:sz w:val="18"/>
                      <w:szCs w:val="18"/>
                    </w:rPr>
                    <w:t>PL 185</w:t>
                  </w:r>
                </w:p>
              </w:tc>
              <w:tc>
                <w:tcPr>
                  <w:tcW w:w="2576" w:type="dxa"/>
                  <w:gridSpan w:val="2"/>
                  <w:vAlign w:val="center"/>
                </w:tcPr>
                <w:p w14:paraId="7DCA0B08" w14:textId="34C99C1D" w:rsidR="0016660F" w:rsidRPr="004D208C" w:rsidRDefault="0016660F" w:rsidP="0016660F">
                  <w:pPr>
                    <w:pStyle w:val="NormalinTableCentered"/>
                    <w:rPr>
                      <w:sz w:val="18"/>
                      <w:szCs w:val="18"/>
                    </w:rPr>
                  </w:pPr>
                  <w:r w:rsidRPr="004D208C">
                    <w:rPr>
                      <w:sz w:val="18"/>
                      <w:szCs w:val="18"/>
                    </w:rPr>
                    <w:t>25 km</w:t>
                  </w:r>
                </w:p>
              </w:tc>
              <w:tc>
                <w:tcPr>
                  <w:tcW w:w="2418" w:type="dxa"/>
                  <w:vMerge w:val="restart"/>
                  <w:vAlign w:val="center"/>
                </w:tcPr>
                <w:p w14:paraId="4B162166" w14:textId="42E8675A" w:rsidR="0016660F" w:rsidRPr="004D208C" w:rsidRDefault="0016660F" w:rsidP="004B2F09">
                  <w:pPr>
                    <w:pStyle w:val="NormalinTable"/>
                    <w:jc w:val="center"/>
                    <w:rPr>
                      <w:sz w:val="18"/>
                      <w:szCs w:val="18"/>
                    </w:rPr>
                  </w:pPr>
                  <w:r w:rsidRPr="004D208C">
                    <w:rPr>
                      <w:sz w:val="18"/>
                      <w:szCs w:val="18"/>
                    </w:rPr>
                    <w:t>535 km of pipeline</w:t>
                  </w:r>
                </w:p>
              </w:tc>
            </w:tr>
            <w:tr w:rsidR="0016660F" w:rsidRPr="004D208C" w14:paraId="699025BF" w14:textId="77777777" w:rsidTr="00E059FE">
              <w:tblPrEx>
                <w:tblW w:w="8115" w:type="dxa"/>
                <w:jc w:val="center"/>
                <w:tblPrExChange w:id="110" w:author="Jessica Burckhardt" w:date="2024-11-07T09:31:00Z" w16du:dateUtc="2024-11-06T23:31:00Z">
                  <w:tblPrEx>
                    <w:tblW w:w="8115" w:type="dxa"/>
                    <w:jc w:val="center"/>
                  </w:tblPrEx>
                </w:tblPrExChange>
              </w:tblPrEx>
              <w:trPr>
                <w:trHeight w:val="358"/>
                <w:jc w:val="center"/>
                <w:trPrChange w:id="111" w:author="Jessica Burckhardt" w:date="2024-11-07T09:31:00Z" w16du:dateUtc="2024-11-06T23:31:00Z">
                  <w:trPr>
                    <w:trHeight w:val="421"/>
                    <w:jc w:val="center"/>
                  </w:trPr>
                </w:trPrChange>
              </w:trPr>
              <w:tc>
                <w:tcPr>
                  <w:tcW w:w="1593" w:type="dxa"/>
                  <w:vMerge/>
                  <w:vAlign w:val="center"/>
                  <w:tcPrChange w:id="112" w:author="Jessica Burckhardt" w:date="2024-11-07T09:31:00Z" w16du:dateUtc="2024-11-06T23:31:00Z">
                    <w:tcPr>
                      <w:tcW w:w="1593" w:type="dxa"/>
                      <w:vMerge/>
                      <w:vAlign w:val="center"/>
                    </w:tcPr>
                  </w:tcPrChange>
                </w:tcPr>
                <w:p w14:paraId="21D5BEC7" w14:textId="77777777" w:rsidR="0016660F" w:rsidRPr="004D208C" w:rsidRDefault="0016660F" w:rsidP="0016660F">
                  <w:pPr>
                    <w:pStyle w:val="NormalinTable"/>
                    <w:rPr>
                      <w:sz w:val="18"/>
                      <w:szCs w:val="18"/>
                    </w:rPr>
                  </w:pPr>
                </w:p>
              </w:tc>
              <w:tc>
                <w:tcPr>
                  <w:tcW w:w="1528" w:type="dxa"/>
                  <w:vAlign w:val="center"/>
                  <w:tcPrChange w:id="113" w:author="Jessica Burckhardt" w:date="2024-11-07T09:31:00Z" w16du:dateUtc="2024-11-06T23:31:00Z">
                    <w:tcPr>
                      <w:tcW w:w="1528" w:type="dxa"/>
                      <w:vAlign w:val="center"/>
                    </w:tcPr>
                  </w:tcPrChange>
                </w:tcPr>
                <w:p w14:paraId="20048E78" w14:textId="19029FD2" w:rsidR="0016660F" w:rsidRPr="004D208C" w:rsidRDefault="0016660F" w:rsidP="0016660F">
                  <w:pPr>
                    <w:pStyle w:val="NormalinTableCentered"/>
                    <w:rPr>
                      <w:sz w:val="18"/>
                      <w:szCs w:val="18"/>
                    </w:rPr>
                  </w:pPr>
                  <w:r w:rsidRPr="004D208C">
                    <w:rPr>
                      <w:sz w:val="18"/>
                      <w:szCs w:val="18"/>
                    </w:rPr>
                    <w:t>PL 493</w:t>
                  </w:r>
                </w:p>
              </w:tc>
              <w:tc>
                <w:tcPr>
                  <w:tcW w:w="2576" w:type="dxa"/>
                  <w:gridSpan w:val="2"/>
                  <w:vAlign w:val="center"/>
                  <w:tcPrChange w:id="114" w:author="Jessica Burckhardt" w:date="2024-11-07T09:31:00Z" w16du:dateUtc="2024-11-06T23:31:00Z">
                    <w:tcPr>
                      <w:tcW w:w="2576" w:type="dxa"/>
                      <w:gridSpan w:val="2"/>
                      <w:vAlign w:val="center"/>
                    </w:tcPr>
                  </w:tcPrChange>
                </w:tcPr>
                <w:p w14:paraId="69DA5195" w14:textId="3576CE57" w:rsidR="0016660F" w:rsidRPr="004D208C" w:rsidRDefault="0016660F" w:rsidP="0016660F">
                  <w:pPr>
                    <w:pStyle w:val="NormalinTableCentered"/>
                    <w:rPr>
                      <w:sz w:val="18"/>
                      <w:szCs w:val="18"/>
                    </w:rPr>
                  </w:pPr>
                  <w:r w:rsidRPr="004D208C">
                    <w:rPr>
                      <w:sz w:val="18"/>
                      <w:szCs w:val="18"/>
                    </w:rPr>
                    <w:t>95 km</w:t>
                  </w:r>
                </w:p>
              </w:tc>
              <w:tc>
                <w:tcPr>
                  <w:tcW w:w="2418" w:type="dxa"/>
                  <w:vMerge/>
                  <w:vAlign w:val="center"/>
                  <w:tcPrChange w:id="115" w:author="Jessica Burckhardt" w:date="2024-11-07T09:31:00Z" w16du:dateUtc="2024-11-06T23:31:00Z">
                    <w:tcPr>
                      <w:tcW w:w="2418" w:type="dxa"/>
                      <w:vMerge/>
                      <w:vAlign w:val="center"/>
                    </w:tcPr>
                  </w:tcPrChange>
                </w:tcPr>
                <w:p w14:paraId="77789F9C" w14:textId="77777777" w:rsidR="0016660F" w:rsidRPr="004D208C" w:rsidRDefault="0016660F" w:rsidP="0016660F">
                  <w:pPr>
                    <w:pStyle w:val="NormalinTable"/>
                    <w:rPr>
                      <w:sz w:val="18"/>
                      <w:szCs w:val="18"/>
                    </w:rPr>
                  </w:pPr>
                </w:p>
              </w:tc>
            </w:tr>
            <w:tr w:rsidR="0016660F" w:rsidRPr="004D208C" w14:paraId="21E3D0F0" w14:textId="77777777" w:rsidTr="004B2F09">
              <w:trPr>
                <w:trHeight w:val="421"/>
                <w:jc w:val="center"/>
              </w:trPr>
              <w:tc>
                <w:tcPr>
                  <w:tcW w:w="1593" w:type="dxa"/>
                  <w:vMerge/>
                  <w:vAlign w:val="center"/>
                </w:tcPr>
                <w:p w14:paraId="4662340A" w14:textId="77777777" w:rsidR="0016660F" w:rsidRPr="004D208C" w:rsidRDefault="0016660F" w:rsidP="0016660F">
                  <w:pPr>
                    <w:pStyle w:val="NormalinTable"/>
                    <w:rPr>
                      <w:sz w:val="18"/>
                      <w:szCs w:val="18"/>
                    </w:rPr>
                  </w:pPr>
                </w:p>
              </w:tc>
              <w:tc>
                <w:tcPr>
                  <w:tcW w:w="1528" w:type="dxa"/>
                  <w:vAlign w:val="center"/>
                </w:tcPr>
                <w:p w14:paraId="40734CFB" w14:textId="14BA0565" w:rsidR="0016660F" w:rsidRPr="004D208C" w:rsidRDefault="0016660F" w:rsidP="0016660F">
                  <w:pPr>
                    <w:pStyle w:val="NormalinTableCentered"/>
                    <w:rPr>
                      <w:sz w:val="18"/>
                      <w:szCs w:val="18"/>
                    </w:rPr>
                  </w:pPr>
                  <w:r w:rsidRPr="004D208C">
                    <w:rPr>
                      <w:sz w:val="18"/>
                      <w:szCs w:val="18"/>
                    </w:rPr>
                    <w:t>PL 1039</w:t>
                  </w:r>
                </w:p>
              </w:tc>
              <w:tc>
                <w:tcPr>
                  <w:tcW w:w="2576" w:type="dxa"/>
                  <w:gridSpan w:val="2"/>
                  <w:vAlign w:val="center"/>
                </w:tcPr>
                <w:p w14:paraId="225D21DC" w14:textId="29D6B639" w:rsidR="0016660F" w:rsidRPr="004D208C" w:rsidRDefault="0016660F" w:rsidP="0016660F">
                  <w:pPr>
                    <w:pStyle w:val="NormalinTableCentered"/>
                    <w:rPr>
                      <w:sz w:val="18"/>
                      <w:szCs w:val="18"/>
                    </w:rPr>
                  </w:pPr>
                  <w:r w:rsidRPr="004D208C">
                    <w:rPr>
                      <w:sz w:val="18"/>
                      <w:szCs w:val="18"/>
                    </w:rPr>
                    <w:t>100 km</w:t>
                  </w:r>
                </w:p>
              </w:tc>
              <w:tc>
                <w:tcPr>
                  <w:tcW w:w="2418" w:type="dxa"/>
                  <w:vMerge/>
                  <w:vAlign w:val="center"/>
                </w:tcPr>
                <w:p w14:paraId="69E8C53E" w14:textId="77777777" w:rsidR="0016660F" w:rsidRPr="004D208C" w:rsidRDefault="0016660F" w:rsidP="0016660F">
                  <w:pPr>
                    <w:pStyle w:val="NormalinTable"/>
                    <w:rPr>
                      <w:sz w:val="18"/>
                      <w:szCs w:val="18"/>
                    </w:rPr>
                  </w:pPr>
                </w:p>
              </w:tc>
            </w:tr>
            <w:tr w:rsidR="0016660F" w:rsidRPr="004D208C" w14:paraId="330A47BB" w14:textId="77777777" w:rsidTr="00E059FE">
              <w:tblPrEx>
                <w:tblW w:w="8115" w:type="dxa"/>
                <w:jc w:val="center"/>
                <w:tblPrExChange w:id="116" w:author="Jessica Burckhardt" w:date="2024-11-07T09:31:00Z" w16du:dateUtc="2024-11-06T23:31:00Z">
                  <w:tblPrEx>
                    <w:tblW w:w="8115" w:type="dxa"/>
                    <w:jc w:val="center"/>
                  </w:tblPrEx>
                </w:tblPrExChange>
              </w:tblPrEx>
              <w:trPr>
                <w:trHeight w:val="411"/>
                <w:jc w:val="center"/>
                <w:trPrChange w:id="117" w:author="Jessica Burckhardt" w:date="2024-11-07T09:31:00Z" w16du:dateUtc="2024-11-06T23:31:00Z">
                  <w:trPr>
                    <w:trHeight w:val="421"/>
                    <w:jc w:val="center"/>
                  </w:trPr>
                </w:trPrChange>
              </w:trPr>
              <w:tc>
                <w:tcPr>
                  <w:tcW w:w="1593" w:type="dxa"/>
                  <w:vMerge/>
                  <w:vAlign w:val="center"/>
                  <w:tcPrChange w:id="118" w:author="Jessica Burckhardt" w:date="2024-11-07T09:31:00Z" w16du:dateUtc="2024-11-06T23:31:00Z">
                    <w:tcPr>
                      <w:tcW w:w="1593" w:type="dxa"/>
                      <w:vMerge/>
                      <w:vAlign w:val="center"/>
                    </w:tcPr>
                  </w:tcPrChange>
                </w:tcPr>
                <w:p w14:paraId="6B9155BF" w14:textId="77777777" w:rsidR="0016660F" w:rsidRPr="004D208C" w:rsidRDefault="0016660F" w:rsidP="0016660F">
                  <w:pPr>
                    <w:pStyle w:val="NormalinTable"/>
                    <w:rPr>
                      <w:sz w:val="18"/>
                      <w:szCs w:val="18"/>
                    </w:rPr>
                  </w:pPr>
                </w:p>
              </w:tc>
              <w:tc>
                <w:tcPr>
                  <w:tcW w:w="1528" w:type="dxa"/>
                  <w:vAlign w:val="center"/>
                  <w:tcPrChange w:id="119" w:author="Jessica Burckhardt" w:date="2024-11-07T09:31:00Z" w16du:dateUtc="2024-11-06T23:31:00Z">
                    <w:tcPr>
                      <w:tcW w:w="1528" w:type="dxa"/>
                      <w:vAlign w:val="center"/>
                    </w:tcPr>
                  </w:tcPrChange>
                </w:tcPr>
                <w:p w14:paraId="4193670B" w14:textId="3F6DBFD2" w:rsidR="0016660F" w:rsidRPr="004D208C" w:rsidRDefault="0016660F" w:rsidP="0016660F">
                  <w:pPr>
                    <w:pStyle w:val="NormalinTableCentered"/>
                    <w:rPr>
                      <w:sz w:val="18"/>
                      <w:szCs w:val="18"/>
                    </w:rPr>
                  </w:pPr>
                  <w:r w:rsidRPr="004D208C">
                    <w:rPr>
                      <w:sz w:val="18"/>
                      <w:szCs w:val="18"/>
                    </w:rPr>
                    <w:t>PL 1040</w:t>
                  </w:r>
                </w:p>
              </w:tc>
              <w:tc>
                <w:tcPr>
                  <w:tcW w:w="2576" w:type="dxa"/>
                  <w:gridSpan w:val="2"/>
                  <w:vAlign w:val="center"/>
                  <w:tcPrChange w:id="120" w:author="Jessica Burckhardt" w:date="2024-11-07T09:31:00Z" w16du:dateUtc="2024-11-06T23:31:00Z">
                    <w:tcPr>
                      <w:tcW w:w="2576" w:type="dxa"/>
                      <w:gridSpan w:val="2"/>
                      <w:vAlign w:val="center"/>
                    </w:tcPr>
                  </w:tcPrChange>
                </w:tcPr>
                <w:p w14:paraId="4EE4D5B4" w14:textId="2D1981A6" w:rsidR="0016660F" w:rsidRPr="004D208C" w:rsidRDefault="0016660F" w:rsidP="0016660F">
                  <w:pPr>
                    <w:pStyle w:val="NormalinTableCentered"/>
                    <w:rPr>
                      <w:sz w:val="18"/>
                      <w:szCs w:val="18"/>
                    </w:rPr>
                  </w:pPr>
                  <w:r w:rsidRPr="004D208C">
                    <w:rPr>
                      <w:sz w:val="18"/>
                      <w:szCs w:val="18"/>
                    </w:rPr>
                    <w:t>240 km</w:t>
                  </w:r>
                </w:p>
              </w:tc>
              <w:tc>
                <w:tcPr>
                  <w:tcW w:w="2418" w:type="dxa"/>
                  <w:vMerge/>
                  <w:vAlign w:val="center"/>
                  <w:tcPrChange w:id="121" w:author="Jessica Burckhardt" w:date="2024-11-07T09:31:00Z" w16du:dateUtc="2024-11-06T23:31:00Z">
                    <w:tcPr>
                      <w:tcW w:w="2418" w:type="dxa"/>
                      <w:vMerge/>
                      <w:vAlign w:val="center"/>
                    </w:tcPr>
                  </w:tcPrChange>
                </w:tcPr>
                <w:p w14:paraId="3BE749E2" w14:textId="77777777" w:rsidR="0016660F" w:rsidRPr="004D208C" w:rsidRDefault="0016660F" w:rsidP="0016660F">
                  <w:pPr>
                    <w:pStyle w:val="NormalinTable"/>
                    <w:rPr>
                      <w:sz w:val="18"/>
                      <w:szCs w:val="18"/>
                    </w:rPr>
                  </w:pPr>
                </w:p>
              </w:tc>
            </w:tr>
            <w:tr w:rsidR="0016660F" w:rsidRPr="004D208C" w14:paraId="78EAFEA4" w14:textId="77777777" w:rsidTr="00E059FE">
              <w:tblPrEx>
                <w:tblW w:w="8115" w:type="dxa"/>
                <w:jc w:val="center"/>
                <w:tblPrExChange w:id="122" w:author="Jessica Burckhardt" w:date="2024-11-07T09:31:00Z" w16du:dateUtc="2024-11-06T23:31:00Z">
                  <w:tblPrEx>
                    <w:tblW w:w="8115" w:type="dxa"/>
                    <w:jc w:val="center"/>
                  </w:tblPrEx>
                </w:tblPrExChange>
              </w:tblPrEx>
              <w:trPr>
                <w:trHeight w:val="418"/>
                <w:jc w:val="center"/>
                <w:trPrChange w:id="123" w:author="Jessica Burckhardt" w:date="2024-11-07T09:31:00Z" w16du:dateUtc="2024-11-06T23:31:00Z">
                  <w:trPr>
                    <w:trHeight w:val="421"/>
                    <w:jc w:val="center"/>
                  </w:trPr>
                </w:trPrChange>
              </w:trPr>
              <w:tc>
                <w:tcPr>
                  <w:tcW w:w="1593" w:type="dxa"/>
                  <w:vMerge/>
                  <w:vAlign w:val="center"/>
                  <w:tcPrChange w:id="124" w:author="Jessica Burckhardt" w:date="2024-11-07T09:31:00Z" w16du:dateUtc="2024-11-06T23:31:00Z">
                    <w:tcPr>
                      <w:tcW w:w="1593" w:type="dxa"/>
                      <w:vMerge/>
                      <w:vAlign w:val="center"/>
                    </w:tcPr>
                  </w:tcPrChange>
                </w:tcPr>
                <w:p w14:paraId="2C6EA89A" w14:textId="77777777" w:rsidR="0016660F" w:rsidRPr="004D208C" w:rsidRDefault="0016660F" w:rsidP="0016660F">
                  <w:pPr>
                    <w:pStyle w:val="NormalinTable"/>
                    <w:rPr>
                      <w:sz w:val="18"/>
                      <w:szCs w:val="18"/>
                    </w:rPr>
                  </w:pPr>
                </w:p>
              </w:tc>
              <w:tc>
                <w:tcPr>
                  <w:tcW w:w="1528" w:type="dxa"/>
                  <w:vAlign w:val="center"/>
                  <w:tcPrChange w:id="125" w:author="Jessica Burckhardt" w:date="2024-11-07T09:31:00Z" w16du:dateUtc="2024-11-06T23:31:00Z">
                    <w:tcPr>
                      <w:tcW w:w="1528" w:type="dxa"/>
                      <w:vAlign w:val="center"/>
                    </w:tcPr>
                  </w:tcPrChange>
                </w:tcPr>
                <w:p w14:paraId="2C46E35A" w14:textId="7064A3BE" w:rsidR="0016660F" w:rsidRPr="004D208C" w:rsidRDefault="0016660F" w:rsidP="0016660F">
                  <w:pPr>
                    <w:pStyle w:val="NormalinTableCentered"/>
                    <w:rPr>
                      <w:sz w:val="18"/>
                      <w:szCs w:val="18"/>
                    </w:rPr>
                  </w:pPr>
                  <w:r w:rsidRPr="004D208C">
                    <w:rPr>
                      <w:sz w:val="18"/>
                      <w:szCs w:val="18"/>
                    </w:rPr>
                    <w:t>PL 1041</w:t>
                  </w:r>
                </w:p>
              </w:tc>
              <w:tc>
                <w:tcPr>
                  <w:tcW w:w="2576" w:type="dxa"/>
                  <w:gridSpan w:val="2"/>
                  <w:vAlign w:val="center"/>
                  <w:tcPrChange w:id="126" w:author="Jessica Burckhardt" w:date="2024-11-07T09:31:00Z" w16du:dateUtc="2024-11-06T23:31:00Z">
                    <w:tcPr>
                      <w:tcW w:w="2576" w:type="dxa"/>
                      <w:gridSpan w:val="2"/>
                      <w:vAlign w:val="center"/>
                    </w:tcPr>
                  </w:tcPrChange>
                </w:tcPr>
                <w:p w14:paraId="368CD182" w14:textId="468F8815" w:rsidR="0016660F" w:rsidRPr="004D208C" w:rsidRDefault="0016660F" w:rsidP="0016660F">
                  <w:pPr>
                    <w:pStyle w:val="NormalinTableCentered"/>
                    <w:rPr>
                      <w:sz w:val="18"/>
                      <w:szCs w:val="18"/>
                    </w:rPr>
                  </w:pPr>
                  <w:r w:rsidRPr="004D208C">
                    <w:rPr>
                      <w:sz w:val="18"/>
                      <w:szCs w:val="18"/>
                    </w:rPr>
                    <w:t>15 km</w:t>
                  </w:r>
                </w:p>
              </w:tc>
              <w:tc>
                <w:tcPr>
                  <w:tcW w:w="2418" w:type="dxa"/>
                  <w:vMerge/>
                  <w:vAlign w:val="center"/>
                  <w:tcPrChange w:id="127" w:author="Jessica Burckhardt" w:date="2024-11-07T09:31:00Z" w16du:dateUtc="2024-11-06T23:31:00Z">
                    <w:tcPr>
                      <w:tcW w:w="2418" w:type="dxa"/>
                      <w:vMerge/>
                      <w:vAlign w:val="center"/>
                    </w:tcPr>
                  </w:tcPrChange>
                </w:tcPr>
                <w:p w14:paraId="534E2B96" w14:textId="77777777" w:rsidR="0016660F" w:rsidRPr="004D208C" w:rsidRDefault="0016660F" w:rsidP="0016660F">
                  <w:pPr>
                    <w:pStyle w:val="NormalinTable"/>
                    <w:rPr>
                      <w:sz w:val="18"/>
                      <w:szCs w:val="18"/>
                    </w:rPr>
                  </w:pPr>
                </w:p>
              </w:tc>
            </w:tr>
            <w:tr w:rsidR="0016660F" w:rsidRPr="004D208C" w14:paraId="0C6DE5E5" w14:textId="77777777" w:rsidTr="004B2F09">
              <w:trPr>
                <w:trHeight w:val="421"/>
                <w:jc w:val="center"/>
              </w:trPr>
              <w:tc>
                <w:tcPr>
                  <w:tcW w:w="1593" w:type="dxa"/>
                  <w:vMerge/>
                  <w:vAlign w:val="center"/>
                </w:tcPr>
                <w:p w14:paraId="09F56DC6" w14:textId="77777777" w:rsidR="0016660F" w:rsidRPr="004D208C" w:rsidRDefault="0016660F" w:rsidP="0016660F">
                  <w:pPr>
                    <w:pStyle w:val="NormalinTable"/>
                    <w:rPr>
                      <w:sz w:val="18"/>
                      <w:szCs w:val="18"/>
                    </w:rPr>
                  </w:pPr>
                </w:p>
              </w:tc>
              <w:tc>
                <w:tcPr>
                  <w:tcW w:w="1528" w:type="dxa"/>
                  <w:vAlign w:val="center"/>
                </w:tcPr>
                <w:p w14:paraId="27810A3D" w14:textId="5FEAA2AA" w:rsidR="0016660F" w:rsidRPr="004D208C" w:rsidRDefault="0016660F" w:rsidP="0016660F">
                  <w:pPr>
                    <w:pStyle w:val="NormalinTableCentered"/>
                    <w:rPr>
                      <w:sz w:val="18"/>
                      <w:szCs w:val="18"/>
                    </w:rPr>
                  </w:pPr>
                  <w:r w:rsidRPr="004D208C">
                    <w:rPr>
                      <w:sz w:val="18"/>
                      <w:szCs w:val="18"/>
                    </w:rPr>
                    <w:t>PL 1042</w:t>
                  </w:r>
                </w:p>
              </w:tc>
              <w:tc>
                <w:tcPr>
                  <w:tcW w:w="2576" w:type="dxa"/>
                  <w:gridSpan w:val="2"/>
                  <w:vAlign w:val="center"/>
                </w:tcPr>
                <w:p w14:paraId="1C72A0AD" w14:textId="0B64721C" w:rsidR="0016660F" w:rsidRPr="004D208C" w:rsidRDefault="0016660F" w:rsidP="0016660F">
                  <w:pPr>
                    <w:pStyle w:val="NormalinTableCentered"/>
                    <w:rPr>
                      <w:sz w:val="18"/>
                      <w:szCs w:val="18"/>
                    </w:rPr>
                  </w:pPr>
                  <w:r w:rsidRPr="004D208C">
                    <w:rPr>
                      <w:sz w:val="18"/>
                      <w:szCs w:val="18"/>
                    </w:rPr>
                    <w:t>25 km</w:t>
                  </w:r>
                </w:p>
              </w:tc>
              <w:tc>
                <w:tcPr>
                  <w:tcW w:w="2418" w:type="dxa"/>
                  <w:vMerge/>
                  <w:vAlign w:val="center"/>
                </w:tcPr>
                <w:p w14:paraId="748AD081" w14:textId="77777777" w:rsidR="0016660F" w:rsidRPr="004D208C" w:rsidRDefault="0016660F" w:rsidP="0016660F">
                  <w:pPr>
                    <w:pStyle w:val="NormalinTable"/>
                    <w:rPr>
                      <w:sz w:val="18"/>
                      <w:szCs w:val="18"/>
                    </w:rPr>
                  </w:pPr>
                </w:p>
              </w:tc>
            </w:tr>
            <w:tr w:rsidR="0016660F" w:rsidRPr="004D208C" w14:paraId="1C12E43C" w14:textId="77777777" w:rsidTr="004B2F09">
              <w:trPr>
                <w:trHeight w:val="421"/>
                <w:jc w:val="center"/>
              </w:trPr>
              <w:tc>
                <w:tcPr>
                  <w:tcW w:w="1593" w:type="dxa"/>
                  <w:vMerge/>
                  <w:vAlign w:val="center"/>
                </w:tcPr>
                <w:p w14:paraId="6F192D93" w14:textId="77777777" w:rsidR="0016660F" w:rsidRPr="004D208C" w:rsidRDefault="0016660F" w:rsidP="0016660F">
                  <w:pPr>
                    <w:pStyle w:val="NormalinTable"/>
                    <w:rPr>
                      <w:sz w:val="18"/>
                      <w:szCs w:val="18"/>
                    </w:rPr>
                  </w:pPr>
                </w:p>
              </w:tc>
              <w:tc>
                <w:tcPr>
                  <w:tcW w:w="1528" w:type="dxa"/>
                  <w:vAlign w:val="center"/>
                </w:tcPr>
                <w:p w14:paraId="33F640C3" w14:textId="476F2A4D" w:rsidR="0016660F" w:rsidRPr="004D208C" w:rsidRDefault="0016660F" w:rsidP="0016660F">
                  <w:pPr>
                    <w:pStyle w:val="NormalinTableCentered"/>
                    <w:rPr>
                      <w:sz w:val="18"/>
                      <w:szCs w:val="18"/>
                    </w:rPr>
                  </w:pPr>
                  <w:r w:rsidRPr="004D208C">
                    <w:rPr>
                      <w:sz w:val="18"/>
                      <w:szCs w:val="18"/>
                    </w:rPr>
                    <w:t>PL 1043</w:t>
                  </w:r>
                </w:p>
              </w:tc>
              <w:tc>
                <w:tcPr>
                  <w:tcW w:w="2576" w:type="dxa"/>
                  <w:gridSpan w:val="2"/>
                  <w:vAlign w:val="center"/>
                </w:tcPr>
                <w:p w14:paraId="091F4319" w14:textId="277A65E7" w:rsidR="0016660F" w:rsidRPr="004D208C" w:rsidRDefault="0016660F" w:rsidP="0016660F">
                  <w:pPr>
                    <w:pStyle w:val="NormalinTableCentered"/>
                    <w:rPr>
                      <w:sz w:val="18"/>
                      <w:szCs w:val="18"/>
                    </w:rPr>
                  </w:pPr>
                  <w:r w:rsidRPr="004D208C">
                    <w:rPr>
                      <w:sz w:val="18"/>
                      <w:szCs w:val="18"/>
                    </w:rPr>
                    <w:t>35 km</w:t>
                  </w:r>
                </w:p>
              </w:tc>
              <w:tc>
                <w:tcPr>
                  <w:tcW w:w="2418" w:type="dxa"/>
                  <w:vMerge/>
                  <w:vAlign w:val="center"/>
                </w:tcPr>
                <w:p w14:paraId="0F5DC9C9" w14:textId="77777777" w:rsidR="0016660F" w:rsidRPr="004D208C" w:rsidRDefault="0016660F" w:rsidP="0016660F">
                  <w:pPr>
                    <w:pStyle w:val="NormalinTable"/>
                    <w:rPr>
                      <w:sz w:val="18"/>
                      <w:szCs w:val="18"/>
                    </w:rPr>
                  </w:pPr>
                </w:p>
              </w:tc>
            </w:tr>
            <w:tr w:rsidR="0016660F" w:rsidRPr="004D208C" w14:paraId="7C4927AC" w14:textId="77777777" w:rsidTr="00E059FE">
              <w:trPr>
                <w:trHeight w:val="677"/>
                <w:jc w:val="center"/>
              </w:trPr>
              <w:tc>
                <w:tcPr>
                  <w:tcW w:w="1593" w:type="dxa"/>
                  <w:vAlign w:val="center"/>
                </w:tcPr>
                <w:p w14:paraId="1BCA9ED3" w14:textId="5402A202" w:rsidR="0016660F" w:rsidRPr="004D208C" w:rsidRDefault="0016660F" w:rsidP="0016660F">
                  <w:pPr>
                    <w:pStyle w:val="NormalinTable"/>
                    <w:rPr>
                      <w:sz w:val="18"/>
                      <w:szCs w:val="18"/>
                    </w:rPr>
                  </w:pPr>
                  <w:r w:rsidRPr="004D208C">
                    <w:rPr>
                      <w:sz w:val="18"/>
                      <w:szCs w:val="18"/>
                    </w:rPr>
                    <w:t>Regulated structures</w:t>
                  </w:r>
                </w:p>
              </w:tc>
              <w:tc>
                <w:tcPr>
                  <w:tcW w:w="1528" w:type="dxa"/>
                  <w:vAlign w:val="center"/>
                </w:tcPr>
                <w:p w14:paraId="473BD400" w14:textId="1C7E05D3" w:rsidR="0016660F" w:rsidRPr="004D208C" w:rsidRDefault="0016660F" w:rsidP="004B2F09">
                  <w:pPr>
                    <w:pStyle w:val="NormalinTableCentered"/>
                    <w:rPr>
                      <w:sz w:val="18"/>
                      <w:szCs w:val="18"/>
                    </w:rPr>
                  </w:pPr>
                  <w:r w:rsidRPr="004D208C">
                    <w:rPr>
                      <w:sz w:val="18"/>
                      <w:szCs w:val="18"/>
                    </w:rPr>
                    <w:t>PL 1041</w:t>
                  </w:r>
                </w:p>
              </w:tc>
              <w:tc>
                <w:tcPr>
                  <w:tcW w:w="2576" w:type="dxa"/>
                  <w:gridSpan w:val="2"/>
                  <w:vAlign w:val="center"/>
                </w:tcPr>
                <w:p w14:paraId="5D40EB8D" w14:textId="1F6A93F7" w:rsidR="0016660F" w:rsidRPr="004D208C" w:rsidRDefault="009670CE" w:rsidP="004B2F09">
                  <w:pPr>
                    <w:pStyle w:val="NormalinTableCentered"/>
                    <w:rPr>
                      <w:sz w:val="18"/>
                      <w:szCs w:val="18"/>
                    </w:rPr>
                  </w:pPr>
                  <w:ins w:id="128" w:author="Jessica Burckhardt" w:date="2024-11-07T10:15:00Z" w16du:dateUtc="2024-11-07T00:15:00Z">
                    <w:r w:rsidRPr="004D208C">
                      <w:rPr>
                        <w:sz w:val="18"/>
                        <w:szCs w:val="18"/>
                      </w:rPr>
                      <w:t>One (</w:t>
                    </w:r>
                  </w:ins>
                  <w:r w:rsidR="0016660F" w:rsidRPr="004D208C">
                    <w:rPr>
                      <w:sz w:val="18"/>
                      <w:szCs w:val="18"/>
                    </w:rPr>
                    <w:t>1</w:t>
                  </w:r>
                  <w:ins w:id="129" w:author="Jessica Burckhardt" w:date="2024-11-07T10:16:00Z" w16du:dateUtc="2024-11-07T00:16:00Z">
                    <w:r w:rsidRPr="004D208C">
                      <w:rPr>
                        <w:sz w:val="18"/>
                        <w:szCs w:val="18"/>
                      </w:rPr>
                      <w:t>)</w:t>
                    </w:r>
                  </w:ins>
                  <w:r w:rsidR="0016660F" w:rsidRPr="004D208C">
                    <w:rPr>
                      <w:sz w:val="18"/>
                      <w:szCs w:val="18"/>
                    </w:rPr>
                    <w:t xml:space="preserve"> dam (Hillview Pilot Dam)</w:t>
                  </w:r>
                </w:p>
              </w:tc>
              <w:tc>
                <w:tcPr>
                  <w:tcW w:w="2418" w:type="dxa"/>
                  <w:vAlign w:val="center"/>
                </w:tcPr>
                <w:p w14:paraId="1E995B1D" w14:textId="600D2E5F" w:rsidR="0016660F" w:rsidRPr="004D208C" w:rsidRDefault="0016660F" w:rsidP="004B2F09">
                  <w:pPr>
                    <w:pStyle w:val="NormalinTable"/>
                    <w:jc w:val="center"/>
                    <w:rPr>
                      <w:sz w:val="18"/>
                      <w:szCs w:val="18"/>
                    </w:rPr>
                  </w:pPr>
                  <w:r w:rsidRPr="004D208C">
                    <w:rPr>
                      <w:sz w:val="18"/>
                      <w:szCs w:val="18"/>
                    </w:rPr>
                    <w:t>19.2</w:t>
                  </w:r>
                  <w:r w:rsidR="009670CE" w:rsidRPr="004D208C">
                    <w:rPr>
                      <w:sz w:val="18"/>
                      <w:szCs w:val="18"/>
                    </w:rPr>
                    <w:t xml:space="preserve"> ha</w:t>
                  </w:r>
                </w:p>
              </w:tc>
            </w:tr>
          </w:tbl>
          <w:p w14:paraId="21620029" w14:textId="3E5145C7" w:rsidR="00A14036" w:rsidRDefault="00797755" w:rsidP="00D1373A">
            <w:pPr>
              <w:pStyle w:val="NumberDot2"/>
              <w:rPr>
                <w:ins w:id="130" w:author="Jessica Burckhardt" w:date="2024-11-12T09:24:00Z" w16du:dateUtc="2024-11-11T23:24:00Z"/>
                <w:sz w:val="18"/>
                <w:szCs w:val="18"/>
              </w:rPr>
            </w:pPr>
            <w:r w:rsidRPr="009A62BD">
              <w:t xml:space="preserve">The </w:t>
            </w:r>
            <w:r w:rsidRPr="009A62BD">
              <w:rPr>
                <w:spacing w:val="-1"/>
              </w:rPr>
              <w:t>p</w:t>
            </w:r>
            <w:r w:rsidRPr="009A62BD">
              <w:t>etro</w:t>
            </w:r>
            <w:r w:rsidRPr="009A62BD">
              <w:rPr>
                <w:spacing w:val="-2"/>
              </w:rPr>
              <w:t>l</w:t>
            </w:r>
            <w:r w:rsidRPr="009A62BD">
              <w:t>e</w:t>
            </w:r>
            <w:r w:rsidRPr="009A62BD">
              <w:rPr>
                <w:spacing w:val="-2"/>
              </w:rPr>
              <w:t>u</w:t>
            </w:r>
            <w:r w:rsidRPr="009A62BD">
              <w:t xml:space="preserve">m </w:t>
            </w:r>
            <w:r w:rsidRPr="009A62BD">
              <w:rPr>
                <w:spacing w:val="-1"/>
              </w:rPr>
              <w:t>a</w:t>
            </w:r>
            <w:r w:rsidRPr="009A62BD">
              <w:t>ct</w:t>
            </w:r>
            <w:r w:rsidRPr="009A62BD">
              <w:rPr>
                <w:spacing w:val="-1"/>
              </w:rPr>
              <w:t>i</w:t>
            </w:r>
            <w:r w:rsidRPr="009A62BD">
              <w:t>vit</w:t>
            </w:r>
            <w:r w:rsidRPr="009A62BD">
              <w:rPr>
                <w:spacing w:val="-1"/>
              </w:rPr>
              <w:t>i</w:t>
            </w:r>
            <w:r w:rsidRPr="009A62BD">
              <w:t>es</w:t>
            </w:r>
            <w:r w:rsidRPr="009A62BD">
              <w:rPr>
                <w:spacing w:val="-1"/>
              </w:rPr>
              <w:t xml:space="preserve"> </w:t>
            </w:r>
            <w:r w:rsidRPr="009A62BD">
              <w:t xml:space="preserve">are </w:t>
            </w:r>
            <w:r w:rsidRPr="009A62BD">
              <w:rPr>
                <w:spacing w:val="-1"/>
              </w:rPr>
              <w:t>a</w:t>
            </w:r>
            <w:r w:rsidRPr="009A62BD">
              <w:t>uthor</w:t>
            </w:r>
            <w:r w:rsidRPr="009A62BD">
              <w:rPr>
                <w:spacing w:val="-1"/>
              </w:rPr>
              <w:t>i</w:t>
            </w:r>
            <w:r w:rsidRPr="009A62BD">
              <w:t>sed</w:t>
            </w:r>
            <w:r w:rsidRPr="009A62BD">
              <w:rPr>
                <w:spacing w:val="-1"/>
              </w:rPr>
              <w:t xml:space="preserve"> </w:t>
            </w:r>
            <w:r w:rsidRPr="009A62BD">
              <w:t>pet</w:t>
            </w:r>
            <w:r w:rsidRPr="009A62BD">
              <w:rPr>
                <w:spacing w:val="-2"/>
              </w:rPr>
              <w:t>r</w:t>
            </w:r>
            <w:r w:rsidRPr="009A62BD">
              <w:t>ol</w:t>
            </w:r>
            <w:r w:rsidRPr="009A62BD">
              <w:rPr>
                <w:spacing w:val="-2"/>
              </w:rPr>
              <w:t>e</w:t>
            </w:r>
            <w:r w:rsidRPr="009A62BD">
              <w:t>um</w:t>
            </w:r>
            <w:r w:rsidRPr="009A62BD">
              <w:rPr>
                <w:spacing w:val="-1"/>
              </w:rPr>
              <w:t xml:space="preserve"> </w:t>
            </w:r>
            <w:r w:rsidRPr="009A62BD">
              <w:t>ac</w:t>
            </w:r>
            <w:r w:rsidRPr="009A62BD">
              <w:rPr>
                <w:spacing w:val="-2"/>
              </w:rPr>
              <w:t>t</w:t>
            </w:r>
            <w:r w:rsidRPr="009A62BD">
              <w:t>iv</w:t>
            </w:r>
            <w:r w:rsidRPr="009A62BD">
              <w:rPr>
                <w:spacing w:val="-2"/>
              </w:rPr>
              <w:t>i</w:t>
            </w:r>
            <w:r w:rsidRPr="009A62BD">
              <w:t>ti</w:t>
            </w:r>
            <w:r w:rsidRPr="009A62BD">
              <w:rPr>
                <w:spacing w:val="-2"/>
              </w:rPr>
              <w:t>e</w:t>
            </w:r>
            <w:r w:rsidRPr="009A62BD">
              <w:t xml:space="preserve">s </w:t>
            </w:r>
            <w:r w:rsidRPr="009A62BD">
              <w:rPr>
                <w:spacing w:val="-2"/>
              </w:rPr>
              <w:t>f</w:t>
            </w:r>
            <w:r w:rsidRPr="009A62BD">
              <w:t>or the</w:t>
            </w:r>
            <w:r w:rsidRPr="009A62BD">
              <w:rPr>
                <w:spacing w:val="-1"/>
              </w:rPr>
              <w:t xml:space="preserve"> </w:t>
            </w:r>
            <w:r w:rsidRPr="009A62BD">
              <w:t>pur</w:t>
            </w:r>
            <w:r w:rsidRPr="009A62BD">
              <w:rPr>
                <w:spacing w:val="-2"/>
              </w:rPr>
              <w:t>p</w:t>
            </w:r>
            <w:r w:rsidRPr="009A62BD">
              <w:t>os</w:t>
            </w:r>
            <w:r w:rsidRPr="009A62BD">
              <w:rPr>
                <w:spacing w:val="-2"/>
              </w:rPr>
              <w:t>e</w:t>
            </w:r>
            <w:r w:rsidRPr="009A62BD">
              <w:t>s of</w:t>
            </w:r>
            <w:r w:rsidRPr="009A62BD">
              <w:rPr>
                <w:spacing w:val="-2"/>
              </w:rPr>
              <w:t xml:space="preserve"> </w:t>
            </w:r>
            <w:r w:rsidRPr="009A62BD">
              <w:t>the</w:t>
            </w:r>
            <w:r w:rsidRPr="009A62BD">
              <w:rPr>
                <w:spacing w:val="9"/>
              </w:rPr>
              <w:t xml:space="preserve"> </w:t>
            </w:r>
            <w:r w:rsidRPr="009A62BD">
              <w:rPr>
                <w:i/>
                <w:spacing w:val="-3"/>
              </w:rPr>
              <w:t>P</w:t>
            </w:r>
            <w:r w:rsidRPr="009A62BD">
              <w:rPr>
                <w:i/>
              </w:rPr>
              <w:t>etr</w:t>
            </w:r>
            <w:r w:rsidRPr="009A62BD">
              <w:rPr>
                <w:i/>
                <w:spacing w:val="-1"/>
              </w:rPr>
              <w:t>o</w:t>
            </w:r>
            <w:r w:rsidRPr="009A62BD">
              <w:rPr>
                <w:i/>
              </w:rPr>
              <w:t>l</w:t>
            </w:r>
            <w:r w:rsidRPr="009A62BD">
              <w:rPr>
                <w:i/>
                <w:spacing w:val="-2"/>
              </w:rPr>
              <w:t>e</w:t>
            </w:r>
            <w:r w:rsidRPr="009A62BD">
              <w:rPr>
                <w:i/>
              </w:rPr>
              <w:t>um</w:t>
            </w:r>
            <w:r w:rsidRPr="009A62BD">
              <w:rPr>
                <w:i/>
                <w:spacing w:val="-1"/>
              </w:rPr>
              <w:t xml:space="preserve"> </w:t>
            </w:r>
            <w:r w:rsidRPr="009A62BD">
              <w:rPr>
                <w:i/>
              </w:rPr>
              <w:t xml:space="preserve">and </w:t>
            </w:r>
            <w:r w:rsidRPr="009A62BD">
              <w:rPr>
                <w:i/>
                <w:spacing w:val="-1"/>
              </w:rPr>
              <w:t>G</w:t>
            </w:r>
            <w:r w:rsidRPr="009A62BD">
              <w:rPr>
                <w:i/>
              </w:rPr>
              <w:t>as (pr</w:t>
            </w:r>
            <w:r w:rsidRPr="009A62BD">
              <w:rPr>
                <w:i/>
                <w:spacing w:val="-2"/>
              </w:rPr>
              <w:t>o</w:t>
            </w:r>
            <w:r w:rsidRPr="009A62BD">
              <w:rPr>
                <w:i/>
              </w:rPr>
              <w:t>duc</w:t>
            </w:r>
            <w:r w:rsidRPr="009A62BD">
              <w:rPr>
                <w:i/>
                <w:spacing w:val="-2"/>
              </w:rPr>
              <w:t>t</w:t>
            </w:r>
            <w:r w:rsidRPr="009A62BD">
              <w:rPr>
                <w:i/>
              </w:rPr>
              <w:t>ion</w:t>
            </w:r>
            <w:r w:rsidRPr="009A62BD">
              <w:rPr>
                <w:i/>
                <w:spacing w:val="-1"/>
              </w:rPr>
              <w:t xml:space="preserve"> </w:t>
            </w:r>
            <w:r w:rsidRPr="009A62BD">
              <w:rPr>
                <w:i/>
              </w:rPr>
              <w:t>and</w:t>
            </w:r>
            <w:r w:rsidRPr="009A62BD">
              <w:rPr>
                <w:i/>
                <w:spacing w:val="-1"/>
              </w:rPr>
              <w:t xml:space="preserve"> </w:t>
            </w:r>
            <w:r w:rsidRPr="009A62BD">
              <w:rPr>
                <w:i/>
              </w:rPr>
              <w:t>Safe</w:t>
            </w:r>
            <w:r w:rsidRPr="009A62BD">
              <w:rPr>
                <w:i/>
                <w:spacing w:val="-2"/>
              </w:rPr>
              <w:t>t</w:t>
            </w:r>
            <w:r w:rsidRPr="009A62BD">
              <w:rPr>
                <w:i/>
              </w:rPr>
              <w:t xml:space="preserve">y) </w:t>
            </w:r>
            <w:r w:rsidRPr="009A62BD">
              <w:rPr>
                <w:i/>
                <w:spacing w:val="-2"/>
              </w:rPr>
              <w:t>A</w:t>
            </w:r>
            <w:r w:rsidRPr="009A62BD">
              <w:rPr>
                <w:i/>
              </w:rPr>
              <w:t>ct 2</w:t>
            </w:r>
            <w:r w:rsidRPr="009A62BD">
              <w:rPr>
                <w:i/>
                <w:spacing w:val="-2"/>
              </w:rPr>
              <w:t>0</w:t>
            </w:r>
            <w:r w:rsidRPr="009A62BD">
              <w:rPr>
                <w:i/>
              </w:rPr>
              <w:t>04</w:t>
            </w:r>
            <w:r w:rsidRPr="009A62BD">
              <w:rPr>
                <w:i/>
                <w:spacing w:val="4"/>
              </w:rPr>
              <w:t xml:space="preserve"> </w:t>
            </w:r>
            <w:r w:rsidRPr="009A62BD">
              <w:rPr>
                <w:spacing w:val="-2"/>
              </w:rPr>
              <w:t>a</w:t>
            </w:r>
            <w:r w:rsidRPr="009A62BD">
              <w:t>nd</w:t>
            </w:r>
            <w:r w:rsidRPr="009A62BD">
              <w:rPr>
                <w:spacing w:val="2"/>
              </w:rPr>
              <w:t xml:space="preserve"> </w:t>
            </w:r>
            <w:r w:rsidRPr="009A62BD">
              <w:rPr>
                <w:i/>
                <w:spacing w:val="-2"/>
              </w:rPr>
              <w:t>t</w:t>
            </w:r>
            <w:r w:rsidRPr="009A62BD">
              <w:rPr>
                <w:i/>
              </w:rPr>
              <w:t>he Pet</w:t>
            </w:r>
            <w:r w:rsidRPr="009A62BD">
              <w:rPr>
                <w:i/>
                <w:spacing w:val="-2"/>
              </w:rPr>
              <w:t>r</w:t>
            </w:r>
            <w:r w:rsidRPr="009A62BD">
              <w:rPr>
                <w:i/>
              </w:rPr>
              <w:t>ol</w:t>
            </w:r>
            <w:r w:rsidRPr="009A62BD">
              <w:rPr>
                <w:i/>
                <w:spacing w:val="-2"/>
              </w:rPr>
              <w:t>e</w:t>
            </w:r>
            <w:r w:rsidRPr="009A62BD">
              <w:rPr>
                <w:i/>
              </w:rPr>
              <w:t>um</w:t>
            </w:r>
            <w:r w:rsidRPr="009A62BD">
              <w:rPr>
                <w:i/>
                <w:spacing w:val="-1"/>
              </w:rPr>
              <w:t xml:space="preserve"> </w:t>
            </w:r>
            <w:r w:rsidRPr="009A62BD">
              <w:rPr>
                <w:i/>
              </w:rPr>
              <w:t>Act</w:t>
            </w:r>
            <w:r w:rsidRPr="009A62BD">
              <w:rPr>
                <w:i/>
                <w:spacing w:val="-2"/>
              </w:rPr>
              <w:t xml:space="preserve"> </w:t>
            </w:r>
            <w:r w:rsidRPr="009A62BD">
              <w:rPr>
                <w:i/>
              </w:rPr>
              <w:t>192</w:t>
            </w:r>
            <w:r w:rsidRPr="009A62BD">
              <w:rPr>
                <w:i/>
                <w:spacing w:val="2"/>
              </w:rPr>
              <w:t>3</w:t>
            </w:r>
            <w:r>
              <w:rPr>
                <w:sz w:val="18"/>
                <w:szCs w:val="18"/>
              </w:rPr>
              <w:t>.</w:t>
            </w:r>
          </w:p>
          <w:p w14:paraId="16320A35" w14:textId="75105ABF" w:rsidR="00060FFB" w:rsidRDefault="00807DAC" w:rsidP="00D1373A">
            <w:pPr>
              <w:pStyle w:val="NumberDot2"/>
              <w:rPr>
                <w:sz w:val="18"/>
                <w:szCs w:val="18"/>
              </w:rPr>
            </w:pPr>
            <w:ins w:id="131" w:author="Jessica Burckhardt" w:date="2024-11-12T09:24:00Z" w16du:dateUtc="2024-11-11T23:24:00Z">
              <w:r w:rsidRPr="00905B34">
                <w:t>A well variation of 10% per tenure is permitted, provide</w:t>
              </w:r>
            </w:ins>
            <w:ins w:id="132" w:author="Jessica Burckhardt" w:date="2025-02-13T14:49:00Z" w16du:dateUtc="2025-02-13T04:49:00Z">
              <w:r w:rsidR="00663CC3">
                <w:t>d</w:t>
              </w:r>
            </w:ins>
            <w:ins w:id="133" w:author="Jessica Burckhardt" w:date="2024-11-12T09:24:00Z" w16du:dateUtc="2024-11-11T23:24:00Z">
              <w:r w:rsidRPr="00905B34">
                <w:t xml:space="preserve"> the overall well count does not exceed </w:t>
              </w:r>
              <w:r>
                <w:t>715</w:t>
              </w:r>
              <w:r w:rsidRPr="00905B34">
                <w:t xml:space="preserve"> wells</w:t>
              </w:r>
              <w:r>
                <w:t>.</w:t>
              </w:r>
            </w:ins>
          </w:p>
          <w:p w14:paraId="561683BD" w14:textId="679AE995" w:rsidR="00A14036" w:rsidRDefault="00A14036" w:rsidP="00327587">
            <w:pPr>
              <w:ind w:left="181" w:right="179" w:hanging="181"/>
              <w:jc w:val="both"/>
              <w:rPr>
                <w:rFonts w:ascii="Arial" w:eastAsia="Arial" w:hAnsi="Arial" w:cs="Arial"/>
                <w:b/>
                <w:sz w:val="22"/>
                <w:szCs w:val="22"/>
              </w:rPr>
            </w:pPr>
          </w:p>
        </w:tc>
      </w:tr>
      <w:tr w:rsidR="004E675B" w14:paraId="044005DC" w14:textId="77777777" w:rsidTr="003F2E3F">
        <w:trPr>
          <w:trHeight w:val="859"/>
        </w:trPr>
        <w:tc>
          <w:tcPr>
            <w:tcW w:w="1701" w:type="dxa"/>
          </w:tcPr>
          <w:p w14:paraId="0B429D2E" w14:textId="1E917C6F" w:rsidR="004E675B" w:rsidRPr="00D06E83" w:rsidRDefault="00960390" w:rsidP="00DF46FA">
            <w:pPr>
              <w:pStyle w:val="NormalinTable"/>
            </w:pPr>
            <w:r w:rsidRPr="00D06E83">
              <w:lastRenderedPageBreak/>
              <w:t>General 2</w:t>
            </w:r>
          </w:p>
        </w:tc>
        <w:tc>
          <w:tcPr>
            <w:tcW w:w="8505" w:type="dxa"/>
            <w:vAlign w:val="center"/>
          </w:tcPr>
          <w:p w14:paraId="1594B066" w14:textId="0FE1C689" w:rsidR="004E675B" w:rsidRPr="00A21867" w:rsidRDefault="00960390" w:rsidP="00DF46FA">
            <w:pPr>
              <w:pStyle w:val="NormalinTable"/>
            </w:pPr>
            <w:r w:rsidRPr="000D20BB">
              <w:t>This environmental</w:t>
            </w:r>
            <w:r w:rsidRPr="00A21867">
              <w:t xml:space="preserve"> </w:t>
            </w:r>
            <w:r w:rsidRPr="000D20BB">
              <w:t>aut</w:t>
            </w:r>
            <w:r w:rsidRPr="00A21867">
              <w:t>h</w:t>
            </w:r>
            <w:r w:rsidRPr="000D20BB">
              <w:t>ori</w:t>
            </w:r>
            <w:r w:rsidRPr="00A21867">
              <w:t>t</w:t>
            </w:r>
            <w:r w:rsidRPr="000D20BB">
              <w:t>y</w:t>
            </w:r>
            <w:r w:rsidRPr="00A21867">
              <w:t xml:space="preserve"> </w:t>
            </w:r>
            <w:r w:rsidRPr="000D20BB">
              <w:t>does</w:t>
            </w:r>
            <w:r w:rsidRPr="00A21867">
              <w:t xml:space="preserve"> </w:t>
            </w:r>
            <w:r w:rsidRPr="000D20BB">
              <w:t>n</w:t>
            </w:r>
            <w:r w:rsidRPr="00A21867">
              <w:t>o</w:t>
            </w:r>
            <w:r w:rsidRPr="000D20BB">
              <w:t>t</w:t>
            </w:r>
            <w:r w:rsidRPr="00A21867">
              <w:t xml:space="preserve"> </w:t>
            </w:r>
            <w:r w:rsidRPr="000D20BB">
              <w:t>a</w:t>
            </w:r>
            <w:r w:rsidRPr="00A21867">
              <w:t>u</w:t>
            </w:r>
            <w:r w:rsidRPr="000D20BB">
              <w:t>tho</w:t>
            </w:r>
            <w:r w:rsidRPr="00A21867">
              <w:t>r</w:t>
            </w:r>
            <w:r w:rsidRPr="000D20BB">
              <w:t>i</w:t>
            </w:r>
            <w:r w:rsidRPr="00A21867">
              <w:t>s</w:t>
            </w:r>
            <w:r w:rsidRPr="000D20BB">
              <w:t>e</w:t>
            </w:r>
            <w:r w:rsidRPr="00A21867">
              <w:t xml:space="preserve"> </w:t>
            </w:r>
            <w:r w:rsidRPr="003827A2">
              <w:rPr>
                <w:u w:val="single"/>
              </w:rPr>
              <w:t>environmental harm</w:t>
            </w:r>
            <w:r w:rsidRPr="00A21867">
              <w:t xml:space="preserve"> </w:t>
            </w:r>
            <w:r w:rsidRPr="000D20BB">
              <w:t>u</w:t>
            </w:r>
            <w:r w:rsidRPr="00A21867">
              <w:t>n</w:t>
            </w:r>
            <w:r w:rsidRPr="000D20BB">
              <w:t>le</w:t>
            </w:r>
            <w:r w:rsidRPr="00A21867">
              <w:t>s</w:t>
            </w:r>
            <w:r w:rsidRPr="000D20BB">
              <w:t>s</w:t>
            </w:r>
            <w:r w:rsidRPr="00A21867">
              <w:t xml:space="preserve"> </w:t>
            </w:r>
            <w:r w:rsidRPr="000D20BB">
              <w:t>a</w:t>
            </w:r>
            <w:r w:rsidRPr="00A21867">
              <w:t xml:space="preserve"> cond</w:t>
            </w:r>
            <w:r w:rsidRPr="000D20BB">
              <w:t>i</w:t>
            </w:r>
            <w:r w:rsidRPr="00A21867">
              <w:t>t</w:t>
            </w:r>
            <w:r w:rsidRPr="000D20BB">
              <w:t xml:space="preserve">ion </w:t>
            </w:r>
            <w:r w:rsidRPr="00A21867">
              <w:t>c</w:t>
            </w:r>
            <w:r w:rsidRPr="000D20BB">
              <w:t>onta</w:t>
            </w:r>
            <w:r w:rsidRPr="00A21867">
              <w:t>i</w:t>
            </w:r>
            <w:r w:rsidRPr="000D20BB">
              <w:t>ned</w:t>
            </w:r>
            <w:r w:rsidRPr="00A21867">
              <w:t xml:space="preserve"> </w:t>
            </w:r>
            <w:r w:rsidRPr="000D20BB">
              <w:t>in t</w:t>
            </w:r>
            <w:r w:rsidRPr="00A21867">
              <w:t>h</w:t>
            </w:r>
            <w:r w:rsidRPr="000D20BB">
              <w:t>is</w:t>
            </w:r>
            <w:r w:rsidRPr="00A21867">
              <w:t xml:space="preserve"> </w:t>
            </w:r>
            <w:r w:rsidRPr="000D20BB">
              <w:t>en</w:t>
            </w:r>
            <w:r w:rsidRPr="00A21867">
              <w:t>v</w:t>
            </w:r>
            <w:r w:rsidRPr="000D20BB">
              <w:t>i</w:t>
            </w:r>
            <w:r w:rsidRPr="00A21867">
              <w:t>ro</w:t>
            </w:r>
            <w:r w:rsidRPr="000D20BB">
              <w:t>n</w:t>
            </w:r>
            <w:r w:rsidRPr="00A21867">
              <w:t>me</w:t>
            </w:r>
            <w:r w:rsidRPr="000D20BB">
              <w:t>ntal</w:t>
            </w:r>
            <w:r w:rsidRPr="00A21867">
              <w:t xml:space="preserve"> </w:t>
            </w:r>
            <w:r w:rsidRPr="000D20BB">
              <w:t>au</w:t>
            </w:r>
            <w:r w:rsidRPr="00A21867">
              <w:t>t</w:t>
            </w:r>
            <w:r w:rsidRPr="000D20BB">
              <w:t>ho</w:t>
            </w:r>
            <w:r w:rsidRPr="00A21867">
              <w:t>r</w:t>
            </w:r>
            <w:r w:rsidRPr="000D20BB">
              <w:t>ity</w:t>
            </w:r>
            <w:r w:rsidRPr="00A21867">
              <w:t xml:space="preserve"> </w:t>
            </w:r>
            <w:r w:rsidRPr="000D20BB">
              <w:t>e</w:t>
            </w:r>
            <w:r w:rsidRPr="00A21867">
              <w:t>x</w:t>
            </w:r>
            <w:r w:rsidRPr="000D20BB">
              <w:t>p</w:t>
            </w:r>
            <w:r w:rsidRPr="00A21867">
              <w:t>l</w:t>
            </w:r>
            <w:r w:rsidRPr="000D20BB">
              <w:t>i</w:t>
            </w:r>
            <w:r w:rsidRPr="00A21867">
              <w:t>c</w:t>
            </w:r>
            <w:r w:rsidRPr="000D20BB">
              <w:t>i</w:t>
            </w:r>
            <w:r w:rsidRPr="00A21867">
              <w:t>t</w:t>
            </w:r>
            <w:r w:rsidRPr="000D20BB">
              <w:t>ly</w:t>
            </w:r>
            <w:r w:rsidRPr="00A21867">
              <w:t xml:space="preserve"> </w:t>
            </w:r>
            <w:r w:rsidRPr="000D20BB">
              <w:t>au</w:t>
            </w:r>
            <w:r w:rsidRPr="00A21867">
              <w:t>th</w:t>
            </w:r>
            <w:r w:rsidRPr="000D20BB">
              <w:t>orises</w:t>
            </w:r>
            <w:r w:rsidRPr="00A21867">
              <w:t xml:space="preserve"> </w:t>
            </w:r>
            <w:r w:rsidRPr="000D20BB">
              <w:t>that ha</w:t>
            </w:r>
            <w:r w:rsidRPr="00A21867">
              <w:t>rm</w:t>
            </w:r>
            <w:r w:rsidRPr="000D20BB">
              <w:t>.</w:t>
            </w:r>
            <w:r w:rsidRPr="00A21867">
              <w:t xml:space="preserve"> W</w:t>
            </w:r>
            <w:r w:rsidRPr="000D20BB">
              <w:t>he</w:t>
            </w:r>
            <w:r w:rsidRPr="00A21867">
              <w:t>r</w:t>
            </w:r>
            <w:r w:rsidRPr="000D20BB">
              <w:t>e</w:t>
            </w:r>
            <w:r w:rsidRPr="00A21867">
              <w:t xml:space="preserve"> </w:t>
            </w:r>
            <w:r w:rsidRPr="000D20BB">
              <w:t>t</w:t>
            </w:r>
            <w:r w:rsidRPr="00A21867">
              <w:t>h</w:t>
            </w:r>
            <w:r w:rsidRPr="000D20BB">
              <w:t>ere</w:t>
            </w:r>
            <w:r w:rsidRPr="00A21867">
              <w:t xml:space="preserve"> </w:t>
            </w:r>
            <w:r w:rsidRPr="000D20BB">
              <w:t xml:space="preserve">is </w:t>
            </w:r>
            <w:r w:rsidRPr="00A21867">
              <w:t>n</w:t>
            </w:r>
            <w:r w:rsidRPr="000D20BB">
              <w:t xml:space="preserve">o </w:t>
            </w:r>
            <w:r w:rsidRPr="00A21867">
              <w:t>c</w:t>
            </w:r>
            <w:r w:rsidRPr="000D20BB">
              <w:t>ondi</w:t>
            </w:r>
            <w:r w:rsidRPr="00A21867">
              <w:t>t</w:t>
            </w:r>
            <w:r w:rsidRPr="000D20BB">
              <w:t>i</w:t>
            </w:r>
            <w:r w:rsidRPr="00A21867">
              <w:t>o</w:t>
            </w:r>
            <w:r w:rsidRPr="000D20BB">
              <w:t>n,</w:t>
            </w:r>
            <w:r w:rsidRPr="00A21867">
              <w:t xml:space="preserve"> </w:t>
            </w:r>
            <w:r w:rsidRPr="000D20BB">
              <w:t>t</w:t>
            </w:r>
            <w:r w:rsidRPr="00A21867">
              <w:t>h</w:t>
            </w:r>
            <w:r w:rsidRPr="000D20BB">
              <w:t>e</w:t>
            </w:r>
            <w:r w:rsidRPr="00A21867">
              <w:t xml:space="preserve"> l</w:t>
            </w:r>
            <w:r w:rsidRPr="000D20BB">
              <w:t>a</w:t>
            </w:r>
            <w:r w:rsidRPr="00A21867">
              <w:t>c</w:t>
            </w:r>
            <w:r w:rsidRPr="000D20BB">
              <w:t>k</w:t>
            </w:r>
            <w:r w:rsidRPr="00A21867">
              <w:t xml:space="preserve"> </w:t>
            </w:r>
            <w:r w:rsidRPr="000D20BB">
              <w:t>of</w:t>
            </w:r>
            <w:r w:rsidRPr="00A21867">
              <w:t xml:space="preserve"> </w:t>
            </w:r>
            <w:r w:rsidRPr="000D20BB">
              <w:t>a</w:t>
            </w:r>
            <w:r w:rsidRPr="00A21867">
              <w:t xml:space="preserve"> con</w:t>
            </w:r>
            <w:r w:rsidRPr="000D20BB">
              <w:t>di</w:t>
            </w:r>
            <w:r w:rsidRPr="00A21867">
              <w:t>t</w:t>
            </w:r>
            <w:r w:rsidRPr="000D20BB">
              <w:t>ion</w:t>
            </w:r>
            <w:r w:rsidRPr="00A21867">
              <w:t xml:space="preserve"> sh</w:t>
            </w:r>
            <w:r w:rsidRPr="000D20BB">
              <w:t>a</w:t>
            </w:r>
            <w:r w:rsidRPr="00A21867">
              <w:t>l</w:t>
            </w:r>
            <w:r w:rsidRPr="000D20BB">
              <w:t>l</w:t>
            </w:r>
            <w:r w:rsidRPr="00A21867">
              <w:t xml:space="preserve"> n</w:t>
            </w:r>
            <w:r w:rsidRPr="000D20BB">
              <w:t>ot</w:t>
            </w:r>
            <w:r w:rsidRPr="00A21867">
              <w:t xml:space="preserve"> b</w:t>
            </w:r>
            <w:r w:rsidRPr="000D20BB">
              <w:t>e</w:t>
            </w:r>
            <w:r w:rsidRPr="00A21867">
              <w:t xml:space="preserve"> </w:t>
            </w:r>
            <w:r w:rsidRPr="000D20BB">
              <w:t>con</w:t>
            </w:r>
            <w:r w:rsidRPr="00A21867">
              <w:t>s</w:t>
            </w:r>
            <w:r w:rsidRPr="000D20BB">
              <w:t>tru</w:t>
            </w:r>
            <w:r w:rsidRPr="00A21867">
              <w:t>e</w:t>
            </w:r>
            <w:r w:rsidRPr="000D20BB">
              <w:t>d</w:t>
            </w:r>
            <w:r w:rsidRPr="00A21867">
              <w:t xml:space="preserve"> </w:t>
            </w:r>
            <w:r w:rsidRPr="000D20BB">
              <w:t>as a</w:t>
            </w:r>
            <w:r w:rsidRPr="00A21867">
              <w:t>u</w:t>
            </w:r>
            <w:r w:rsidRPr="000D20BB">
              <w:t>tho</w:t>
            </w:r>
            <w:r w:rsidRPr="00A21867">
              <w:t>r</w:t>
            </w:r>
            <w:r w:rsidRPr="000D20BB">
              <w:t>i</w:t>
            </w:r>
            <w:r w:rsidRPr="00A21867">
              <w:t>s</w:t>
            </w:r>
            <w:r w:rsidRPr="000D20BB">
              <w:t>ing</w:t>
            </w:r>
            <w:r w:rsidRPr="00A21867">
              <w:t xml:space="preserve"> </w:t>
            </w:r>
            <w:r w:rsidRPr="000D20BB">
              <w:t>ha</w:t>
            </w:r>
            <w:r w:rsidRPr="00A21867">
              <w:t>rm</w:t>
            </w:r>
            <w:r w:rsidRPr="000D20BB">
              <w:t>.</w:t>
            </w:r>
          </w:p>
        </w:tc>
      </w:tr>
      <w:tr w:rsidR="004E675B" w14:paraId="0B10FECC" w14:textId="77777777" w:rsidTr="00C77804">
        <w:trPr>
          <w:trHeight w:val="389"/>
        </w:trPr>
        <w:tc>
          <w:tcPr>
            <w:tcW w:w="1701" w:type="dxa"/>
          </w:tcPr>
          <w:p w14:paraId="272D835E" w14:textId="4C7CCC60" w:rsidR="004E675B" w:rsidRDefault="00960390" w:rsidP="00DF46FA">
            <w:pPr>
              <w:pStyle w:val="NormalinTable"/>
              <w:rPr>
                <w:b/>
                <w:sz w:val="22"/>
                <w:szCs w:val="22"/>
              </w:rPr>
            </w:pPr>
            <w:r>
              <w:rPr>
                <w:spacing w:val="1"/>
              </w:rPr>
              <w:t>G</w:t>
            </w:r>
            <w:r>
              <w:t>eneral</w:t>
            </w:r>
            <w:r>
              <w:rPr>
                <w:spacing w:val="-6"/>
              </w:rPr>
              <w:t xml:space="preserve"> </w:t>
            </w:r>
            <w:r>
              <w:t>7</w:t>
            </w:r>
          </w:p>
        </w:tc>
        <w:tc>
          <w:tcPr>
            <w:tcW w:w="8505" w:type="dxa"/>
            <w:vAlign w:val="center"/>
          </w:tcPr>
          <w:p w14:paraId="18157AB4" w14:textId="370A0BEC" w:rsidR="004E675B" w:rsidRDefault="00960390" w:rsidP="00DF46FA">
            <w:pPr>
              <w:pStyle w:val="NormalinTable"/>
              <w:rPr>
                <w:b/>
                <w:sz w:val="22"/>
                <w:szCs w:val="22"/>
              </w:rPr>
            </w:pPr>
            <w:r>
              <w:t>A</w:t>
            </w:r>
            <w:r>
              <w:rPr>
                <w:spacing w:val="1"/>
              </w:rPr>
              <w:t>l</w:t>
            </w:r>
            <w:r>
              <w:t>l</w:t>
            </w:r>
            <w:r>
              <w:rPr>
                <w:spacing w:val="-3"/>
              </w:rPr>
              <w:t xml:space="preserve"> </w:t>
            </w:r>
            <w:r>
              <w:rPr>
                <w:spacing w:val="2"/>
              </w:rPr>
              <w:t>m</w:t>
            </w:r>
            <w:r>
              <w:t>on</w:t>
            </w:r>
            <w:r>
              <w:rPr>
                <w:spacing w:val="1"/>
              </w:rPr>
              <w:t>i</w:t>
            </w:r>
            <w:r>
              <w:t>tor</w:t>
            </w:r>
            <w:r>
              <w:rPr>
                <w:spacing w:val="2"/>
              </w:rPr>
              <w:t>i</w:t>
            </w:r>
            <w:r>
              <w:t>ng</w:t>
            </w:r>
            <w:r>
              <w:rPr>
                <w:spacing w:val="-10"/>
              </w:rPr>
              <w:t xml:space="preserve"> </w:t>
            </w:r>
            <w:r>
              <w:rPr>
                <w:spacing w:val="2"/>
              </w:rPr>
              <w:t>m</w:t>
            </w:r>
            <w:r>
              <w:t>u</w:t>
            </w:r>
            <w:r>
              <w:rPr>
                <w:spacing w:val="1"/>
              </w:rPr>
              <w:t>s</w:t>
            </w:r>
            <w:r>
              <w:t>t</w:t>
            </w:r>
            <w:r>
              <w:rPr>
                <w:spacing w:val="-4"/>
              </w:rPr>
              <w:t xml:space="preserve"> </w:t>
            </w:r>
            <w:r>
              <w:t>be u</w:t>
            </w:r>
            <w:r>
              <w:rPr>
                <w:spacing w:val="1"/>
              </w:rPr>
              <w:t>n</w:t>
            </w:r>
            <w:r>
              <w:rPr>
                <w:spacing w:val="2"/>
              </w:rPr>
              <w:t>d</w:t>
            </w:r>
            <w:r>
              <w:t>erta</w:t>
            </w:r>
            <w:r>
              <w:rPr>
                <w:spacing w:val="1"/>
              </w:rPr>
              <w:t>k</w:t>
            </w:r>
            <w:r>
              <w:t>en</w:t>
            </w:r>
            <w:r>
              <w:rPr>
                <w:spacing w:val="-11"/>
              </w:rPr>
              <w:t xml:space="preserve"> </w:t>
            </w:r>
            <w:r>
              <w:t>by a</w:t>
            </w:r>
            <w:r>
              <w:rPr>
                <w:spacing w:val="2"/>
              </w:rPr>
              <w:t xml:space="preserve"> </w:t>
            </w:r>
            <w:r>
              <w:rPr>
                <w:spacing w:val="1"/>
                <w:u w:val="single" w:color="000000"/>
              </w:rPr>
              <w:t>s</w:t>
            </w:r>
            <w:r>
              <w:rPr>
                <w:u w:val="single" w:color="000000"/>
              </w:rPr>
              <w:t>ui</w:t>
            </w:r>
            <w:r>
              <w:rPr>
                <w:spacing w:val="2"/>
                <w:u w:val="single" w:color="000000"/>
              </w:rPr>
              <w:t>t</w:t>
            </w:r>
            <w:r>
              <w:rPr>
                <w:u w:val="single" w:color="000000"/>
              </w:rPr>
              <w:t>a</w:t>
            </w:r>
            <w:r>
              <w:rPr>
                <w:spacing w:val="1"/>
                <w:u w:val="single" w:color="000000"/>
              </w:rPr>
              <w:t>b</w:t>
            </w:r>
            <w:r>
              <w:rPr>
                <w:u w:val="single" w:color="000000"/>
              </w:rPr>
              <w:t>ly</w:t>
            </w:r>
            <w:r>
              <w:rPr>
                <w:spacing w:val="-6"/>
                <w:u w:val="single" w:color="000000"/>
              </w:rPr>
              <w:t xml:space="preserve"> </w:t>
            </w:r>
            <w:r>
              <w:rPr>
                <w:u w:val="single" w:color="000000"/>
              </w:rPr>
              <w:t>q</w:t>
            </w:r>
            <w:r>
              <w:rPr>
                <w:spacing w:val="1"/>
                <w:u w:val="single" w:color="000000"/>
              </w:rPr>
              <w:t>u</w:t>
            </w:r>
            <w:r>
              <w:rPr>
                <w:u w:val="single" w:color="000000"/>
              </w:rPr>
              <w:t>a</w:t>
            </w:r>
            <w:r>
              <w:rPr>
                <w:spacing w:val="1"/>
                <w:u w:val="single" w:color="000000"/>
              </w:rPr>
              <w:t>l</w:t>
            </w:r>
            <w:r>
              <w:rPr>
                <w:u w:val="single" w:color="000000"/>
              </w:rPr>
              <w:t>if</w:t>
            </w:r>
            <w:r>
              <w:rPr>
                <w:spacing w:val="1"/>
                <w:u w:val="single" w:color="000000"/>
              </w:rPr>
              <w:t>i</w:t>
            </w:r>
            <w:r>
              <w:rPr>
                <w:u w:val="single" w:color="000000"/>
              </w:rPr>
              <w:t>ed</w:t>
            </w:r>
            <w:r>
              <w:rPr>
                <w:spacing w:val="-9"/>
                <w:u w:val="single" w:color="000000"/>
              </w:rPr>
              <w:t xml:space="preserve"> </w:t>
            </w:r>
            <w:r>
              <w:rPr>
                <w:spacing w:val="2"/>
                <w:u w:val="single" w:color="000000"/>
              </w:rPr>
              <w:t>p</w:t>
            </w:r>
            <w:r>
              <w:rPr>
                <w:u w:val="single" w:color="000000"/>
              </w:rPr>
              <w:t>er</w:t>
            </w:r>
            <w:r>
              <w:rPr>
                <w:spacing w:val="2"/>
                <w:u w:val="single" w:color="000000"/>
              </w:rPr>
              <w:t>s</w:t>
            </w:r>
            <w:r>
              <w:rPr>
                <w:u w:val="single" w:color="000000"/>
              </w:rPr>
              <w:t>o</w:t>
            </w:r>
            <w:r>
              <w:rPr>
                <w:spacing w:val="1"/>
                <w:u w:val="single" w:color="000000"/>
              </w:rPr>
              <w:t>n</w:t>
            </w:r>
            <w:r w:rsidRPr="00960390">
              <w:rPr>
                <w:spacing w:val="1"/>
              </w:rPr>
              <w:t>.</w:t>
            </w:r>
          </w:p>
        </w:tc>
      </w:tr>
      <w:tr w:rsidR="004E675B" w14:paraId="4A4D55BC" w14:textId="77777777" w:rsidTr="00C77804">
        <w:trPr>
          <w:trHeight w:val="418"/>
        </w:trPr>
        <w:tc>
          <w:tcPr>
            <w:tcW w:w="1701" w:type="dxa"/>
          </w:tcPr>
          <w:p w14:paraId="260B7C74" w14:textId="3A60857D" w:rsidR="004E675B" w:rsidRDefault="00960390" w:rsidP="00DF46FA">
            <w:pPr>
              <w:pStyle w:val="NormalinTable"/>
              <w:rPr>
                <w:b/>
                <w:sz w:val="22"/>
                <w:szCs w:val="22"/>
              </w:rPr>
            </w:pPr>
            <w:r>
              <w:rPr>
                <w:spacing w:val="1"/>
              </w:rPr>
              <w:t>G</w:t>
            </w:r>
            <w:r>
              <w:t>eneral</w:t>
            </w:r>
            <w:r>
              <w:rPr>
                <w:spacing w:val="-6"/>
              </w:rPr>
              <w:t xml:space="preserve"> </w:t>
            </w:r>
            <w:r>
              <w:t>8</w:t>
            </w:r>
          </w:p>
        </w:tc>
        <w:tc>
          <w:tcPr>
            <w:tcW w:w="8505" w:type="dxa"/>
            <w:vAlign w:val="center"/>
          </w:tcPr>
          <w:p w14:paraId="21B2254A" w14:textId="51D5B2BD" w:rsidR="004E675B" w:rsidRDefault="00960390" w:rsidP="00DF46FA">
            <w:pPr>
              <w:pStyle w:val="NormalinTable"/>
              <w:rPr>
                <w:b/>
                <w:sz w:val="22"/>
                <w:szCs w:val="22"/>
              </w:rPr>
            </w:pPr>
            <w:r>
              <w:t>If req</w:t>
            </w:r>
            <w:r>
              <w:rPr>
                <w:spacing w:val="1"/>
              </w:rPr>
              <w:t>u</w:t>
            </w:r>
            <w:r>
              <w:t>e</w:t>
            </w:r>
            <w:r>
              <w:rPr>
                <w:spacing w:val="1"/>
              </w:rPr>
              <w:t>s</w:t>
            </w:r>
            <w:r>
              <w:t>ted</w:t>
            </w:r>
            <w:r>
              <w:rPr>
                <w:spacing w:val="-8"/>
              </w:rPr>
              <w:t xml:space="preserve"> </w:t>
            </w:r>
            <w:r>
              <w:t xml:space="preserve">by the </w:t>
            </w:r>
            <w:r>
              <w:rPr>
                <w:u w:val="single" w:color="000000"/>
              </w:rPr>
              <w:t>a</w:t>
            </w:r>
            <w:r>
              <w:rPr>
                <w:spacing w:val="1"/>
                <w:u w:val="single" w:color="000000"/>
              </w:rPr>
              <w:t>d</w:t>
            </w:r>
            <w:r>
              <w:rPr>
                <w:u w:val="single" w:color="000000"/>
              </w:rPr>
              <w:t>mi</w:t>
            </w:r>
            <w:r>
              <w:rPr>
                <w:spacing w:val="2"/>
                <w:u w:val="single" w:color="000000"/>
              </w:rPr>
              <w:t>n</w:t>
            </w:r>
            <w:r>
              <w:rPr>
                <w:u w:val="single" w:color="000000"/>
              </w:rPr>
              <w:t>i</w:t>
            </w:r>
            <w:r>
              <w:rPr>
                <w:spacing w:val="3"/>
                <w:u w:val="single" w:color="000000"/>
              </w:rPr>
              <w:t>s</w:t>
            </w:r>
            <w:r>
              <w:rPr>
                <w:u w:val="single" w:color="000000"/>
              </w:rPr>
              <w:t>tering</w:t>
            </w:r>
            <w:r>
              <w:rPr>
                <w:spacing w:val="-11"/>
                <w:u w:val="single" w:color="000000"/>
              </w:rPr>
              <w:t xml:space="preserve"> </w:t>
            </w:r>
            <w:r>
              <w:rPr>
                <w:u w:val="single" w:color="000000"/>
              </w:rPr>
              <w:t>au</w:t>
            </w:r>
            <w:r>
              <w:rPr>
                <w:spacing w:val="2"/>
                <w:u w:val="single" w:color="000000"/>
              </w:rPr>
              <w:t>t</w:t>
            </w:r>
            <w:r>
              <w:rPr>
                <w:u w:val="single" w:color="000000"/>
              </w:rPr>
              <w:t>ho</w:t>
            </w:r>
            <w:r>
              <w:rPr>
                <w:spacing w:val="1"/>
                <w:u w:val="single" w:color="000000"/>
              </w:rPr>
              <w:t>ri</w:t>
            </w:r>
            <w:r>
              <w:rPr>
                <w:u w:val="single" w:color="000000"/>
              </w:rPr>
              <w:t>ty</w:t>
            </w:r>
            <w:r>
              <w:rPr>
                <w:spacing w:val="-5"/>
              </w:rPr>
              <w:t xml:space="preserve"> </w:t>
            </w:r>
            <w:r>
              <w:t>in</w:t>
            </w:r>
            <w:r>
              <w:rPr>
                <w:spacing w:val="-2"/>
              </w:rPr>
              <w:t xml:space="preserve"> </w:t>
            </w:r>
            <w:r>
              <w:rPr>
                <w:spacing w:val="3"/>
              </w:rPr>
              <w:t>r</w:t>
            </w:r>
            <w:r>
              <w:t>el</w:t>
            </w:r>
            <w:r>
              <w:rPr>
                <w:spacing w:val="2"/>
              </w:rPr>
              <w:t>a</w:t>
            </w:r>
            <w:r>
              <w:t>ti</w:t>
            </w:r>
            <w:r>
              <w:rPr>
                <w:spacing w:val="2"/>
              </w:rPr>
              <w:t>o</w:t>
            </w:r>
            <w:r>
              <w:t>n</w:t>
            </w:r>
            <w:r>
              <w:rPr>
                <w:spacing w:val="-7"/>
              </w:rPr>
              <w:t xml:space="preserve"> </w:t>
            </w:r>
            <w:r>
              <w:rPr>
                <w:spacing w:val="1"/>
              </w:rPr>
              <w:t>t</w:t>
            </w:r>
            <w:r>
              <w:t>o</w:t>
            </w:r>
            <w:r>
              <w:rPr>
                <w:spacing w:val="-2"/>
              </w:rPr>
              <w:t xml:space="preserve"> i</w:t>
            </w:r>
            <w:r>
              <w:t>n</w:t>
            </w:r>
            <w:r>
              <w:rPr>
                <w:spacing w:val="1"/>
              </w:rPr>
              <w:t>v</w:t>
            </w:r>
            <w:r>
              <w:t>e</w:t>
            </w:r>
            <w:r>
              <w:rPr>
                <w:spacing w:val="1"/>
              </w:rPr>
              <w:t>s</w:t>
            </w:r>
            <w:r>
              <w:rPr>
                <w:spacing w:val="2"/>
              </w:rPr>
              <w:t>t</w:t>
            </w:r>
            <w:r>
              <w:t>ig</w:t>
            </w:r>
            <w:r>
              <w:rPr>
                <w:spacing w:val="1"/>
              </w:rPr>
              <w:t>a</w:t>
            </w:r>
            <w:r>
              <w:t>ti</w:t>
            </w:r>
            <w:r>
              <w:rPr>
                <w:spacing w:val="2"/>
              </w:rPr>
              <w:t>n</w:t>
            </w:r>
            <w:r>
              <w:t>g</w:t>
            </w:r>
            <w:r>
              <w:rPr>
                <w:spacing w:val="-11"/>
              </w:rPr>
              <w:t xml:space="preserve"> </w:t>
            </w:r>
            <w:r>
              <w:t>a</w:t>
            </w:r>
            <w:r>
              <w:rPr>
                <w:spacing w:val="-2"/>
              </w:rPr>
              <w:t xml:space="preserve"> </w:t>
            </w:r>
            <w:r>
              <w:rPr>
                <w:spacing w:val="1"/>
              </w:rPr>
              <w:t>c</w:t>
            </w:r>
            <w:r>
              <w:rPr>
                <w:spacing w:val="2"/>
              </w:rPr>
              <w:t>o</w:t>
            </w:r>
            <w:r>
              <w:t>m</w:t>
            </w:r>
            <w:r>
              <w:rPr>
                <w:spacing w:val="2"/>
              </w:rPr>
              <w:t>p</w:t>
            </w:r>
            <w:r>
              <w:t>l</w:t>
            </w:r>
            <w:r>
              <w:rPr>
                <w:spacing w:val="2"/>
              </w:rPr>
              <w:t>a</w:t>
            </w:r>
            <w:r>
              <w:t>int, mo</w:t>
            </w:r>
            <w:r>
              <w:rPr>
                <w:spacing w:val="2"/>
              </w:rPr>
              <w:t>n</w:t>
            </w:r>
            <w:r>
              <w:t>itor</w:t>
            </w:r>
            <w:r>
              <w:rPr>
                <w:spacing w:val="2"/>
              </w:rPr>
              <w:t>i</w:t>
            </w:r>
            <w:r>
              <w:t>ng</w:t>
            </w:r>
            <w:r>
              <w:rPr>
                <w:spacing w:val="-8"/>
              </w:rPr>
              <w:t xml:space="preserve"> </w:t>
            </w:r>
            <w:r>
              <w:t>mu</w:t>
            </w:r>
            <w:r>
              <w:rPr>
                <w:spacing w:val="1"/>
              </w:rPr>
              <w:t>s</w:t>
            </w:r>
            <w:r>
              <w:t>t</w:t>
            </w:r>
            <w:r>
              <w:rPr>
                <w:spacing w:val="-4"/>
              </w:rPr>
              <w:t xml:space="preserve"> </w:t>
            </w:r>
            <w:r>
              <w:rPr>
                <w:spacing w:val="1"/>
              </w:rPr>
              <w:t>b</w:t>
            </w:r>
            <w:r>
              <w:t>e</w:t>
            </w:r>
            <w:r>
              <w:rPr>
                <w:spacing w:val="-2"/>
              </w:rPr>
              <w:t xml:space="preserve"> </w:t>
            </w:r>
            <w:r>
              <w:t>co</w:t>
            </w:r>
            <w:r>
              <w:rPr>
                <w:spacing w:val="2"/>
              </w:rPr>
              <w:t>m</w:t>
            </w:r>
            <w:r>
              <w:t>m</w:t>
            </w:r>
            <w:r>
              <w:rPr>
                <w:spacing w:val="2"/>
              </w:rPr>
              <w:t>e</w:t>
            </w:r>
            <w:r>
              <w:t>n</w:t>
            </w:r>
            <w:r>
              <w:rPr>
                <w:spacing w:val="1"/>
              </w:rPr>
              <w:t>c</w:t>
            </w:r>
            <w:r>
              <w:t>ed</w:t>
            </w:r>
            <w:r>
              <w:rPr>
                <w:spacing w:val="-12"/>
              </w:rPr>
              <w:t xml:space="preserve"> </w:t>
            </w:r>
            <w:r>
              <w:rPr>
                <w:spacing w:val="2"/>
              </w:rPr>
              <w:t>w</w:t>
            </w:r>
            <w:r>
              <w:t>it</w:t>
            </w:r>
            <w:r>
              <w:rPr>
                <w:spacing w:val="2"/>
              </w:rPr>
              <w:t>h</w:t>
            </w:r>
            <w:r>
              <w:t>in</w:t>
            </w:r>
            <w:r>
              <w:rPr>
                <w:spacing w:val="-5"/>
              </w:rPr>
              <w:t xml:space="preserve"> </w:t>
            </w:r>
            <w:r>
              <w:rPr>
                <w:spacing w:val="1"/>
              </w:rPr>
              <w:t>1</w:t>
            </w:r>
            <w:r>
              <w:t>0</w:t>
            </w:r>
            <w:r>
              <w:rPr>
                <w:spacing w:val="-2"/>
              </w:rPr>
              <w:t xml:space="preserve"> </w:t>
            </w:r>
            <w:r>
              <w:rPr>
                <w:spacing w:val="1"/>
              </w:rPr>
              <w:t>b</w:t>
            </w:r>
            <w:r>
              <w:t>u</w:t>
            </w:r>
            <w:r>
              <w:rPr>
                <w:spacing w:val="1"/>
              </w:rPr>
              <w:t>s</w:t>
            </w:r>
            <w:r>
              <w:t>i</w:t>
            </w:r>
            <w:r>
              <w:rPr>
                <w:spacing w:val="2"/>
              </w:rPr>
              <w:t>n</w:t>
            </w:r>
            <w:r>
              <w:t>e</w:t>
            </w:r>
            <w:r>
              <w:rPr>
                <w:spacing w:val="1"/>
              </w:rPr>
              <w:t>s</w:t>
            </w:r>
            <w:r>
              <w:t>s</w:t>
            </w:r>
            <w:r>
              <w:rPr>
                <w:spacing w:val="-7"/>
              </w:rPr>
              <w:t xml:space="preserve"> </w:t>
            </w:r>
            <w:r>
              <w:t>d</w:t>
            </w:r>
            <w:r>
              <w:rPr>
                <w:spacing w:val="1"/>
              </w:rPr>
              <w:t>ays</w:t>
            </w:r>
            <w:r>
              <w:t>.</w:t>
            </w:r>
          </w:p>
        </w:tc>
      </w:tr>
      <w:tr w:rsidR="004E675B" w14:paraId="65D18BC5" w14:textId="77777777" w:rsidTr="00C77804">
        <w:trPr>
          <w:trHeight w:val="426"/>
        </w:trPr>
        <w:tc>
          <w:tcPr>
            <w:tcW w:w="1701" w:type="dxa"/>
          </w:tcPr>
          <w:p w14:paraId="13DEDC93" w14:textId="699F8DB0" w:rsidR="004E675B" w:rsidRDefault="00DE1F2D" w:rsidP="00DF46FA">
            <w:pPr>
              <w:pStyle w:val="NormalinTable"/>
              <w:rPr>
                <w:b/>
                <w:sz w:val="22"/>
                <w:szCs w:val="22"/>
              </w:rPr>
            </w:pPr>
            <w:r>
              <w:rPr>
                <w:spacing w:val="1"/>
              </w:rPr>
              <w:t>G</w:t>
            </w:r>
            <w:r>
              <w:t>eneral</w:t>
            </w:r>
            <w:r>
              <w:rPr>
                <w:spacing w:val="-6"/>
              </w:rPr>
              <w:t xml:space="preserve"> </w:t>
            </w:r>
            <w:r>
              <w:t>9</w:t>
            </w:r>
          </w:p>
        </w:tc>
        <w:tc>
          <w:tcPr>
            <w:tcW w:w="8505" w:type="dxa"/>
            <w:vAlign w:val="center"/>
          </w:tcPr>
          <w:p w14:paraId="67C0AD9F" w14:textId="0AAC6032" w:rsidR="004E675B" w:rsidRDefault="00DE1F2D" w:rsidP="00DF46FA">
            <w:pPr>
              <w:pStyle w:val="NormalinTable"/>
              <w:rPr>
                <w:b/>
                <w:sz w:val="22"/>
                <w:szCs w:val="22"/>
              </w:rPr>
            </w:pPr>
            <w:r>
              <w:t>A</w:t>
            </w:r>
            <w:r>
              <w:rPr>
                <w:spacing w:val="1"/>
              </w:rPr>
              <w:t>l</w:t>
            </w:r>
            <w:r>
              <w:t>l</w:t>
            </w:r>
            <w:r>
              <w:rPr>
                <w:spacing w:val="-3"/>
              </w:rPr>
              <w:t xml:space="preserve"> </w:t>
            </w:r>
            <w:r>
              <w:rPr>
                <w:spacing w:val="1"/>
              </w:rPr>
              <w:t>l</w:t>
            </w:r>
            <w:r>
              <w:t>abor</w:t>
            </w:r>
            <w:r>
              <w:rPr>
                <w:spacing w:val="2"/>
              </w:rPr>
              <w:t>a</w:t>
            </w:r>
            <w:r>
              <w:t>tory</w:t>
            </w:r>
            <w:r>
              <w:rPr>
                <w:spacing w:val="-8"/>
              </w:rPr>
              <w:t xml:space="preserve"> </w:t>
            </w:r>
            <w:r>
              <w:t>a</w:t>
            </w:r>
            <w:r>
              <w:rPr>
                <w:spacing w:val="1"/>
              </w:rPr>
              <w:t>n</w:t>
            </w:r>
            <w:r>
              <w:t>al</w:t>
            </w:r>
            <w:r>
              <w:rPr>
                <w:spacing w:val="1"/>
              </w:rPr>
              <w:t>ys</w:t>
            </w:r>
            <w:r>
              <w:t>es</w:t>
            </w:r>
            <w:r>
              <w:rPr>
                <w:spacing w:val="-7"/>
              </w:rPr>
              <w:t xml:space="preserve"> </w:t>
            </w:r>
            <w:r>
              <w:t>a</w:t>
            </w:r>
            <w:r>
              <w:rPr>
                <w:spacing w:val="1"/>
              </w:rPr>
              <w:t>n</w:t>
            </w:r>
            <w:r>
              <w:t>d</w:t>
            </w:r>
            <w:r>
              <w:rPr>
                <w:spacing w:val="1"/>
              </w:rPr>
              <w:t xml:space="preserve"> </w:t>
            </w:r>
            <w:r>
              <w:t>tests</w:t>
            </w:r>
            <w:r>
              <w:rPr>
                <w:spacing w:val="-3"/>
              </w:rPr>
              <w:t xml:space="preserve"> </w:t>
            </w:r>
            <w:r>
              <w:t>mu</w:t>
            </w:r>
            <w:r>
              <w:rPr>
                <w:spacing w:val="1"/>
              </w:rPr>
              <w:t>s</w:t>
            </w:r>
            <w:r>
              <w:t>t</w:t>
            </w:r>
            <w:r>
              <w:rPr>
                <w:spacing w:val="-4"/>
              </w:rPr>
              <w:t xml:space="preserve"> </w:t>
            </w:r>
            <w:r>
              <w:rPr>
                <w:spacing w:val="1"/>
              </w:rPr>
              <w:t>b</w:t>
            </w:r>
            <w:r>
              <w:t>e</w:t>
            </w:r>
            <w:r>
              <w:rPr>
                <w:spacing w:val="-2"/>
              </w:rPr>
              <w:t xml:space="preserve"> </w:t>
            </w:r>
            <w:r>
              <w:rPr>
                <w:spacing w:val="1"/>
              </w:rPr>
              <w:t>u</w:t>
            </w:r>
            <w:r>
              <w:t>nder</w:t>
            </w:r>
            <w:r>
              <w:rPr>
                <w:spacing w:val="3"/>
              </w:rPr>
              <w:t>t</w:t>
            </w:r>
            <w:r>
              <w:t>a</w:t>
            </w:r>
            <w:r>
              <w:rPr>
                <w:spacing w:val="1"/>
              </w:rPr>
              <w:t>k</w:t>
            </w:r>
            <w:r>
              <w:t>en</w:t>
            </w:r>
            <w:r>
              <w:rPr>
                <w:spacing w:val="-9"/>
              </w:rPr>
              <w:t xml:space="preserve"> </w:t>
            </w:r>
            <w:r>
              <w:t>by a</w:t>
            </w:r>
            <w:r>
              <w:rPr>
                <w:spacing w:val="-2"/>
              </w:rPr>
              <w:t xml:space="preserve"> </w:t>
            </w:r>
            <w:r>
              <w:rPr>
                <w:spacing w:val="1"/>
              </w:rPr>
              <w:t>l</w:t>
            </w:r>
            <w:r>
              <w:t>abora</w:t>
            </w:r>
            <w:r>
              <w:rPr>
                <w:spacing w:val="2"/>
              </w:rPr>
              <w:t>t</w:t>
            </w:r>
            <w:r>
              <w:t>ory</w:t>
            </w:r>
            <w:r>
              <w:rPr>
                <w:spacing w:val="-7"/>
              </w:rPr>
              <w:t xml:space="preserve"> </w:t>
            </w:r>
            <w:r>
              <w:t>that has</w:t>
            </w:r>
            <w:r>
              <w:rPr>
                <w:spacing w:val="2"/>
              </w:rPr>
              <w:t xml:space="preserve"> </w:t>
            </w:r>
            <w:r>
              <w:rPr>
                <w:spacing w:val="2"/>
                <w:u w:val="single" w:color="000000"/>
              </w:rPr>
              <w:t>N</w:t>
            </w:r>
            <w:r>
              <w:rPr>
                <w:spacing w:val="1"/>
                <w:u w:val="single" w:color="000000"/>
              </w:rPr>
              <w:t>A</w:t>
            </w:r>
            <w:r>
              <w:rPr>
                <w:u w:val="single" w:color="000000"/>
              </w:rPr>
              <w:t>TA</w:t>
            </w:r>
            <w:ins w:id="134" w:author="Jessica Burckhardt" w:date="2024-11-07T10:16:00Z" w16du:dateUtc="2024-11-07T00:16:00Z">
              <w:r w:rsidR="00243DEC">
                <w:rPr>
                  <w:u w:val="single" w:color="000000"/>
                </w:rPr>
                <w:t xml:space="preserve"> </w:t>
              </w:r>
            </w:ins>
            <w:r>
              <w:rPr>
                <w:u w:val="single" w:color="000000"/>
              </w:rPr>
              <w:t>a</w:t>
            </w:r>
            <w:r>
              <w:rPr>
                <w:spacing w:val="1"/>
                <w:u w:val="single" w:color="000000"/>
              </w:rPr>
              <w:t>ccr</w:t>
            </w:r>
            <w:r>
              <w:rPr>
                <w:u w:val="single" w:color="000000"/>
              </w:rPr>
              <w:t>edita</w:t>
            </w:r>
            <w:r>
              <w:rPr>
                <w:spacing w:val="1"/>
                <w:u w:val="single" w:color="000000"/>
              </w:rPr>
              <w:t>t</w:t>
            </w:r>
            <w:r>
              <w:rPr>
                <w:u w:val="single" w:color="000000"/>
              </w:rPr>
              <w:t>i</w:t>
            </w:r>
            <w:r>
              <w:rPr>
                <w:spacing w:val="2"/>
                <w:u w:val="single" w:color="000000"/>
              </w:rPr>
              <w:t>o</w:t>
            </w:r>
            <w:r>
              <w:rPr>
                <w:u w:val="single" w:color="000000"/>
              </w:rPr>
              <w:t>n</w:t>
            </w:r>
            <w:r>
              <w:rPr>
                <w:spacing w:val="-10"/>
              </w:rPr>
              <w:t xml:space="preserve"> </w:t>
            </w:r>
            <w:r>
              <w:t>for</w:t>
            </w:r>
            <w:r>
              <w:rPr>
                <w:spacing w:val="-2"/>
              </w:rPr>
              <w:t xml:space="preserve"> </w:t>
            </w:r>
            <w:r>
              <w:rPr>
                <w:spacing w:val="1"/>
              </w:rPr>
              <w:t>s</w:t>
            </w:r>
            <w:r>
              <w:t>u</w:t>
            </w:r>
            <w:r>
              <w:rPr>
                <w:spacing w:val="1"/>
              </w:rPr>
              <w:t>c</w:t>
            </w:r>
            <w:r>
              <w:t>h</w:t>
            </w:r>
            <w:r>
              <w:rPr>
                <w:spacing w:val="-2"/>
              </w:rPr>
              <w:t xml:space="preserve"> </w:t>
            </w:r>
            <w:r>
              <w:t>an</w:t>
            </w:r>
            <w:r>
              <w:rPr>
                <w:spacing w:val="2"/>
              </w:rPr>
              <w:t>a</w:t>
            </w:r>
            <w:r>
              <w:t>l</w:t>
            </w:r>
            <w:r>
              <w:rPr>
                <w:spacing w:val="3"/>
              </w:rPr>
              <w:t>y</w:t>
            </w:r>
            <w:r>
              <w:rPr>
                <w:spacing w:val="1"/>
              </w:rPr>
              <w:t>s</w:t>
            </w:r>
            <w:r>
              <w:t>es</w:t>
            </w:r>
            <w:r>
              <w:rPr>
                <w:spacing w:val="-7"/>
              </w:rPr>
              <w:t xml:space="preserve"> </w:t>
            </w:r>
            <w:r>
              <w:t>and</w:t>
            </w:r>
            <w:r>
              <w:rPr>
                <w:spacing w:val="-3"/>
              </w:rPr>
              <w:t xml:space="preserve"> </w:t>
            </w:r>
            <w:r>
              <w:rPr>
                <w:spacing w:val="1"/>
              </w:rPr>
              <w:t>t</w:t>
            </w:r>
            <w:r>
              <w:t>e</w:t>
            </w:r>
            <w:r>
              <w:rPr>
                <w:spacing w:val="1"/>
              </w:rPr>
              <w:t>s</w:t>
            </w:r>
            <w:r>
              <w:t>t</w:t>
            </w:r>
            <w:r>
              <w:rPr>
                <w:spacing w:val="1"/>
              </w:rPr>
              <w:t>s</w:t>
            </w:r>
            <w:r>
              <w:t>.</w:t>
            </w:r>
          </w:p>
        </w:tc>
      </w:tr>
      <w:tr w:rsidR="00DE1F2D" w14:paraId="29823B3A" w14:textId="77777777" w:rsidTr="00C77804">
        <w:trPr>
          <w:trHeight w:val="1257"/>
        </w:trPr>
        <w:tc>
          <w:tcPr>
            <w:tcW w:w="1701" w:type="dxa"/>
          </w:tcPr>
          <w:p w14:paraId="6721169C" w14:textId="5E10D4C4" w:rsidR="00DE1F2D" w:rsidRDefault="00E109C8" w:rsidP="00DF46FA">
            <w:pPr>
              <w:pStyle w:val="NormalinTable"/>
              <w:rPr>
                <w:b/>
                <w:sz w:val="22"/>
                <w:szCs w:val="22"/>
              </w:rPr>
            </w:pPr>
            <w:r>
              <w:rPr>
                <w:spacing w:val="1"/>
              </w:rPr>
              <w:t>G</w:t>
            </w:r>
            <w:r>
              <w:t>eneral</w:t>
            </w:r>
            <w:r>
              <w:rPr>
                <w:spacing w:val="-6"/>
              </w:rPr>
              <w:t xml:space="preserve"> </w:t>
            </w:r>
            <w:r>
              <w:t>10</w:t>
            </w:r>
          </w:p>
        </w:tc>
        <w:tc>
          <w:tcPr>
            <w:tcW w:w="8505" w:type="dxa"/>
            <w:vAlign w:val="center"/>
          </w:tcPr>
          <w:p w14:paraId="7B6D41CC" w14:textId="531FB929" w:rsidR="00DE1F2D" w:rsidRDefault="00E109C8" w:rsidP="00DF46FA">
            <w:pPr>
              <w:pStyle w:val="NormalinTable"/>
              <w:rPr>
                <w:b/>
                <w:sz w:val="22"/>
                <w:szCs w:val="22"/>
              </w:rPr>
            </w:pPr>
            <w:r>
              <w:t>Notw</w:t>
            </w:r>
            <w:r>
              <w:rPr>
                <w:spacing w:val="1"/>
              </w:rPr>
              <w:t>i</w:t>
            </w:r>
            <w:r>
              <w:t>thsta</w:t>
            </w:r>
            <w:r>
              <w:rPr>
                <w:spacing w:val="1"/>
              </w:rPr>
              <w:t>n</w:t>
            </w:r>
            <w:r>
              <w:t>d</w:t>
            </w:r>
            <w:r>
              <w:rPr>
                <w:spacing w:val="1"/>
              </w:rPr>
              <w:t>i</w:t>
            </w:r>
            <w:r>
              <w:t>ng</w:t>
            </w:r>
            <w:r>
              <w:rPr>
                <w:spacing w:val="-15"/>
              </w:rPr>
              <w:t xml:space="preserve"> </w:t>
            </w:r>
            <w:r>
              <w:rPr>
                <w:spacing w:val="1"/>
              </w:rPr>
              <w:t>c</w:t>
            </w:r>
            <w:r>
              <w:rPr>
                <w:spacing w:val="2"/>
              </w:rPr>
              <w:t>o</w:t>
            </w:r>
            <w:r>
              <w:t>nd</w:t>
            </w:r>
            <w:r>
              <w:rPr>
                <w:spacing w:val="1"/>
              </w:rPr>
              <w:t>i</w:t>
            </w:r>
            <w:r>
              <w:t>ti</w:t>
            </w:r>
            <w:r>
              <w:rPr>
                <w:spacing w:val="2"/>
              </w:rPr>
              <w:t>o</w:t>
            </w:r>
            <w:r>
              <w:t>n</w:t>
            </w:r>
            <w:r>
              <w:rPr>
                <w:spacing w:val="-8"/>
              </w:rPr>
              <w:t xml:space="preserve"> </w:t>
            </w:r>
            <w:r>
              <w:rPr>
                <w:spacing w:val="3"/>
              </w:rPr>
              <w:t>(</w:t>
            </w:r>
            <w:r>
              <w:rPr>
                <w:spacing w:val="1"/>
              </w:rPr>
              <w:t>G</w:t>
            </w:r>
            <w:r>
              <w:t>eneral</w:t>
            </w:r>
            <w:r>
              <w:rPr>
                <w:spacing w:val="-7"/>
              </w:rPr>
              <w:t xml:space="preserve"> </w:t>
            </w:r>
            <w:r>
              <w:t>9),</w:t>
            </w:r>
            <w:r>
              <w:rPr>
                <w:spacing w:val="-2"/>
              </w:rPr>
              <w:t xml:space="preserve"> </w:t>
            </w:r>
            <w:r>
              <w:rPr>
                <w:spacing w:val="2"/>
              </w:rPr>
              <w:t>w</w:t>
            </w:r>
            <w:r>
              <w:t>he</w:t>
            </w:r>
            <w:r>
              <w:rPr>
                <w:spacing w:val="1"/>
              </w:rPr>
              <w:t>r</w:t>
            </w:r>
            <w:r>
              <w:t>e</w:t>
            </w:r>
            <w:r>
              <w:rPr>
                <w:spacing w:val="-5"/>
              </w:rPr>
              <w:t xml:space="preserve"> </w:t>
            </w:r>
            <w:r>
              <w:rPr>
                <w:spacing w:val="1"/>
              </w:rPr>
              <w:t>t</w:t>
            </w:r>
            <w:r>
              <w:t>he</w:t>
            </w:r>
            <w:r>
              <w:rPr>
                <w:spacing w:val="1"/>
              </w:rPr>
              <w:t>r</w:t>
            </w:r>
            <w:r>
              <w:t>e</w:t>
            </w:r>
            <w:r>
              <w:rPr>
                <w:spacing w:val="-3"/>
              </w:rPr>
              <w:t xml:space="preserve"> </w:t>
            </w:r>
            <w:r>
              <w:t>are</w:t>
            </w:r>
            <w:r>
              <w:rPr>
                <w:spacing w:val="-3"/>
              </w:rPr>
              <w:t xml:space="preserve"> </w:t>
            </w:r>
            <w:r>
              <w:t>no NA</w:t>
            </w:r>
            <w:r>
              <w:rPr>
                <w:spacing w:val="3"/>
              </w:rPr>
              <w:t>T</w:t>
            </w:r>
            <w:r>
              <w:t>A</w:t>
            </w:r>
            <w:r>
              <w:rPr>
                <w:spacing w:val="-6"/>
              </w:rPr>
              <w:t xml:space="preserve"> </w:t>
            </w:r>
            <w:r>
              <w:t>ac</w:t>
            </w:r>
            <w:r>
              <w:rPr>
                <w:spacing w:val="1"/>
              </w:rPr>
              <w:t>cr</w:t>
            </w:r>
            <w:r>
              <w:t>ed</w:t>
            </w:r>
            <w:r>
              <w:rPr>
                <w:spacing w:val="1"/>
              </w:rPr>
              <w:t>i</w:t>
            </w:r>
            <w:r>
              <w:t>ted</w:t>
            </w:r>
            <w:r>
              <w:rPr>
                <w:spacing w:val="-8"/>
              </w:rPr>
              <w:t xml:space="preserve"> </w:t>
            </w:r>
            <w:r>
              <w:t>l</w:t>
            </w:r>
            <w:r>
              <w:rPr>
                <w:spacing w:val="2"/>
              </w:rPr>
              <w:t>a</w:t>
            </w:r>
            <w:r>
              <w:t>b</w:t>
            </w:r>
            <w:r>
              <w:rPr>
                <w:spacing w:val="1"/>
              </w:rPr>
              <w:t>or</w:t>
            </w:r>
            <w:r>
              <w:t>ato</w:t>
            </w:r>
            <w:r>
              <w:rPr>
                <w:spacing w:val="1"/>
              </w:rPr>
              <w:t>r</w:t>
            </w:r>
            <w:r>
              <w:t>ies</w:t>
            </w:r>
            <w:r>
              <w:rPr>
                <w:spacing w:val="-9"/>
              </w:rPr>
              <w:t xml:space="preserve"> </w:t>
            </w:r>
            <w:r>
              <w:rPr>
                <w:spacing w:val="2"/>
              </w:rPr>
              <w:t>f</w:t>
            </w:r>
            <w:r>
              <w:t>or a spe</w:t>
            </w:r>
            <w:r>
              <w:rPr>
                <w:spacing w:val="1"/>
              </w:rPr>
              <w:t>c</w:t>
            </w:r>
            <w:r>
              <w:t>i</w:t>
            </w:r>
            <w:r>
              <w:rPr>
                <w:spacing w:val="2"/>
              </w:rPr>
              <w:t>f</w:t>
            </w:r>
            <w:r>
              <w:t>ic</w:t>
            </w:r>
            <w:r>
              <w:rPr>
                <w:spacing w:val="-6"/>
              </w:rPr>
              <w:t xml:space="preserve"> </w:t>
            </w:r>
            <w:r>
              <w:t>a</w:t>
            </w:r>
            <w:r>
              <w:rPr>
                <w:spacing w:val="1"/>
              </w:rPr>
              <w:t>n</w:t>
            </w:r>
            <w:r>
              <w:t>al</w:t>
            </w:r>
            <w:r>
              <w:rPr>
                <w:spacing w:val="1"/>
              </w:rPr>
              <w:t>y</w:t>
            </w:r>
            <w:r>
              <w:t>te</w:t>
            </w:r>
            <w:r>
              <w:rPr>
                <w:spacing w:val="-5"/>
              </w:rPr>
              <w:t xml:space="preserve"> </w:t>
            </w:r>
            <w:r>
              <w:t>or</w:t>
            </w:r>
            <w:r>
              <w:rPr>
                <w:spacing w:val="-2"/>
              </w:rPr>
              <w:t xml:space="preserve"> </w:t>
            </w:r>
            <w:r>
              <w:rPr>
                <w:spacing w:val="1"/>
              </w:rPr>
              <w:t>s</w:t>
            </w:r>
            <w:r>
              <w:t>ub</w:t>
            </w:r>
            <w:r>
              <w:rPr>
                <w:spacing w:val="1"/>
              </w:rPr>
              <w:t>s</w:t>
            </w:r>
            <w:r>
              <w:t>t</w:t>
            </w:r>
            <w:r>
              <w:rPr>
                <w:spacing w:val="2"/>
              </w:rPr>
              <w:t>a</w:t>
            </w:r>
            <w:r>
              <w:t>n</w:t>
            </w:r>
            <w:r>
              <w:rPr>
                <w:spacing w:val="1"/>
              </w:rPr>
              <w:t>c</w:t>
            </w:r>
            <w:r>
              <w:t>e,</w:t>
            </w:r>
            <w:r>
              <w:rPr>
                <w:spacing w:val="-11"/>
              </w:rPr>
              <w:t xml:space="preserve"> </w:t>
            </w:r>
            <w:r>
              <w:t>t</w:t>
            </w:r>
            <w:r>
              <w:rPr>
                <w:spacing w:val="2"/>
              </w:rPr>
              <w:t>h</w:t>
            </w:r>
            <w:r>
              <w:t xml:space="preserve">en </w:t>
            </w:r>
            <w:r>
              <w:rPr>
                <w:spacing w:val="2"/>
              </w:rPr>
              <w:t>d</w:t>
            </w:r>
            <w:r>
              <w:t>u</w:t>
            </w:r>
            <w:r>
              <w:rPr>
                <w:spacing w:val="1"/>
              </w:rPr>
              <w:t>p</w:t>
            </w:r>
            <w:r>
              <w:t>li</w:t>
            </w:r>
            <w:r>
              <w:rPr>
                <w:spacing w:val="1"/>
              </w:rPr>
              <w:t>c</w:t>
            </w:r>
            <w:r>
              <w:t>a</w:t>
            </w:r>
            <w:r>
              <w:rPr>
                <w:spacing w:val="2"/>
              </w:rPr>
              <w:t>t</w:t>
            </w:r>
            <w:r>
              <w:t>e</w:t>
            </w:r>
            <w:r>
              <w:rPr>
                <w:spacing w:val="-8"/>
              </w:rPr>
              <w:t xml:space="preserve"> </w:t>
            </w:r>
            <w:r>
              <w:t>sa</w:t>
            </w:r>
            <w:r>
              <w:rPr>
                <w:spacing w:val="2"/>
              </w:rPr>
              <w:t>m</w:t>
            </w:r>
            <w:r>
              <w:t>pl</w:t>
            </w:r>
            <w:r>
              <w:rPr>
                <w:spacing w:val="2"/>
              </w:rPr>
              <w:t>e</w:t>
            </w:r>
            <w:r>
              <w:t>s</w:t>
            </w:r>
            <w:r>
              <w:rPr>
                <w:spacing w:val="-6"/>
              </w:rPr>
              <w:t xml:space="preserve"> </w:t>
            </w:r>
            <w:r>
              <w:t>mu</w:t>
            </w:r>
            <w:r>
              <w:rPr>
                <w:spacing w:val="1"/>
              </w:rPr>
              <w:t>s</w:t>
            </w:r>
            <w:r>
              <w:t>t</w:t>
            </w:r>
            <w:r>
              <w:rPr>
                <w:spacing w:val="-4"/>
              </w:rPr>
              <w:t xml:space="preserve"> </w:t>
            </w:r>
            <w:r>
              <w:t>be</w:t>
            </w:r>
            <w:r>
              <w:rPr>
                <w:spacing w:val="-2"/>
              </w:rPr>
              <w:t xml:space="preserve"> </w:t>
            </w:r>
            <w:r>
              <w:t>s</w:t>
            </w:r>
            <w:r>
              <w:rPr>
                <w:spacing w:val="2"/>
              </w:rPr>
              <w:t>e</w:t>
            </w:r>
            <w:r>
              <w:t>nt</w:t>
            </w:r>
            <w:r>
              <w:rPr>
                <w:spacing w:val="-5"/>
              </w:rPr>
              <w:t xml:space="preserve"> </w:t>
            </w:r>
            <w:r>
              <w:rPr>
                <w:spacing w:val="2"/>
              </w:rPr>
              <w:t>t</w:t>
            </w:r>
            <w:r>
              <w:t>o</w:t>
            </w:r>
            <w:r>
              <w:rPr>
                <w:spacing w:val="-2"/>
              </w:rPr>
              <w:t xml:space="preserve"> </w:t>
            </w:r>
            <w:r>
              <w:t>at l</w:t>
            </w:r>
            <w:r>
              <w:rPr>
                <w:spacing w:val="2"/>
              </w:rPr>
              <w:t>e</w:t>
            </w:r>
            <w:r>
              <w:t>a</w:t>
            </w:r>
            <w:r>
              <w:rPr>
                <w:spacing w:val="1"/>
              </w:rPr>
              <w:t>s</w:t>
            </w:r>
            <w:r>
              <w:t>t</w:t>
            </w:r>
            <w:r>
              <w:rPr>
                <w:spacing w:val="-4"/>
              </w:rPr>
              <w:t xml:space="preserve"> </w:t>
            </w:r>
            <w:r>
              <w:rPr>
                <w:spacing w:val="2"/>
              </w:rPr>
              <w:t>t</w:t>
            </w:r>
            <w:r>
              <w:t xml:space="preserve">wo </w:t>
            </w:r>
            <w:r>
              <w:rPr>
                <w:spacing w:val="1"/>
              </w:rPr>
              <w:t>s</w:t>
            </w:r>
            <w:r>
              <w:t>eparate</w:t>
            </w:r>
            <w:r>
              <w:rPr>
                <w:spacing w:val="2"/>
              </w:rPr>
              <w:t xml:space="preserve"> </w:t>
            </w:r>
            <w:r>
              <w:t>l</w:t>
            </w:r>
            <w:r>
              <w:rPr>
                <w:spacing w:val="2"/>
              </w:rPr>
              <w:t>a</w:t>
            </w:r>
            <w:r>
              <w:t>bo</w:t>
            </w:r>
            <w:r>
              <w:rPr>
                <w:spacing w:val="1"/>
              </w:rPr>
              <w:t>r</w:t>
            </w:r>
            <w:r>
              <w:t>a</w:t>
            </w:r>
            <w:r>
              <w:rPr>
                <w:spacing w:val="2"/>
              </w:rPr>
              <w:t>t</w:t>
            </w:r>
            <w:r>
              <w:t>ories</w:t>
            </w:r>
            <w:r>
              <w:rPr>
                <w:spacing w:val="-9"/>
              </w:rPr>
              <w:t xml:space="preserve"> </w:t>
            </w:r>
            <w:r>
              <w:rPr>
                <w:spacing w:val="2"/>
              </w:rPr>
              <w:t>f</w:t>
            </w:r>
            <w:r>
              <w:t>or</w:t>
            </w:r>
            <w:r>
              <w:rPr>
                <w:spacing w:val="-2"/>
              </w:rPr>
              <w:t xml:space="preserve"> </w:t>
            </w:r>
            <w:r>
              <w:t>i</w:t>
            </w:r>
            <w:r>
              <w:rPr>
                <w:spacing w:val="2"/>
              </w:rPr>
              <w:t>n</w:t>
            </w:r>
            <w:r>
              <w:t>dep</w:t>
            </w:r>
            <w:r>
              <w:rPr>
                <w:spacing w:val="1"/>
              </w:rPr>
              <w:t>e</w:t>
            </w:r>
            <w:r>
              <w:t>nd</w:t>
            </w:r>
            <w:r>
              <w:rPr>
                <w:spacing w:val="2"/>
              </w:rPr>
              <w:t>e</w:t>
            </w:r>
            <w:r>
              <w:t>nt</w:t>
            </w:r>
            <w:r>
              <w:rPr>
                <w:spacing w:val="-12"/>
              </w:rPr>
              <w:t xml:space="preserve"> </w:t>
            </w:r>
            <w:r>
              <w:rPr>
                <w:spacing w:val="2"/>
              </w:rPr>
              <w:t>t</w:t>
            </w:r>
            <w:r>
              <w:t>e</w:t>
            </w:r>
            <w:r>
              <w:rPr>
                <w:spacing w:val="1"/>
              </w:rPr>
              <w:t>s</w:t>
            </w:r>
            <w:r>
              <w:t>ti</w:t>
            </w:r>
            <w:r>
              <w:rPr>
                <w:spacing w:val="2"/>
              </w:rPr>
              <w:t>n</w:t>
            </w:r>
            <w:r>
              <w:t>g</w:t>
            </w:r>
            <w:r>
              <w:rPr>
                <w:spacing w:val="-6"/>
              </w:rPr>
              <w:t xml:space="preserve"> </w:t>
            </w:r>
            <w:r>
              <w:t>or ev</w:t>
            </w:r>
            <w:r>
              <w:rPr>
                <w:spacing w:val="2"/>
              </w:rPr>
              <w:t>a</w:t>
            </w:r>
            <w:r>
              <w:t>l</w:t>
            </w:r>
            <w:r>
              <w:rPr>
                <w:spacing w:val="2"/>
              </w:rPr>
              <w:t>u</w:t>
            </w:r>
            <w:r>
              <w:t>at</w:t>
            </w:r>
            <w:r>
              <w:rPr>
                <w:spacing w:val="-2"/>
              </w:rPr>
              <w:t>i</w:t>
            </w:r>
            <w:r>
              <w:rPr>
                <w:spacing w:val="2"/>
              </w:rPr>
              <w:t>o</w:t>
            </w:r>
            <w:r>
              <w:t>n.</w:t>
            </w:r>
            <w:r>
              <w:rPr>
                <w:spacing w:val="-9"/>
              </w:rPr>
              <w:t xml:space="preserve"> </w:t>
            </w:r>
            <w:r>
              <w:t>Whe</w:t>
            </w:r>
            <w:r>
              <w:rPr>
                <w:spacing w:val="1"/>
              </w:rPr>
              <w:t>r</w:t>
            </w:r>
            <w:r>
              <w:t>e</w:t>
            </w:r>
            <w:r>
              <w:rPr>
                <w:spacing w:val="-4"/>
              </w:rPr>
              <w:t xml:space="preserve"> </w:t>
            </w:r>
            <w:r>
              <w:t>two</w:t>
            </w:r>
            <w:r>
              <w:rPr>
                <w:spacing w:val="-2"/>
              </w:rPr>
              <w:t xml:space="preserve"> </w:t>
            </w:r>
            <w:r>
              <w:t>l</w:t>
            </w:r>
            <w:r>
              <w:rPr>
                <w:spacing w:val="2"/>
              </w:rPr>
              <w:t>a</w:t>
            </w:r>
            <w:r>
              <w:t>bo</w:t>
            </w:r>
            <w:r>
              <w:rPr>
                <w:spacing w:val="1"/>
              </w:rPr>
              <w:t>r</w:t>
            </w:r>
            <w:r>
              <w:t>a</w:t>
            </w:r>
            <w:r>
              <w:rPr>
                <w:spacing w:val="2"/>
              </w:rPr>
              <w:t>t</w:t>
            </w:r>
            <w:r>
              <w:t>or</w:t>
            </w:r>
            <w:r>
              <w:rPr>
                <w:spacing w:val="2"/>
              </w:rPr>
              <w:t>i</w:t>
            </w:r>
            <w:r>
              <w:t>es</w:t>
            </w:r>
            <w:r>
              <w:rPr>
                <w:spacing w:val="-9"/>
              </w:rPr>
              <w:t xml:space="preserve"> </w:t>
            </w:r>
            <w:r>
              <w:t>with a</w:t>
            </w:r>
            <w:r>
              <w:rPr>
                <w:spacing w:val="1"/>
              </w:rPr>
              <w:t>ccr</w:t>
            </w:r>
            <w:r>
              <w:t>edit</w:t>
            </w:r>
            <w:r>
              <w:rPr>
                <w:spacing w:val="2"/>
              </w:rPr>
              <w:t>e</w:t>
            </w:r>
            <w:r>
              <w:t>d</w:t>
            </w:r>
            <w:r>
              <w:rPr>
                <w:spacing w:val="-9"/>
              </w:rPr>
              <w:t xml:space="preserve"> </w:t>
            </w:r>
            <w:r>
              <w:t>m</w:t>
            </w:r>
            <w:r>
              <w:rPr>
                <w:spacing w:val="2"/>
              </w:rPr>
              <w:t>e</w:t>
            </w:r>
            <w:r>
              <w:t>th</w:t>
            </w:r>
            <w:r>
              <w:rPr>
                <w:spacing w:val="1"/>
              </w:rPr>
              <w:t>o</w:t>
            </w:r>
            <w:r>
              <w:t>d</w:t>
            </w:r>
            <w:r>
              <w:rPr>
                <w:spacing w:val="1"/>
              </w:rPr>
              <w:t>o</w:t>
            </w:r>
            <w:r>
              <w:t>lo</w:t>
            </w:r>
            <w:r>
              <w:rPr>
                <w:spacing w:val="1"/>
              </w:rPr>
              <w:t>g</w:t>
            </w:r>
            <w:r>
              <w:t>ies</w:t>
            </w:r>
            <w:r>
              <w:rPr>
                <w:spacing w:val="-12"/>
              </w:rPr>
              <w:t xml:space="preserve"> </w:t>
            </w:r>
            <w:r>
              <w:rPr>
                <w:spacing w:val="2"/>
              </w:rPr>
              <w:t>d</w:t>
            </w:r>
            <w:r>
              <w:t>o</w:t>
            </w:r>
            <w:r>
              <w:rPr>
                <w:spacing w:val="-2"/>
              </w:rPr>
              <w:t xml:space="preserve"> </w:t>
            </w:r>
            <w:r>
              <w:t>not exi</w:t>
            </w:r>
            <w:r>
              <w:rPr>
                <w:spacing w:val="1"/>
              </w:rPr>
              <w:t>s</w:t>
            </w:r>
            <w:r>
              <w:t>t,</w:t>
            </w:r>
            <w:r>
              <w:rPr>
                <w:spacing w:val="-3"/>
              </w:rPr>
              <w:t xml:space="preserve"> </w:t>
            </w:r>
            <w:r>
              <w:t>b</w:t>
            </w:r>
            <w:r>
              <w:rPr>
                <w:spacing w:val="1"/>
              </w:rPr>
              <w:t>l</w:t>
            </w:r>
            <w:r>
              <w:t>ind</w:t>
            </w:r>
            <w:r>
              <w:rPr>
                <w:spacing w:val="-3"/>
              </w:rPr>
              <w:t xml:space="preserve"> </w:t>
            </w:r>
            <w:r>
              <w:t>du</w:t>
            </w:r>
            <w:r>
              <w:rPr>
                <w:spacing w:val="2"/>
              </w:rPr>
              <w:t>p</w:t>
            </w:r>
            <w:r>
              <w:t>li</w:t>
            </w:r>
            <w:r>
              <w:rPr>
                <w:spacing w:val="3"/>
              </w:rPr>
              <w:t>c</w:t>
            </w:r>
            <w:r>
              <w:t>ate</w:t>
            </w:r>
            <w:r>
              <w:rPr>
                <w:spacing w:val="-7"/>
              </w:rPr>
              <w:t xml:space="preserve"> </w:t>
            </w:r>
            <w:r>
              <w:rPr>
                <w:spacing w:val="1"/>
              </w:rPr>
              <w:t>s</w:t>
            </w:r>
            <w:r>
              <w:t>amp</w:t>
            </w:r>
            <w:r>
              <w:rPr>
                <w:spacing w:val="1"/>
              </w:rPr>
              <w:t>l</w:t>
            </w:r>
            <w:r>
              <w:t>es</w:t>
            </w:r>
            <w:r>
              <w:rPr>
                <w:spacing w:val="-6"/>
              </w:rPr>
              <w:t xml:space="preserve"> </w:t>
            </w:r>
            <w:r>
              <w:t>may</w:t>
            </w:r>
            <w:r>
              <w:rPr>
                <w:spacing w:val="-3"/>
              </w:rPr>
              <w:t xml:space="preserve"> </w:t>
            </w:r>
            <w:r>
              <w:rPr>
                <w:spacing w:val="2"/>
              </w:rPr>
              <w:t>b</w:t>
            </w:r>
            <w:r>
              <w:t>e</w:t>
            </w:r>
            <w:r>
              <w:rPr>
                <w:spacing w:val="-2"/>
              </w:rPr>
              <w:t xml:space="preserve"> </w:t>
            </w:r>
            <w:r>
              <w:t>sent</w:t>
            </w:r>
            <w:r>
              <w:rPr>
                <w:spacing w:val="-2"/>
              </w:rPr>
              <w:t xml:space="preserve"> </w:t>
            </w:r>
            <w:r>
              <w:t>to</w:t>
            </w:r>
            <w:r>
              <w:rPr>
                <w:spacing w:val="-3"/>
              </w:rPr>
              <w:t xml:space="preserve"> </w:t>
            </w:r>
            <w:r>
              <w:rPr>
                <w:spacing w:val="2"/>
              </w:rPr>
              <w:t>t</w:t>
            </w:r>
            <w:r>
              <w:t>he</w:t>
            </w:r>
            <w:r>
              <w:rPr>
                <w:spacing w:val="-2"/>
              </w:rPr>
              <w:t xml:space="preserve"> </w:t>
            </w:r>
            <w:r>
              <w:rPr>
                <w:spacing w:val="1"/>
              </w:rPr>
              <w:t>s</w:t>
            </w:r>
            <w:r>
              <w:t>ame la</w:t>
            </w:r>
            <w:r>
              <w:rPr>
                <w:spacing w:val="1"/>
              </w:rPr>
              <w:t>b</w:t>
            </w:r>
            <w:r>
              <w:t>orator</w:t>
            </w:r>
            <w:r>
              <w:rPr>
                <w:spacing w:val="1"/>
              </w:rPr>
              <w:t>y</w:t>
            </w:r>
            <w:r>
              <w:t>.</w:t>
            </w:r>
          </w:p>
        </w:tc>
      </w:tr>
      <w:tr w:rsidR="00DE1F2D" w14:paraId="16BFDBA5" w14:textId="77777777" w:rsidTr="005F7E5F">
        <w:trPr>
          <w:trHeight w:val="2693"/>
        </w:trPr>
        <w:tc>
          <w:tcPr>
            <w:tcW w:w="1701" w:type="dxa"/>
          </w:tcPr>
          <w:p w14:paraId="4974E034" w14:textId="5E428920" w:rsidR="00DE1F2D" w:rsidRDefault="00E109C8" w:rsidP="00DF46FA">
            <w:pPr>
              <w:pStyle w:val="NormalinTable"/>
              <w:rPr>
                <w:b/>
                <w:sz w:val="22"/>
                <w:szCs w:val="22"/>
              </w:rPr>
            </w:pPr>
            <w:r>
              <w:rPr>
                <w:spacing w:val="1"/>
              </w:rPr>
              <w:lastRenderedPageBreak/>
              <w:t>G</w:t>
            </w:r>
            <w:r>
              <w:t>eneral</w:t>
            </w:r>
            <w:r>
              <w:rPr>
                <w:spacing w:val="-6"/>
              </w:rPr>
              <w:t xml:space="preserve"> </w:t>
            </w:r>
            <w:r>
              <w:t>11</w:t>
            </w:r>
          </w:p>
        </w:tc>
        <w:tc>
          <w:tcPr>
            <w:tcW w:w="8505" w:type="dxa"/>
            <w:vAlign w:val="center"/>
          </w:tcPr>
          <w:p w14:paraId="10111CCE" w14:textId="77777777" w:rsidR="00E109C8" w:rsidRDefault="00E109C8" w:rsidP="00DF46FA">
            <w:pPr>
              <w:pStyle w:val="NormalinTable"/>
            </w:pPr>
            <w:r>
              <w:t>Mo</w:t>
            </w:r>
            <w:r>
              <w:rPr>
                <w:spacing w:val="2"/>
              </w:rPr>
              <w:t>n</w:t>
            </w:r>
            <w:r>
              <w:t>itor</w:t>
            </w:r>
            <w:r>
              <w:rPr>
                <w:spacing w:val="2"/>
              </w:rPr>
              <w:t>i</w:t>
            </w:r>
            <w:r>
              <w:t>ng</w:t>
            </w:r>
            <w:r>
              <w:rPr>
                <w:spacing w:val="-7"/>
              </w:rPr>
              <w:t xml:space="preserve"> </w:t>
            </w:r>
            <w:r>
              <w:t>and</w:t>
            </w:r>
            <w:r>
              <w:rPr>
                <w:spacing w:val="-3"/>
              </w:rPr>
              <w:t xml:space="preserve"> </w:t>
            </w:r>
            <w:r>
              <w:t>s</w:t>
            </w:r>
            <w:r>
              <w:rPr>
                <w:spacing w:val="2"/>
              </w:rPr>
              <w:t>a</w:t>
            </w:r>
            <w:r>
              <w:t>m</w:t>
            </w:r>
            <w:r>
              <w:rPr>
                <w:spacing w:val="2"/>
              </w:rPr>
              <w:t>p</w:t>
            </w:r>
            <w:r>
              <w:t>l</w:t>
            </w:r>
            <w:r>
              <w:rPr>
                <w:spacing w:val="1"/>
              </w:rPr>
              <w:t>i</w:t>
            </w:r>
            <w:r>
              <w:t>ng</w:t>
            </w:r>
            <w:r>
              <w:rPr>
                <w:spacing w:val="-7"/>
              </w:rPr>
              <w:t xml:space="preserve"> </w:t>
            </w:r>
            <w:r>
              <w:rPr>
                <w:spacing w:val="2"/>
              </w:rPr>
              <w:t>m</w:t>
            </w:r>
            <w:r>
              <w:t>u</w:t>
            </w:r>
            <w:r>
              <w:rPr>
                <w:spacing w:val="1"/>
              </w:rPr>
              <w:t>s</w:t>
            </w:r>
            <w:r>
              <w:t>t</w:t>
            </w:r>
            <w:r>
              <w:rPr>
                <w:spacing w:val="-4"/>
              </w:rPr>
              <w:t xml:space="preserve"> </w:t>
            </w:r>
            <w:r>
              <w:t>be</w:t>
            </w:r>
            <w:r>
              <w:rPr>
                <w:spacing w:val="-2"/>
              </w:rPr>
              <w:t xml:space="preserve"> </w:t>
            </w:r>
            <w:r>
              <w:t>car</w:t>
            </w:r>
            <w:r>
              <w:rPr>
                <w:spacing w:val="1"/>
              </w:rPr>
              <w:t>ri</w:t>
            </w:r>
            <w:r>
              <w:t>ed</w:t>
            </w:r>
            <w:r>
              <w:rPr>
                <w:spacing w:val="-7"/>
              </w:rPr>
              <w:t xml:space="preserve"> </w:t>
            </w:r>
            <w:r>
              <w:rPr>
                <w:spacing w:val="2"/>
              </w:rPr>
              <w:t>o</w:t>
            </w:r>
            <w:r>
              <w:t>ut</w:t>
            </w:r>
            <w:r>
              <w:rPr>
                <w:spacing w:val="-2"/>
              </w:rPr>
              <w:t xml:space="preserve"> </w:t>
            </w:r>
            <w:r>
              <w:t>in</w:t>
            </w:r>
            <w:r>
              <w:rPr>
                <w:spacing w:val="-2"/>
              </w:rPr>
              <w:t xml:space="preserve"> </w:t>
            </w:r>
            <w:r>
              <w:t>a</w:t>
            </w:r>
            <w:r>
              <w:rPr>
                <w:spacing w:val="1"/>
              </w:rPr>
              <w:t>cc</w:t>
            </w:r>
            <w:r>
              <w:t>or</w:t>
            </w:r>
            <w:r>
              <w:rPr>
                <w:spacing w:val="2"/>
              </w:rPr>
              <w:t>d</w:t>
            </w:r>
            <w:r>
              <w:t>an</w:t>
            </w:r>
            <w:r>
              <w:rPr>
                <w:spacing w:val="1"/>
              </w:rPr>
              <w:t>c</w:t>
            </w:r>
            <w:r>
              <w:t>e</w:t>
            </w:r>
            <w:r>
              <w:rPr>
                <w:spacing w:val="-10"/>
              </w:rPr>
              <w:t xml:space="preserve"> </w:t>
            </w:r>
            <w:r>
              <w:rPr>
                <w:spacing w:val="2"/>
              </w:rPr>
              <w:t>w</w:t>
            </w:r>
            <w:r>
              <w:t>ith</w:t>
            </w:r>
            <w:r>
              <w:rPr>
                <w:spacing w:val="-5"/>
              </w:rPr>
              <w:t xml:space="preserve"> </w:t>
            </w:r>
            <w:r>
              <w:rPr>
                <w:spacing w:val="2"/>
              </w:rPr>
              <w:t>t</w:t>
            </w:r>
            <w:r>
              <w:t>he</w:t>
            </w:r>
            <w:r>
              <w:rPr>
                <w:spacing w:val="-4"/>
              </w:rPr>
              <w:t xml:space="preserve"> </w:t>
            </w:r>
            <w:r>
              <w:t>r</w:t>
            </w:r>
            <w:r>
              <w:rPr>
                <w:spacing w:val="2"/>
              </w:rPr>
              <w:t>e</w:t>
            </w:r>
            <w:r>
              <w:t>q</w:t>
            </w:r>
            <w:r>
              <w:rPr>
                <w:spacing w:val="1"/>
              </w:rPr>
              <w:t>u</w:t>
            </w:r>
            <w:r>
              <w:t>i</w:t>
            </w:r>
            <w:r>
              <w:rPr>
                <w:spacing w:val="1"/>
              </w:rPr>
              <w:t>r</w:t>
            </w:r>
            <w:r>
              <w:t>em</w:t>
            </w:r>
            <w:r>
              <w:rPr>
                <w:spacing w:val="2"/>
              </w:rPr>
              <w:t>e</w:t>
            </w:r>
            <w:r>
              <w:t>nts</w:t>
            </w:r>
            <w:r>
              <w:rPr>
                <w:spacing w:val="-9"/>
              </w:rPr>
              <w:t xml:space="preserve"> </w:t>
            </w:r>
            <w:r>
              <w:t>of</w:t>
            </w:r>
            <w:r>
              <w:rPr>
                <w:spacing w:val="-3"/>
              </w:rPr>
              <w:t xml:space="preserve"> </w:t>
            </w:r>
            <w:r>
              <w:t>t</w:t>
            </w:r>
            <w:r>
              <w:rPr>
                <w:spacing w:val="1"/>
              </w:rPr>
              <w:t>h</w:t>
            </w:r>
            <w:r>
              <w:t>e fo</w:t>
            </w:r>
            <w:r>
              <w:rPr>
                <w:spacing w:val="1"/>
              </w:rPr>
              <w:t>l</w:t>
            </w:r>
            <w:r>
              <w:t>lo</w:t>
            </w:r>
            <w:r>
              <w:rPr>
                <w:spacing w:val="2"/>
              </w:rPr>
              <w:t>w</w:t>
            </w:r>
            <w:r>
              <w:t>ing</w:t>
            </w:r>
            <w:r>
              <w:rPr>
                <w:spacing w:val="-7"/>
              </w:rPr>
              <w:t xml:space="preserve"> </w:t>
            </w:r>
            <w:r>
              <w:t>do</w:t>
            </w:r>
            <w:r>
              <w:rPr>
                <w:spacing w:val="1"/>
              </w:rPr>
              <w:t>c</w:t>
            </w:r>
            <w:r>
              <w:rPr>
                <w:spacing w:val="2"/>
              </w:rPr>
              <w:t>u</w:t>
            </w:r>
            <w:r>
              <w:t>ments</w:t>
            </w:r>
            <w:r>
              <w:rPr>
                <w:spacing w:val="-10"/>
              </w:rPr>
              <w:t xml:space="preserve"> </w:t>
            </w:r>
            <w:r>
              <w:t>(as</w:t>
            </w:r>
            <w:r>
              <w:rPr>
                <w:spacing w:val="-2"/>
              </w:rPr>
              <w:t xml:space="preserve"> </w:t>
            </w:r>
            <w:r>
              <w:t>r</w:t>
            </w:r>
            <w:r>
              <w:rPr>
                <w:spacing w:val="2"/>
              </w:rPr>
              <w:t>e</w:t>
            </w:r>
            <w:r>
              <w:rPr>
                <w:spacing w:val="1"/>
              </w:rPr>
              <w:t>l</w:t>
            </w:r>
            <w:r>
              <w:t>e</w:t>
            </w:r>
            <w:r>
              <w:rPr>
                <w:spacing w:val="1"/>
              </w:rPr>
              <w:t>v</w:t>
            </w:r>
            <w:r>
              <w:t>ant</w:t>
            </w:r>
            <w:r>
              <w:rPr>
                <w:spacing w:val="-7"/>
              </w:rPr>
              <w:t xml:space="preserve"> </w:t>
            </w:r>
            <w:r>
              <w:rPr>
                <w:spacing w:val="2"/>
              </w:rPr>
              <w:t>t</w:t>
            </w:r>
            <w:r>
              <w:t>o</w:t>
            </w:r>
            <w:r>
              <w:rPr>
                <w:spacing w:val="-2"/>
              </w:rPr>
              <w:t xml:space="preserve"> </w:t>
            </w:r>
            <w:r>
              <w:t>t</w:t>
            </w:r>
            <w:r>
              <w:rPr>
                <w:spacing w:val="2"/>
              </w:rPr>
              <w:t>h</w:t>
            </w:r>
            <w:r>
              <w:t>e</w:t>
            </w:r>
            <w:r>
              <w:rPr>
                <w:spacing w:val="-3"/>
              </w:rPr>
              <w:t xml:space="preserve"> </w:t>
            </w:r>
            <w:r>
              <w:t>sam</w:t>
            </w:r>
            <w:r>
              <w:rPr>
                <w:spacing w:val="2"/>
              </w:rPr>
              <w:t>p</w:t>
            </w:r>
            <w:r>
              <w:rPr>
                <w:spacing w:val="1"/>
              </w:rPr>
              <w:t>l</w:t>
            </w:r>
            <w:r>
              <w:t>ing</w:t>
            </w:r>
            <w:r>
              <w:rPr>
                <w:spacing w:val="-7"/>
              </w:rPr>
              <w:t xml:space="preserve"> </w:t>
            </w:r>
            <w:r>
              <w:t>b</w:t>
            </w:r>
            <w:r>
              <w:rPr>
                <w:spacing w:val="1"/>
              </w:rPr>
              <w:t>e</w:t>
            </w:r>
            <w:r>
              <w:t>ing</w:t>
            </w:r>
            <w:r>
              <w:rPr>
                <w:spacing w:val="-4"/>
              </w:rPr>
              <w:t xml:space="preserve"> </w:t>
            </w:r>
            <w:r>
              <w:t>un</w:t>
            </w:r>
            <w:r>
              <w:rPr>
                <w:spacing w:val="2"/>
              </w:rPr>
              <w:t>d</w:t>
            </w:r>
            <w:r>
              <w:t>erta</w:t>
            </w:r>
            <w:r>
              <w:rPr>
                <w:spacing w:val="1"/>
              </w:rPr>
              <w:t>k</w:t>
            </w:r>
            <w:r>
              <w:t>en</w:t>
            </w:r>
            <w:r>
              <w:rPr>
                <w:spacing w:val="1"/>
              </w:rPr>
              <w:t>)</w:t>
            </w:r>
            <w:r>
              <w:t>,</w:t>
            </w:r>
            <w:r>
              <w:rPr>
                <w:spacing w:val="-9"/>
              </w:rPr>
              <w:t xml:space="preserve"> </w:t>
            </w:r>
            <w:r>
              <w:t>as a</w:t>
            </w:r>
            <w:r>
              <w:rPr>
                <w:spacing w:val="1"/>
              </w:rPr>
              <w:t>m</w:t>
            </w:r>
            <w:r>
              <w:t>en</w:t>
            </w:r>
            <w:r>
              <w:rPr>
                <w:spacing w:val="2"/>
              </w:rPr>
              <w:t>d</w:t>
            </w:r>
            <w:r>
              <w:t>ed</w:t>
            </w:r>
            <w:r>
              <w:rPr>
                <w:spacing w:val="-9"/>
              </w:rPr>
              <w:t xml:space="preserve"> </w:t>
            </w:r>
            <w:r>
              <w:rPr>
                <w:spacing w:val="2"/>
              </w:rPr>
              <w:t>f</w:t>
            </w:r>
            <w:r>
              <w:rPr>
                <w:spacing w:val="1"/>
              </w:rPr>
              <w:t>r</w:t>
            </w:r>
            <w:r>
              <w:t>om</w:t>
            </w:r>
            <w:r>
              <w:rPr>
                <w:spacing w:val="-5"/>
              </w:rPr>
              <w:t xml:space="preserve"> </w:t>
            </w:r>
            <w:r>
              <w:t>t</w:t>
            </w:r>
            <w:r>
              <w:rPr>
                <w:spacing w:val="1"/>
              </w:rPr>
              <w:t>i</w:t>
            </w:r>
            <w:r>
              <w:t>me to</w:t>
            </w:r>
            <w:r>
              <w:rPr>
                <w:spacing w:val="-3"/>
              </w:rPr>
              <w:t xml:space="preserve"> </w:t>
            </w:r>
            <w:r>
              <w:t>t</w:t>
            </w:r>
            <w:r>
              <w:rPr>
                <w:spacing w:val="1"/>
              </w:rPr>
              <w:t>i</w:t>
            </w:r>
            <w:r>
              <w:t>me:</w:t>
            </w:r>
          </w:p>
          <w:p w14:paraId="16C79CD0" w14:textId="37728129" w:rsidR="00E109C8" w:rsidRPr="00AE72AD" w:rsidRDefault="00E109C8" w:rsidP="00060180">
            <w:pPr>
              <w:pStyle w:val="LetterDot4"/>
              <w:numPr>
                <w:ilvl w:val="0"/>
                <w:numId w:val="25"/>
              </w:numPr>
            </w:pPr>
            <w:r w:rsidRPr="00AE72AD">
              <w:t>for waters and aquatic environments, the Queensland Government’s Monitoring and</w:t>
            </w:r>
            <w:r w:rsidR="00781F94" w:rsidRPr="00AE72AD">
              <w:t xml:space="preserve"> </w:t>
            </w:r>
            <w:r w:rsidRPr="00AE72AD">
              <w:t>Sampling Manual 20</w:t>
            </w:r>
            <w:del w:id="135" w:author="Jessica Burckhardt" w:date="2024-11-07T10:18:00Z" w16du:dateUtc="2024-11-07T00:18:00Z">
              <w:r w:rsidRPr="00AE72AD" w:rsidDel="00781F94">
                <w:delText>09</w:delText>
              </w:r>
            </w:del>
            <w:ins w:id="136" w:author="Jessica Burckhardt" w:date="2024-11-07T10:18:00Z" w16du:dateUtc="2024-11-07T00:18:00Z">
              <w:r w:rsidR="00781F94" w:rsidRPr="00AE72AD">
                <w:t>18</w:t>
              </w:r>
            </w:ins>
            <w:r w:rsidRPr="00AE72AD">
              <w:t xml:space="preserve"> – Environmental Protection (Water) Policy 2009</w:t>
            </w:r>
          </w:p>
          <w:p w14:paraId="79ADEB2A" w14:textId="0E949304" w:rsidR="00E109C8" w:rsidRPr="00AE72AD" w:rsidRDefault="00E109C8" w:rsidP="00060180">
            <w:pPr>
              <w:pStyle w:val="LetterDot4"/>
            </w:pPr>
            <w:r w:rsidRPr="00AE72AD">
              <w:t>for groundwater, Groundwater Sampling and Analysis – A Field Guide (2009:27</w:t>
            </w:r>
            <w:r w:rsidR="00715311" w:rsidRPr="00AE72AD">
              <w:t xml:space="preserve"> </w:t>
            </w:r>
            <w:r w:rsidRPr="00AE72AD">
              <w:t>GeoCat #6890.1)</w:t>
            </w:r>
          </w:p>
          <w:p w14:paraId="12A2CA60" w14:textId="2D0BA783" w:rsidR="00E109C8" w:rsidRPr="00AE72AD" w:rsidRDefault="00080850" w:rsidP="00060180">
            <w:pPr>
              <w:pStyle w:val="LetterDot4"/>
            </w:pPr>
            <w:r w:rsidRPr="00AE72AD">
              <w:t>f</w:t>
            </w:r>
            <w:r w:rsidR="00E109C8" w:rsidRPr="00AE72AD">
              <w:t>or noise, the Environmental Protection Regulation 2019</w:t>
            </w:r>
          </w:p>
          <w:p w14:paraId="4661C919" w14:textId="5DC11B5C" w:rsidR="00E109C8" w:rsidRPr="00AE72AD" w:rsidRDefault="00E109C8" w:rsidP="00060180">
            <w:pPr>
              <w:pStyle w:val="LetterDot4"/>
            </w:pPr>
            <w:r w:rsidRPr="00AE72AD">
              <w:t>for air, the Queensland Air Quality Sampling Manual and/or Australian Standard</w:t>
            </w:r>
            <w:r w:rsidR="00817179" w:rsidRPr="00AE72AD">
              <w:t xml:space="preserve"> </w:t>
            </w:r>
            <w:r w:rsidRPr="00AE72AD">
              <w:t>4323.1:1995 Stationary source emissions method 1: Selection of sampling positions, as appropriate for the relevant measurement</w:t>
            </w:r>
          </w:p>
          <w:p w14:paraId="306C953B" w14:textId="066C756C" w:rsidR="00E109C8" w:rsidRPr="00AE72AD" w:rsidRDefault="00817179" w:rsidP="00060180">
            <w:pPr>
              <w:pStyle w:val="LetterDot4"/>
            </w:pPr>
            <w:r w:rsidRPr="00AE72AD">
              <w:t>f</w:t>
            </w:r>
            <w:r w:rsidR="00E109C8" w:rsidRPr="00AE72AD">
              <w:t>or soil, the Guidelines for Surveying Soil and Land Resources, 2nd edition (McKenzie et al. 2008), and/or the Australian Soil and Land Survey Handbook, 3rd edition (National Committee on Soil and Terrain, 2009</w:t>
            </w:r>
            <w:ins w:id="137" w:author="Jessica Burckhardt" w:date="2024-11-07T10:20:00Z" w16du:dateUtc="2024-11-07T00:20:00Z">
              <w:r w:rsidR="00467880" w:rsidRPr="00AE72AD">
                <w:t xml:space="preserve"> or subsequent versions</w:t>
              </w:r>
            </w:ins>
            <w:r w:rsidR="00E109C8" w:rsidRPr="00AE72AD">
              <w:t>)</w:t>
            </w:r>
          </w:p>
          <w:p w14:paraId="23C9FB71" w14:textId="5202110E" w:rsidR="00DE1F2D" w:rsidRDefault="004B6DA9" w:rsidP="00060180">
            <w:pPr>
              <w:pStyle w:val="LetterDot4"/>
            </w:pPr>
            <w:r w:rsidRPr="00AE72AD">
              <w:t>for dust, Australian Standard AS3580.</w:t>
            </w:r>
          </w:p>
        </w:tc>
      </w:tr>
      <w:tr w:rsidR="00687353" w14:paraId="40BE588E" w14:textId="77777777" w:rsidTr="00687353">
        <w:trPr>
          <w:trHeight w:val="146"/>
        </w:trPr>
        <w:tc>
          <w:tcPr>
            <w:tcW w:w="10206" w:type="dxa"/>
            <w:gridSpan w:val="2"/>
          </w:tcPr>
          <w:p w14:paraId="74A03280" w14:textId="74EABC0B" w:rsidR="00687353" w:rsidRDefault="00687353" w:rsidP="000E4431">
            <w:pPr>
              <w:pStyle w:val="TableTitle3"/>
            </w:pPr>
            <w:ins w:id="138" w:author="Jessica Burckhardt" w:date="2024-11-07T10:42:00Z" w16du:dateUtc="2024-11-07T00:42:00Z">
              <w:r>
                <w:t>Notification</w:t>
              </w:r>
            </w:ins>
          </w:p>
        </w:tc>
      </w:tr>
      <w:tr w:rsidR="00D34E95" w14:paraId="2563B68F" w14:textId="77777777" w:rsidTr="00A32A97">
        <w:tc>
          <w:tcPr>
            <w:tcW w:w="1701" w:type="dxa"/>
          </w:tcPr>
          <w:p w14:paraId="0B24F2BD" w14:textId="1976C34F" w:rsidR="00D34E95" w:rsidRDefault="00D34E95" w:rsidP="00DF46FA">
            <w:pPr>
              <w:pStyle w:val="NormalinTable"/>
              <w:rPr>
                <w:b/>
                <w:sz w:val="22"/>
                <w:szCs w:val="22"/>
              </w:rPr>
            </w:pPr>
            <w:r>
              <w:rPr>
                <w:spacing w:val="1"/>
              </w:rPr>
              <w:t>G</w:t>
            </w:r>
            <w:r>
              <w:t>ene</w:t>
            </w:r>
            <w:r>
              <w:rPr>
                <w:spacing w:val="1"/>
              </w:rPr>
              <w:t>r</w:t>
            </w:r>
            <w:r>
              <w:t>al</w:t>
            </w:r>
            <w:r>
              <w:rPr>
                <w:spacing w:val="-6"/>
              </w:rPr>
              <w:t xml:space="preserve"> </w:t>
            </w:r>
            <w:r>
              <w:t>12</w:t>
            </w:r>
          </w:p>
        </w:tc>
        <w:tc>
          <w:tcPr>
            <w:tcW w:w="8505" w:type="dxa"/>
          </w:tcPr>
          <w:p w14:paraId="3FEA7ECA" w14:textId="77777777" w:rsidR="00D34E95" w:rsidRPr="00DF46FA" w:rsidRDefault="00D34E95" w:rsidP="00DF46FA">
            <w:pPr>
              <w:pStyle w:val="NormalinTable"/>
            </w:pPr>
            <w:r w:rsidRPr="00DF46FA">
              <w:t xml:space="preserve">In addition to the requirements under Chapter 7, Part 1, Division 2 of the </w:t>
            </w:r>
            <w:r w:rsidRPr="009E7917">
              <w:rPr>
                <w:i/>
                <w:iCs/>
              </w:rPr>
              <w:t>Environmental Protection Act 1994</w:t>
            </w:r>
            <w:r w:rsidRPr="00DF46FA">
              <w:t>, the administering authority must be notified through the Pollution Hotline and in writing, as soon as possible, but within 48 hours of becoming aware of any of the following events:</w:t>
            </w:r>
          </w:p>
          <w:p w14:paraId="220EE214" w14:textId="1AD440BD" w:rsidR="00D34E95" w:rsidRPr="007E54A2" w:rsidRDefault="00D34E95" w:rsidP="00060180">
            <w:pPr>
              <w:pStyle w:val="LetterDot4"/>
              <w:numPr>
                <w:ilvl w:val="0"/>
                <w:numId w:val="26"/>
              </w:numPr>
            </w:pPr>
            <w:r w:rsidRPr="007E54A2">
              <w:t xml:space="preserve">any unauthorised </w:t>
            </w:r>
            <w:r w:rsidRPr="00A96ADC">
              <w:t>significant disturbance to land</w:t>
            </w:r>
          </w:p>
          <w:p w14:paraId="1DBB3C39" w14:textId="61C70967" w:rsidR="00D34E95" w:rsidRPr="007E54A2" w:rsidRDefault="00D34E95" w:rsidP="00060180">
            <w:pPr>
              <w:pStyle w:val="LetterDot4"/>
            </w:pPr>
            <w:r w:rsidRPr="007E54A2">
              <w:t xml:space="preserve">potential or actual loss of structural or </w:t>
            </w:r>
            <w:r w:rsidRPr="00A96ADC">
              <w:rPr>
                <w:u w:val="single"/>
              </w:rPr>
              <w:t>hydraulic integrity</w:t>
            </w:r>
            <w:r w:rsidRPr="007E54A2">
              <w:t xml:space="preserve"> of a </w:t>
            </w:r>
            <w:r w:rsidRPr="000F47C6">
              <w:t>dam</w:t>
            </w:r>
          </w:p>
          <w:p w14:paraId="71F40BBC" w14:textId="12A8C102" w:rsidR="00D34E95" w:rsidRPr="007E54A2" w:rsidRDefault="00D34E95" w:rsidP="00060180">
            <w:pPr>
              <w:pStyle w:val="LetterDot4"/>
            </w:pPr>
            <w:r w:rsidRPr="007E54A2">
              <w:t xml:space="preserve">when the level of the contents of any </w:t>
            </w:r>
            <w:r w:rsidRPr="00A96ADC">
              <w:rPr>
                <w:u w:val="single"/>
              </w:rPr>
              <w:t>regulated dam</w:t>
            </w:r>
            <w:r w:rsidRPr="007E54A2">
              <w:t xml:space="preserve"> reaches the mandatory reporting level</w:t>
            </w:r>
          </w:p>
          <w:p w14:paraId="3A730CB4" w14:textId="342A9D19" w:rsidR="00D34E95" w:rsidRPr="007E54A2" w:rsidRDefault="00D34E95" w:rsidP="00060180">
            <w:pPr>
              <w:pStyle w:val="LetterDot4"/>
            </w:pPr>
            <w:r w:rsidRPr="007E54A2">
              <w:t xml:space="preserve">when a regulated dam will not have available storage to meet the </w:t>
            </w:r>
            <w:r w:rsidRPr="007900FF">
              <w:t>design storage allowance</w:t>
            </w:r>
            <w:r w:rsidRPr="007E54A2">
              <w:t xml:space="preserve"> on 1 November of any year</w:t>
            </w:r>
          </w:p>
          <w:p w14:paraId="6ABB3453" w14:textId="037B5E0A" w:rsidR="00D34E95" w:rsidRPr="007E54A2" w:rsidRDefault="00D34E95" w:rsidP="00060180">
            <w:pPr>
              <w:pStyle w:val="LetterDot4"/>
            </w:pPr>
            <w:r w:rsidRPr="007E54A2">
              <w:t xml:space="preserve">likely or actual loss of </w:t>
            </w:r>
            <w:r w:rsidRPr="00A96ADC">
              <w:rPr>
                <w:u w:val="single"/>
              </w:rPr>
              <w:t>well integrity</w:t>
            </w:r>
          </w:p>
          <w:p w14:paraId="3AA18D8B" w14:textId="32DEAAB4" w:rsidR="00D34E95" w:rsidRPr="007E54A2" w:rsidRDefault="00D34E95" w:rsidP="00060180">
            <w:pPr>
              <w:pStyle w:val="LetterDot4"/>
            </w:pPr>
            <w:r w:rsidRPr="007E54A2">
              <w:t>when the seepage trigger action response procedure required under condition (Water</w:t>
            </w:r>
            <w:r w:rsidR="006F3BD0" w:rsidRPr="007E54A2">
              <w:t xml:space="preserve"> </w:t>
            </w:r>
            <w:r w:rsidRPr="007E54A2">
              <w:t>1</w:t>
            </w:r>
            <w:del w:id="139" w:author="Jessica Burckhardt" w:date="2024-11-07T10:25:00Z" w16du:dateUtc="2024-11-07T00:25:00Z">
              <w:r w:rsidRPr="007E54A2" w:rsidDel="00C25EB0">
                <w:delText>4</w:delText>
              </w:r>
            </w:del>
            <w:ins w:id="140" w:author="Jessica Burckhardt" w:date="2024-11-07T10:25:00Z" w16du:dateUtc="2024-11-07T00:25:00Z">
              <w:r w:rsidR="00C25EB0">
                <w:t>3</w:t>
              </w:r>
            </w:ins>
            <w:r w:rsidRPr="007E54A2">
              <w:t>(g)) is or should be implemented</w:t>
            </w:r>
          </w:p>
          <w:p w14:paraId="7399C843" w14:textId="26132C34" w:rsidR="00D34E95" w:rsidRPr="007E54A2" w:rsidRDefault="00D34E95" w:rsidP="00060180">
            <w:pPr>
              <w:pStyle w:val="LetterDot4"/>
            </w:pPr>
            <w:r w:rsidRPr="007E54A2">
              <w:t xml:space="preserve">unauthorised releases of any volume of </w:t>
            </w:r>
            <w:r w:rsidRPr="00025444">
              <w:t>prescribed contaminants</w:t>
            </w:r>
            <w:r w:rsidRPr="007E54A2">
              <w:t xml:space="preserve"> to waters</w:t>
            </w:r>
          </w:p>
          <w:p w14:paraId="5F883117" w14:textId="01AD7BFC" w:rsidR="00D34E95" w:rsidRDefault="00D34E95" w:rsidP="00060180">
            <w:pPr>
              <w:pStyle w:val="LetterDot4"/>
            </w:pPr>
            <w:r w:rsidRPr="007E54A2">
              <w:t>unauthorised releases of volumes of contaminants, in any mixture, to land greater than:</w:t>
            </w:r>
          </w:p>
          <w:p w14:paraId="7E63AB7A" w14:textId="3E55EB05" w:rsidR="00100B84" w:rsidRPr="00100B84" w:rsidRDefault="00D34E95" w:rsidP="00A14036">
            <w:pPr>
              <w:pStyle w:val="ListParagraph"/>
              <w:numPr>
                <w:ilvl w:val="0"/>
                <w:numId w:val="3"/>
              </w:numPr>
              <w:spacing w:before="61" w:line="353" w:lineRule="auto"/>
              <w:ind w:left="325" w:right="183" w:firstLine="0"/>
              <w:rPr>
                <w:rFonts w:ascii="Arial" w:eastAsia="Arial" w:hAnsi="Arial" w:cs="Arial"/>
              </w:rPr>
            </w:pPr>
            <w:r w:rsidRPr="00100B84">
              <w:rPr>
                <w:rFonts w:ascii="Arial" w:eastAsia="Arial" w:hAnsi="Arial" w:cs="Arial"/>
              </w:rPr>
              <w:t>2</w:t>
            </w:r>
            <w:r w:rsidRPr="00100B84">
              <w:rPr>
                <w:rFonts w:ascii="Arial" w:eastAsia="Arial" w:hAnsi="Arial" w:cs="Arial"/>
                <w:spacing w:val="-1"/>
              </w:rPr>
              <w:t>0</w:t>
            </w:r>
            <w:r w:rsidRPr="00100B84">
              <w:rPr>
                <w:rFonts w:ascii="Arial" w:eastAsia="Arial" w:hAnsi="Arial" w:cs="Arial"/>
              </w:rPr>
              <w:t>0</w:t>
            </w:r>
            <w:r w:rsidRPr="00100B84">
              <w:rPr>
                <w:rFonts w:ascii="Arial" w:eastAsia="Arial" w:hAnsi="Arial" w:cs="Arial"/>
                <w:spacing w:val="-1"/>
              </w:rPr>
              <w:t xml:space="preserve"> </w:t>
            </w:r>
            <w:r w:rsidRPr="00100B84">
              <w:rPr>
                <w:rFonts w:ascii="Arial" w:eastAsia="Arial" w:hAnsi="Arial" w:cs="Arial"/>
              </w:rPr>
              <w:t>L</w:t>
            </w:r>
            <w:r w:rsidRPr="00100B84">
              <w:rPr>
                <w:rFonts w:ascii="Arial" w:eastAsia="Arial" w:hAnsi="Arial" w:cs="Arial"/>
                <w:spacing w:val="-1"/>
              </w:rPr>
              <w:t xml:space="preserve"> o</w:t>
            </w:r>
            <w:r w:rsidRPr="00100B84">
              <w:rPr>
                <w:rFonts w:ascii="Arial" w:eastAsia="Arial" w:hAnsi="Arial" w:cs="Arial"/>
              </w:rPr>
              <w:t>f</w:t>
            </w:r>
            <w:r w:rsidR="00A7079E">
              <w:rPr>
                <w:rFonts w:ascii="Arial" w:eastAsia="Arial" w:hAnsi="Arial" w:cs="Arial"/>
              </w:rPr>
              <w:t xml:space="preserve"> </w:t>
            </w:r>
            <w:r w:rsidRPr="00100B84">
              <w:rPr>
                <w:rFonts w:ascii="Arial" w:eastAsia="Arial" w:hAnsi="Arial" w:cs="Arial"/>
              </w:rPr>
              <w:t>h</w:t>
            </w:r>
            <w:r w:rsidRPr="00100B84">
              <w:rPr>
                <w:rFonts w:ascii="Arial" w:eastAsia="Arial" w:hAnsi="Arial" w:cs="Arial"/>
                <w:spacing w:val="1"/>
              </w:rPr>
              <w:t>y</w:t>
            </w:r>
            <w:r w:rsidRPr="00100B84">
              <w:rPr>
                <w:rFonts w:ascii="Arial" w:eastAsia="Arial" w:hAnsi="Arial" w:cs="Arial"/>
              </w:rPr>
              <w:t>dro</w:t>
            </w:r>
            <w:r w:rsidRPr="00100B84">
              <w:rPr>
                <w:rFonts w:ascii="Arial" w:eastAsia="Arial" w:hAnsi="Arial" w:cs="Arial"/>
                <w:spacing w:val="1"/>
              </w:rPr>
              <w:t>c</w:t>
            </w:r>
            <w:r w:rsidRPr="00100B84">
              <w:rPr>
                <w:rFonts w:ascii="Arial" w:eastAsia="Arial" w:hAnsi="Arial" w:cs="Arial"/>
              </w:rPr>
              <w:t>arb</w:t>
            </w:r>
            <w:r w:rsidRPr="00100B84">
              <w:rPr>
                <w:rFonts w:ascii="Arial" w:eastAsia="Arial" w:hAnsi="Arial" w:cs="Arial"/>
                <w:spacing w:val="2"/>
              </w:rPr>
              <w:t>o</w:t>
            </w:r>
            <w:r w:rsidRPr="00100B84">
              <w:rPr>
                <w:rFonts w:ascii="Arial" w:eastAsia="Arial" w:hAnsi="Arial" w:cs="Arial"/>
              </w:rPr>
              <w:t>n</w:t>
            </w:r>
            <w:r w:rsidRPr="00100B84">
              <w:rPr>
                <w:rFonts w:ascii="Arial" w:eastAsia="Arial" w:hAnsi="Arial" w:cs="Arial"/>
                <w:spacing w:val="1"/>
              </w:rPr>
              <w:t>s</w:t>
            </w:r>
            <w:r w:rsidRPr="00100B84">
              <w:rPr>
                <w:rFonts w:ascii="Arial" w:eastAsia="Arial" w:hAnsi="Arial" w:cs="Arial"/>
              </w:rPr>
              <w:t>;</w:t>
            </w:r>
            <w:r w:rsidR="00A7079E">
              <w:rPr>
                <w:rFonts w:ascii="Arial" w:eastAsia="Arial" w:hAnsi="Arial" w:cs="Arial"/>
              </w:rPr>
              <w:t xml:space="preserve"> </w:t>
            </w:r>
            <w:r w:rsidRPr="00100B84">
              <w:rPr>
                <w:rFonts w:ascii="Arial" w:eastAsia="Arial" w:hAnsi="Arial" w:cs="Arial"/>
                <w:spacing w:val="-1"/>
              </w:rPr>
              <w:t>o</w:t>
            </w:r>
            <w:r w:rsidRPr="00100B84">
              <w:rPr>
                <w:rFonts w:ascii="Arial" w:eastAsia="Arial" w:hAnsi="Arial" w:cs="Arial"/>
              </w:rPr>
              <w:t>r</w:t>
            </w:r>
          </w:p>
          <w:p w14:paraId="06D02ABB" w14:textId="24FE40EE" w:rsidR="00D34E95" w:rsidRDefault="00D34E95" w:rsidP="00A14036">
            <w:pPr>
              <w:pStyle w:val="ListParagraph"/>
              <w:numPr>
                <w:ilvl w:val="0"/>
                <w:numId w:val="3"/>
              </w:numPr>
              <w:spacing w:before="61" w:line="353" w:lineRule="auto"/>
              <w:ind w:left="325" w:right="183" w:firstLine="0"/>
              <w:rPr>
                <w:rFonts w:ascii="Arial" w:eastAsia="Arial" w:hAnsi="Arial" w:cs="Arial"/>
              </w:rPr>
            </w:pPr>
            <w:r w:rsidRPr="00100B84">
              <w:rPr>
                <w:rFonts w:ascii="Arial" w:eastAsia="Arial" w:hAnsi="Arial" w:cs="Arial"/>
              </w:rPr>
              <w:t>1</w:t>
            </w:r>
            <w:r w:rsidRPr="00100B84">
              <w:rPr>
                <w:rFonts w:ascii="Arial" w:eastAsia="Arial" w:hAnsi="Arial" w:cs="Arial"/>
                <w:spacing w:val="-1"/>
              </w:rPr>
              <w:t xml:space="preserve"> 0</w:t>
            </w:r>
            <w:r w:rsidRPr="00100B84">
              <w:rPr>
                <w:rFonts w:ascii="Arial" w:eastAsia="Arial" w:hAnsi="Arial" w:cs="Arial"/>
                <w:spacing w:val="2"/>
              </w:rPr>
              <w:t>0</w:t>
            </w:r>
            <w:r w:rsidRPr="00100B84">
              <w:rPr>
                <w:rFonts w:ascii="Arial" w:eastAsia="Arial" w:hAnsi="Arial" w:cs="Arial"/>
              </w:rPr>
              <w:t>0</w:t>
            </w:r>
            <w:r w:rsidRPr="00100B84">
              <w:rPr>
                <w:rFonts w:ascii="Arial" w:eastAsia="Arial" w:hAnsi="Arial" w:cs="Arial"/>
                <w:spacing w:val="-3"/>
              </w:rPr>
              <w:t xml:space="preserve"> </w:t>
            </w:r>
            <w:r w:rsidRPr="00100B84">
              <w:rPr>
                <w:rFonts w:ascii="Arial" w:eastAsia="Arial" w:hAnsi="Arial" w:cs="Arial"/>
              </w:rPr>
              <w:t>L of</w:t>
            </w:r>
            <w:r w:rsidRPr="00100B84">
              <w:rPr>
                <w:rFonts w:ascii="Arial" w:eastAsia="Arial" w:hAnsi="Arial" w:cs="Arial"/>
                <w:spacing w:val="-3"/>
              </w:rPr>
              <w:t xml:space="preserve"> </w:t>
            </w:r>
            <w:r w:rsidRPr="00100B84">
              <w:rPr>
                <w:rFonts w:ascii="Arial" w:eastAsia="Arial" w:hAnsi="Arial" w:cs="Arial"/>
              </w:rPr>
              <w:t>br</w:t>
            </w:r>
            <w:r w:rsidRPr="00100B84">
              <w:rPr>
                <w:rFonts w:ascii="Arial" w:eastAsia="Arial" w:hAnsi="Arial" w:cs="Arial"/>
                <w:spacing w:val="2"/>
              </w:rPr>
              <w:t>i</w:t>
            </w:r>
            <w:r w:rsidRPr="00100B84">
              <w:rPr>
                <w:rFonts w:ascii="Arial" w:eastAsia="Arial" w:hAnsi="Arial" w:cs="Arial"/>
              </w:rPr>
              <w:t>n</w:t>
            </w:r>
            <w:r w:rsidRPr="00100B84">
              <w:rPr>
                <w:rFonts w:ascii="Arial" w:eastAsia="Arial" w:hAnsi="Arial" w:cs="Arial"/>
                <w:spacing w:val="-1"/>
              </w:rPr>
              <w:t>e</w:t>
            </w:r>
            <w:r w:rsidRPr="00100B84">
              <w:rPr>
                <w:rFonts w:ascii="Arial" w:eastAsia="Arial" w:hAnsi="Arial" w:cs="Arial"/>
              </w:rPr>
              <w:t>;</w:t>
            </w:r>
            <w:r w:rsidRPr="00100B84">
              <w:rPr>
                <w:rFonts w:ascii="Arial" w:eastAsia="Arial" w:hAnsi="Arial" w:cs="Arial"/>
                <w:spacing w:val="-3"/>
              </w:rPr>
              <w:t xml:space="preserve"> </w:t>
            </w:r>
            <w:r w:rsidRPr="00100B84">
              <w:rPr>
                <w:rFonts w:ascii="Arial" w:eastAsia="Arial" w:hAnsi="Arial" w:cs="Arial"/>
              </w:rPr>
              <w:t>or</w:t>
            </w:r>
          </w:p>
          <w:p w14:paraId="4D83C75C" w14:textId="7A9B0E3D" w:rsidR="00A7079E" w:rsidRDefault="00D34E95" w:rsidP="00A14036">
            <w:pPr>
              <w:pStyle w:val="ListParagraph"/>
              <w:numPr>
                <w:ilvl w:val="0"/>
                <w:numId w:val="3"/>
              </w:numPr>
              <w:spacing w:before="5" w:line="355" w:lineRule="auto"/>
              <w:ind w:left="325" w:right="183" w:firstLine="0"/>
              <w:rPr>
                <w:rFonts w:ascii="Arial" w:eastAsia="Arial" w:hAnsi="Arial" w:cs="Arial"/>
              </w:rPr>
            </w:pPr>
            <w:r w:rsidRPr="00A7079E">
              <w:rPr>
                <w:rFonts w:ascii="Arial" w:eastAsia="Arial" w:hAnsi="Arial" w:cs="Arial"/>
              </w:rPr>
              <w:t>5</w:t>
            </w:r>
            <w:r w:rsidRPr="00A7079E">
              <w:rPr>
                <w:rFonts w:ascii="Arial" w:eastAsia="Arial" w:hAnsi="Arial" w:cs="Arial"/>
                <w:spacing w:val="-1"/>
              </w:rPr>
              <w:t xml:space="preserve"> 0</w:t>
            </w:r>
            <w:r w:rsidRPr="00A7079E">
              <w:rPr>
                <w:rFonts w:ascii="Arial" w:eastAsia="Arial" w:hAnsi="Arial" w:cs="Arial"/>
                <w:spacing w:val="2"/>
              </w:rPr>
              <w:t>0</w:t>
            </w:r>
            <w:r w:rsidRPr="00A7079E">
              <w:rPr>
                <w:rFonts w:ascii="Arial" w:eastAsia="Arial" w:hAnsi="Arial" w:cs="Arial"/>
              </w:rPr>
              <w:t>0</w:t>
            </w:r>
            <w:r w:rsidRPr="00A7079E">
              <w:rPr>
                <w:rFonts w:ascii="Arial" w:eastAsia="Arial" w:hAnsi="Arial" w:cs="Arial"/>
                <w:spacing w:val="-3"/>
              </w:rPr>
              <w:t xml:space="preserve"> </w:t>
            </w:r>
            <w:r w:rsidRPr="00A7079E">
              <w:rPr>
                <w:rFonts w:ascii="Arial" w:eastAsia="Arial" w:hAnsi="Arial" w:cs="Arial"/>
              </w:rPr>
              <w:t>L of</w:t>
            </w:r>
            <w:r w:rsidRPr="00A7079E">
              <w:rPr>
                <w:rFonts w:ascii="Arial" w:eastAsia="Arial" w:hAnsi="Arial" w:cs="Arial"/>
                <w:spacing w:val="-3"/>
              </w:rPr>
              <w:t xml:space="preserve"> </w:t>
            </w:r>
            <w:r w:rsidRPr="00A7079E">
              <w:rPr>
                <w:rFonts w:ascii="Arial" w:eastAsia="Arial" w:hAnsi="Arial" w:cs="Arial"/>
                <w:spacing w:val="2"/>
              </w:rPr>
              <w:t>u</w:t>
            </w:r>
            <w:r w:rsidRPr="00A7079E">
              <w:rPr>
                <w:rFonts w:ascii="Arial" w:eastAsia="Arial" w:hAnsi="Arial" w:cs="Arial"/>
              </w:rPr>
              <w:t>ntrea</w:t>
            </w:r>
            <w:r w:rsidRPr="00A7079E">
              <w:rPr>
                <w:rFonts w:ascii="Arial" w:eastAsia="Arial" w:hAnsi="Arial" w:cs="Arial"/>
                <w:spacing w:val="2"/>
              </w:rPr>
              <w:t>t</w:t>
            </w:r>
            <w:r w:rsidRPr="00A7079E">
              <w:rPr>
                <w:rFonts w:ascii="Arial" w:eastAsia="Arial" w:hAnsi="Arial" w:cs="Arial"/>
              </w:rPr>
              <w:t>ed</w:t>
            </w:r>
            <w:r w:rsidRPr="00A7079E">
              <w:rPr>
                <w:rFonts w:ascii="Arial" w:eastAsia="Arial" w:hAnsi="Arial" w:cs="Arial"/>
                <w:spacing w:val="-9"/>
              </w:rPr>
              <w:t xml:space="preserve"> </w:t>
            </w:r>
            <w:r w:rsidRPr="00A7079E">
              <w:rPr>
                <w:rFonts w:ascii="Arial" w:eastAsia="Arial" w:hAnsi="Arial" w:cs="Arial"/>
                <w:spacing w:val="1"/>
              </w:rPr>
              <w:t>c</w:t>
            </w:r>
            <w:r w:rsidRPr="00A7079E">
              <w:rPr>
                <w:rFonts w:ascii="Arial" w:eastAsia="Arial" w:hAnsi="Arial" w:cs="Arial"/>
                <w:spacing w:val="2"/>
              </w:rPr>
              <w:t>o</w:t>
            </w:r>
            <w:r w:rsidRPr="00A7079E">
              <w:rPr>
                <w:rFonts w:ascii="Arial" w:eastAsia="Arial" w:hAnsi="Arial" w:cs="Arial"/>
              </w:rPr>
              <w:t>al</w:t>
            </w:r>
            <w:r w:rsidRPr="00A7079E">
              <w:rPr>
                <w:rFonts w:ascii="Arial" w:eastAsia="Arial" w:hAnsi="Arial" w:cs="Arial"/>
                <w:spacing w:val="-5"/>
              </w:rPr>
              <w:t xml:space="preserve"> </w:t>
            </w:r>
            <w:r w:rsidRPr="00A7079E">
              <w:rPr>
                <w:rFonts w:ascii="Arial" w:eastAsia="Arial" w:hAnsi="Arial" w:cs="Arial"/>
                <w:spacing w:val="3"/>
              </w:rPr>
              <w:t>s</w:t>
            </w:r>
            <w:r w:rsidRPr="00A7079E">
              <w:rPr>
                <w:rFonts w:ascii="Arial" w:eastAsia="Arial" w:hAnsi="Arial" w:cs="Arial"/>
              </w:rPr>
              <w:t>e</w:t>
            </w:r>
            <w:r w:rsidRPr="00A7079E">
              <w:rPr>
                <w:rFonts w:ascii="Arial" w:eastAsia="Arial" w:hAnsi="Arial" w:cs="Arial"/>
                <w:spacing w:val="-1"/>
              </w:rPr>
              <w:t>a</w:t>
            </w:r>
            <w:r w:rsidRPr="00A7079E">
              <w:rPr>
                <w:rFonts w:ascii="Arial" w:eastAsia="Arial" w:hAnsi="Arial" w:cs="Arial"/>
              </w:rPr>
              <w:t>m</w:t>
            </w:r>
            <w:r w:rsidRPr="00A7079E">
              <w:rPr>
                <w:rFonts w:ascii="Arial" w:eastAsia="Arial" w:hAnsi="Arial" w:cs="Arial"/>
                <w:spacing w:val="-3"/>
              </w:rPr>
              <w:t xml:space="preserve"> </w:t>
            </w:r>
            <w:r w:rsidRPr="00A7079E">
              <w:rPr>
                <w:rFonts w:ascii="Arial" w:eastAsia="Arial" w:hAnsi="Arial" w:cs="Arial"/>
              </w:rPr>
              <w:t>g</w:t>
            </w:r>
            <w:r w:rsidRPr="00A7079E">
              <w:rPr>
                <w:rFonts w:ascii="Arial" w:eastAsia="Arial" w:hAnsi="Arial" w:cs="Arial"/>
                <w:spacing w:val="-1"/>
              </w:rPr>
              <w:t>a</w:t>
            </w:r>
            <w:r w:rsidRPr="00A7079E">
              <w:rPr>
                <w:rFonts w:ascii="Arial" w:eastAsia="Arial" w:hAnsi="Arial" w:cs="Arial"/>
              </w:rPr>
              <w:t>s</w:t>
            </w:r>
            <w:r w:rsidRPr="00A7079E">
              <w:rPr>
                <w:rFonts w:ascii="Arial" w:eastAsia="Arial" w:hAnsi="Arial" w:cs="Arial"/>
                <w:spacing w:val="-2"/>
              </w:rPr>
              <w:t xml:space="preserve"> </w:t>
            </w:r>
            <w:r w:rsidRPr="00A7079E">
              <w:rPr>
                <w:rFonts w:ascii="Arial" w:eastAsia="Arial" w:hAnsi="Arial" w:cs="Arial"/>
              </w:rPr>
              <w:t>wa</w:t>
            </w:r>
            <w:r w:rsidRPr="00A7079E">
              <w:rPr>
                <w:rFonts w:ascii="Arial" w:eastAsia="Arial" w:hAnsi="Arial" w:cs="Arial"/>
                <w:spacing w:val="2"/>
              </w:rPr>
              <w:t>t</w:t>
            </w:r>
            <w:r w:rsidRPr="00A7079E">
              <w:rPr>
                <w:rFonts w:ascii="Arial" w:eastAsia="Arial" w:hAnsi="Arial" w:cs="Arial"/>
              </w:rPr>
              <w:t>er;</w:t>
            </w:r>
            <w:r w:rsidRPr="00A7079E">
              <w:rPr>
                <w:rFonts w:ascii="Arial" w:eastAsia="Arial" w:hAnsi="Arial" w:cs="Arial"/>
                <w:spacing w:val="-5"/>
              </w:rPr>
              <w:t xml:space="preserve"> </w:t>
            </w:r>
            <w:r w:rsidRPr="00A7079E">
              <w:rPr>
                <w:rFonts w:ascii="Arial" w:eastAsia="Arial" w:hAnsi="Arial" w:cs="Arial"/>
              </w:rPr>
              <w:t>or</w:t>
            </w:r>
          </w:p>
          <w:p w14:paraId="7B040692" w14:textId="10752F0F" w:rsidR="00D34E95" w:rsidRDefault="00D34E95" w:rsidP="00A14036">
            <w:pPr>
              <w:pStyle w:val="ListParagraph"/>
              <w:numPr>
                <w:ilvl w:val="0"/>
                <w:numId w:val="3"/>
              </w:numPr>
              <w:spacing w:before="5" w:line="355" w:lineRule="auto"/>
              <w:ind w:left="325" w:right="183" w:firstLine="0"/>
              <w:rPr>
                <w:rFonts w:ascii="Arial" w:eastAsia="Arial" w:hAnsi="Arial" w:cs="Arial"/>
              </w:rPr>
            </w:pPr>
            <w:r w:rsidRPr="00A7079E">
              <w:rPr>
                <w:rFonts w:ascii="Arial" w:eastAsia="Arial" w:hAnsi="Arial" w:cs="Arial"/>
              </w:rPr>
              <w:t>5</w:t>
            </w:r>
            <w:r w:rsidRPr="00A7079E">
              <w:rPr>
                <w:rFonts w:ascii="Arial" w:eastAsia="Arial" w:hAnsi="Arial" w:cs="Arial"/>
                <w:spacing w:val="-1"/>
              </w:rPr>
              <w:t xml:space="preserve"> 0</w:t>
            </w:r>
            <w:r w:rsidRPr="00A7079E">
              <w:rPr>
                <w:rFonts w:ascii="Arial" w:eastAsia="Arial" w:hAnsi="Arial" w:cs="Arial"/>
                <w:spacing w:val="2"/>
              </w:rPr>
              <w:t>0</w:t>
            </w:r>
            <w:r w:rsidRPr="00A7079E">
              <w:rPr>
                <w:rFonts w:ascii="Arial" w:eastAsia="Arial" w:hAnsi="Arial" w:cs="Arial"/>
              </w:rPr>
              <w:t>0</w:t>
            </w:r>
            <w:r w:rsidRPr="00A7079E">
              <w:rPr>
                <w:rFonts w:ascii="Arial" w:eastAsia="Arial" w:hAnsi="Arial" w:cs="Arial"/>
                <w:spacing w:val="-3"/>
              </w:rPr>
              <w:t xml:space="preserve"> </w:t>
            </w:r>
            <w:r w:rsidRPr="00A7079E">
              <w:rPr>
                <w:rFonts w:ascii="Arial" w:eastAsia="Arial" w:hAnsi="Arial" w:cs="Arial"/>
              </w:rPr>
              <w:t>L of</w:t>
            </w:r>
            <w:r w:rsidRPr="00A7079E">
              <w:rPr>
                <w:rFonts w:ascii="Arial" w:eastAsia="Arial" w:hAnsi="Arial" w:cs="Arial"/>
                <w:spacing w:val="-3"/>
              </w:rPr>
              <w:t xml:space="preserve"> </w:t>
            </w:r>
            <w:r w:rsidRPr="00A7079E">
              <w:rPr>
                <w:rFonts w:ascii="Arial" w:eastAsia="Arial" w:hAnsi="Arial" w:cs="Arial"/>
                <w:spacing w:val="1"/>
              </w:rPr>
              <w:t>r</w:t>
            </w:r>
            <w:r w:rsidRPr="00A7079E">
              <w:rPr>
                <w:rFonts w:ascii="Arial" w:eastAsia="Arial" w:hAnsi="Arial" w:cs="Arial"/>
              </w:rPr>
              <w:t>aw</w:t>
            </w:r>
            <w:r w:rsidRPr="00A7079E">
              <w:rPr>
                <w:rFonts w:ascii="Arial" w:eastAsia="Arial" w:hAnsi="Arial" w:cs="Arial"/>
                <w:spacing w:val="-3"/>
              </w:rPr>
              <w:t xml:space="preserve"> </w:t>
            </w:r>
            <w:r w:rsidRPr="00A7079E">
              <w:rPr>
                <w:rFonts w:ascii="Arial" w:eastAsia="Arial" w:hAnsi="Arial" w:cs="Arial"/>
                <w:spacing w:val="1"/>
              </w:rPr>
              <w:t>s</w:t>
            </w:r>
            <w:r w:rsidRPr="00A7079E">
              <w:rPr>
                <w:rFonts w:ascii="Arial" w:eastAsia="Arial" w:hAnsi="Arial" w:cs="Arial"/>
                <w:spacing w:val="2"/>
              </w:rPr>
              <w:t>e</w:t>
            </w:r>
            <w:r w:rsidRPr="00A7079E">
              <w:rPr>
                <w:rFonts w:ascii="Arial" w:eastAsia="Arial" w:hAnsi="Arial" w:cs="Arial"/>
              </w:rPr>
              <w:t>wa</w:t>
            </w:r>
            <w:r w:rsidRPr="00A7079E">
              <w:rPr>
                <w:rFonts w:ascii="Arial" w:eastAsia="Arial" w:hAnsi="Arial" w:cs="Arial"/>
                <w:spacing w:val="2"/>
              </w:rPr>
              <w:t>g</w:t>
            </w:r>
            <w:r w:rsidRPr="00A7079E">
              <w:rPr>
                <w:rFonts w:ascii="Arial" w:eastAsia="Arial" w:hAnsi="Arial" w:cs="Arial"/>
              </w:rPr>
              <w:t>e;</w:t>
            </w:r>
            <w:r w:rsidRPr="00A7079E">
              <w:rPr>
                <w:rFonts w:ascii="Arial" w:eastAsia="Arial" w:hAnsi="Arial" w:cs="Arial"/>
                <w:spacing w:val="-8"/>
              </w:rPr>
              <w:t xml:space="preserve"> </w:t>
            </w:r>
            <w:r w:rsidRPr="00A7079E">
              <w:rPr>
                <w:rFonts w:ascii="Arial" w:eastAsia="Arial" w:hAnsi="Arial" w:cs="Arial"/>
              </w:rPr>
              <w:t>or</w:t>
            </w:r>
          </w:p>
          <w:p w14:paraId="2BE4191A" w14:textId="019CD99C" w:rsidR="00D34E95" w:rsidRDefault="00D34E95" w:rsidP="00A14036">
            <w:pPr>
              <w:pStyle w:val="ListParagraph"/>
              <w:numPr>
                <w:ilvl w:val="0"/>
                <w:numId w:val="3"/>
              </w:numPr>
              <w:spacing w:before="1" w:line="355" w:lineRule="auto"/>
              <w:ind w:left="325" w:right="183" w:firstLine="0"/>
              <w:rPr>
                <w:rFonts w:ascii="Arial" w:eastAsia="Arial" w:hAnsi="Arial" w:cs="Arial"/>
              </w:rPr>
            </w:pPr>
            <w:r w:rsidRPr="00A7079E">
              <w:rPr>
                <w:rFonts w:ascii="Arial" w:eastAsia="Arial" w:hAnsi="Arial" w:cs="Arial"/>
              </w:rPr>
              <w:lastRenderedPageBreak/>
              <w:t>10</w:t>
            </w:r>
            <w:r w:rsidRPr="00A7079E">
              <w:rPr>
                <w:rFonts w:ascii="Arial" w:eastAsia="Arial" w:hAnsi="Arial" w:cs="Arial"/>
                <w:spacing w:val="-3"/>
              </w:rPr>
              <w:t xml:space="preserve"> </w:t>
            </w:r>
            <w:r w:rsidRPr="00A7079E">
              <w:rPr>
                <w:rFonts w:ascii="Arial" w:eastAsia="Arial" w:hAnsi="Arial" w:cs="Arial"/>
                <w:spacing w:val="2"/>
              </w:rPr>
              <w:t>0</w:t>
            </w:r>
            <w:r w:rsidRPr="00A7079E">
              <w:rPr>
                <w:rFonts w:ascii="Arial" w:eastAsia="Arial" w:hAnsi="Arial" w:cs="Arial"/>
              </w:rPr>
              <w:t>00</w:t>
            </w:r>
            <w:r w:rsidRPr="00A7079E">
              <w:rPr>
                <w:rFonts w:ascii="Arial" w:eastAsia="Arial" w:hAnsi="Arial" w:cs="Arial"/>
                <w:spacing w:val="-4"/>
              </w:rPr>
              <w:t xml:space="preserve"> </w:t>
            </w:r>
            <w:r w:rsidRPr="00A7079E">
              <w:rPr>
                <w:rFonts w:ascii="Arial" w:eastAsia="Arial" w:hAnsi="Arial" w:cs="Arial"/>
              </w:rPr>
              <w:t>L</w:t>
            </w:r>
            <w:r w:rsidRPr="00A7079E">
              <w:rPr>
                <w:rFonts w:ascii="Arial" w:eastAsia="Arial" w:hAnsi="Arial" w:cs="Arial"/>
                <w:spacing w:val="1"/>
              </w:rPr>
              <w:t xml:space="preserve"> </w:t>
            </w:r>
            <w:r w:rsidRPr="00A7079E">
              <w:rPr>
                <w:rFonts w:ascii="Arial" w:eastAsia="Arial" w:hAnsi="Arial" w:cs="Arial"/>
              </w:rPr>
              <w:t>of</w:t>
            </w:r>
            <w:r w:rsidRPr="00A7079E">
              <w:rPr>
                <w:rFonts w:ascii="Arial" w:eastAsia="Arial" w:hAnsi="Arial" w:cs="Arial"/>
                <w:spacing w:val="-3"/>
              </w:rPr>
              <w:t xml:space="preserve"> </w:t>
            </w:r>
            <w:r w:rsidRPr="00A7079E">
              <w:rPr>
                <w:rFonts w:ascii="Arial" w:eastAsia="Arial" w:hAnsi="Arial" w:cs="Arial"/>
              </w:rPr>
              <w:t>tr</w:t>
            </w:r>
            <w:r w:rsidRPr="00A7079E">
              <w:rPr>
                <w:rFonts w:ascii="Arial" w:eastAsia="Arial" w:hAnsi="Arial" w:cs="Arial"/>
                <w:spacing w:val="2"/>
              </w:rPr>
              <w:t>e</w:t>
            </w:r>
            <w:r w:rsidRPr="00A7079E">
              <w:rPr>
                <w:rFonts w:ascii="Arial" w:eastAsia="Arial" w:hAnsi="Arial" w:cs="Arial"/>
              </w:rPr>
              <w:t>at</w:t>
            </w:r>
            <w:r w:rsidRPr="00A7079E">
              <w:rPr>
                <w:rFonts w:ascii="Arial" w:eastAsia="Arial" w:hAnsi="Arial" w:cs="Arial"/>
                <w:spacing w:val="1"/>
              </w:rPr>
              <w:t>e</w:t>
            </w:r>
            <w:r w:rsidRPr="00A7079E">
              <w:rPr>
                <w:rFonts w:ascii="Arial" w:eastAsia="Arial" w:hAnsi="Arial" w:cs="Arial"/>
              </w:rPr>
              <w:t>d</w:t>
            </w:r>
            <w:r w:rsidRPr="00A7079E">
              <w:rPr>
                <w:rFonts w:ascii="Arial" w:eastAsia="Arial" w:hAnsi="Arial" w:cs="Arial"/>
                <w:spacing w:val="-6"/>
              </w:rPr>
              <w:t xml:space="preserve"> </w:t>
            </w:r>
            <w:r w:rsidRPr="00A7079E">
              <w:rPr>
                <w:rFonts w:ascii="Arial" w:eastAsia="Arial" w:hAnsi="Arial" w:cs="Arial"/>
              </w:rPr>
              <w:t>sew</w:t>
            </w:r>
            <w:r w:rsidRPr="00A7079E">
              <w:rPr>
                <w:rFonts w:ascii="Arial" w:eastAsia="Arial" w:hAnsi="Arial" w:cs="Arial"/>
                <w:spacing w:val="2"/>
              </w:rPr>
              <w:t>a</w:t>
            </w:r>
            <w:r w:rsidRPr="00A7079E">
              <w:rPr>
                <w:rFonts w:ascii="Arial" w:eastAsia="Arial" w:hAnsi="Arial" w:cs="Arial"/>
              </w:rPr>
              <w:t>ge</w:t>
            </w:r>
            <w:r w:rsidRPr="00A7079E">
              <w:rPr>
                <w:rFonts w:ascii="Arial" w:eastAsia="Arial" w:hAnsi="Arial" w:cs="Arial"/>
                <w:spacing w:val="-6"/>
              </w:rPr>
              <w:t xml:space="preserve"> </w:t>
            </w:r>
            <w:r w:rsidRPr="00A7079E">
              <w:rPr>
                <w:rFonts w:ascii="Arial" w:eastAsia="Arial" w:hAnsi="Arial" w:cs="Arial"/>
              </w:rPr>
              <w:t>e</w:t>
            </w:r>
            <w:r w:rsidRPr="00A7079E">
              <w:rPr>
                <w:rFonts w:ascii="Arial" w:eastAsia="Arial" w:hAnsi="Arial" w:cs="Arial"/>
                <w:spacing w:val="-1"/>
              </w:rPr>
              <w:t>f</w:t>
            </w:r>
            <w:r w:rsidRPr="00A7079E">
              <w:rPr>
                <w:rFonts w:ascii="Arial" w:eastAsia="Arial" w:hAnsi="Arial" w:cs="Arial"/>
              </w:rPr>
              <w:t>f</w:t>
            </w:r>
            <w:r w:rsidRPr="00A7079E">
              <w:rPr>
                <w:rFonts w:ascii="Arial" w:eastAsia="Arial" w:hAnsi="Arial" w:cs="Arial"/>
                <w:spacing w:val="1"/>
              </w:rPr>
              <w:t>l</w:t>
            </w:r>
            <w:r w:rsidRPr="00A7079E">
              <w:rPr>
                <w:rFonts w:ascii="Arial" w:eastAsia="Arial" w:hAnsi="Arial" w:cs="Arial"/>
              </w:rPr>
              <w:t>u</w:t>
            </w:r>
            <w:r w:rsidRPr="00A7079E">
              <w:rPr>
                <w:rFonts w:ascii="Arial" w:eastAsia="Arial" w:hAnsi="Arial" w:cs="Arial"/>
                <w:spacing w:val="-1"/>
              </w:rPr>
              <w:t>e</w:t>
            </w:r>
            <w:r w:rsidRPr="00A7079E">
              <w:rPr>
                <w:rFonts w:ascii="Arial" w:eastAsia="Arial" w:hAnsi="Arial" w:cs="Arial"/>
                <w:spacing w:val="2"/>
              </w:rPr>
              <w:t>n</w:t>
            </w:r>
            <w:r w:rsidRPr="00A7079E">
              <w:rPr>
                <w:rFonts w:ascii="Arial" w:eastAsia="Arial" w:hAnsi="Arial" w:cs="Arial"/>
              </w:rPr>
              <w:t>t.</w:t>
            </w:r>
          </w:p>
          <w:p w14:paraId="2380F5D5" w14:textId="63CB8A19" w:rsidR="00D34E95" w:rsidRDefault="00D34E95" w:rsidP="007E54A2">
            <w:pPr>
              <w:pStyle w:val="LetterdotinTable"/>
              <w:rPr>
                <w:b/>
                <w:sz w:val="22"/>
                <w:szCs w:val="22"/>
              </w:rPr>
            </w:pPr>
            <w:r>
              <w:t>m</w:t>
            </w:r>
            <w:r>
              <w:rPr>
                <w:spacing w:val="-1"/>
              </w:rPr>
              <w:t>o</w:t>
            </w:r>
            <w:r>
              <w:rPr>
                <w:spacing w:val="2"/>
              </w:rPr>
              <w:t>n</w:t>
            </w:r>
            <w:r>
              <w:rPr>
                <w:spacing w:val="-1"/>
              </w:rPr>
              <w:t>i</w:t>
            </w:r>
            <w:r>
              <w:t>tor</w:t>
            </w:r>
            <w:r>
              <w:rPr>
                <w:spacing w:val="2"/>
              </w:rPr>
              <w:t>i</w:t>
            </w:r>
            <w:r>
              <w:t>ng</w:t>
            </w:r>
            <w:r>
              <w:rPr>
                <w:spacing w:val="-10"/>
              </w:rPr>
              <w:t xml:space="preserve"> </w:t>
            </w:r>
            <w:r>
              <w:t>re</w:t>
            </w:r>
            <w:r>
              <w:rPr>
                <w:spacing w:val="1"/>
              </w:rPr>
              <w:t>s</w:t>
            </w:r>
            <w:r>
              <w:rPr>
                <w:spacing w:val="2"/>
              </w:rPr>
              <w:t>u</w:t>
            </w:r>
            <w:r>
              <w:rPr>
                <w:spacing w:val="-1"/>
              </w:rPr>
              <w:t>l</w:t>
            </w:r>
            <w:r>
              <w:t>ts</w:t>
            </w:r>
            <w:r>
              <w:rPr>
                <w:spacing w:val="-5"/>
              </w:rPr>
              <w:t xml:space="preserve"> </w:t>
            </w:r>
            <w:r>
              <w:t>w</w:t>
            </w:r>
            <w:r>
              <w:rPr>
                <w:spacing w:val="2"/>
              </w:rPr>
              <w:t>h</w:t>
            </w:r>
            <w:r>
              <w:t>ere</w:t>
            </w:r>
            <w:r>
              <w:rPr>
                <w:spacing w:val="-5"/>
              </w:rPr>
              <w:t xml:space="preserve"> </w:t>
            </w:r>
            <w:r>
              <w:t>t</w:t>
            </w:r>
            <w:r>
              <w:rPr>
                <w:spacing w:val="2"/>
              </w:rPr>
              <w:t>w</w:t>
            </w:r>
            <w:r>
              <w:t>o</w:t>
            </w:r>
            <w:r>
              <w:rPr>
                <w:spacing w:val="-3"/>
              </w:rPr>
              <w:t xml:space="preserve"> </w:t>
            </w:r>
            <w:r>
              <w:rPr>
                <w:spacing w:val="-1"/>
              </w:rPr>
              <w:t>o</w:t>
            </w:r>
            <w:r>
              <w:t>ut</w:t>
            </w:r>
            <w:r>
              <w:rPr>
                <w:spacing w:val="-1"/>
              </w:rPr>
              <w:t xml:space="preserve"> </w:t>
            </w:r>
            <w:r>
              <w:t>of</w:t>
            </w:r>
            <w:r>
              <w:rPr>
                <w:spacing w:val="-1"/>
              </w:rPr>
              <w:t xml:space="preserve"> </w:t>
            </w:r>
            <w:r>
              <w:t>a</w:t>
            </w:r>
            <w:r>
              <w:rPr>
                <w:spacing w:val="-1"/>
              </w:rPr>
              <w:t>n</w:t>
            </w:r>
            <w:r>
              <w:t>y</w:t>
            </w:r>
            <w:r>
              <w:rPr>
                <w:spacing w:val="-2"/>
              </w:rPr>
              <w:t xml:space="preserve"> </w:t>
            </w:r>
            <w:r>
              <w:t>f</w:t>
            </w:r>
            <w:r>
              <w:rPr>
                <w:spacing w:val="-1"/>
              </w:rPr>
              <w:t>i</w:t>
            </w:r>
            <w:r>
              <w:rPr>
                <w:spacing w:val="1"/>
              </w:rPr>
              <w:t>v</w:t>
            </w:r>
            <w:r>
              <w:t>e</w:t>
            </w:r>
            <w:r>
              <w:rPr>
                <w:spacing w:val="-1"/>
              </w:rPr>
              <w:t xml:space="preserve"> </w:t>
            </w:r>
            <w:r>
              <w:rPr>
                <w:spacing w:val="1"/>
              </w:rPr>
              <w:t>c</w:t>
            </w:r>
            <w:r>
              <w:t>o</w:t>
            </w:r>
            <w:r>
              <w:rPr>
                <w:spacing w:val="-1"/>
              </w:rPr>
              <w:t>n</w:t>
            </w:r>
            <w:r>
              <w:rPr>
                <w:spacing w:val="1"/>
              </w:rPr>
              <w:t>s</w:t>
            </w:r>
            <w:r>
              <w:t>e</w:t>
            </w:r>
            <w:r>
              <w:rPr>
                <w:spacing w:val="1"/>
              </w:rPr>
              <w:t>c</w:t>
            </w:r>
            <w:r>
              <w:t>u</w:t>
            </w:r>
            <w:r>
              <w:rPr>
                <w:spacing w:val="2"/>
              </w:rPr>
              <w:t>t</w:t>
            </w:r>
            <w:r>
              <w:rPr>
                <w:spacing w:val="-1"/>
              </w:rPr>
              <w:t>i</w:t>
            </w:r>
            <w:r>
              <w:rPr>
                <w:spacing w:val="1"/>
              </w:rPr>
              <w:t>v</w:t>
            </w:r>
            <w:r>
              <w:t>e</w:t>
            </w:r>
            <w:r>
              <w:rPr>
                <w:spacing w:val="-11"/>
              </w:rPr>
              <w:t xml:space="preserve"> </w:t>
            </w:r>
            <w:r>
              <w:t>sa</w:t>
            </w:r>
            <w:r>
              <w:rPr>
                <w:spacing w:val="-1"/>
              </w:rPr>
              <w:t>m</w:t>
            </w:r>
            <w:r>
              <w:rPr>
                <w:spacing w:val="2"/>
              </w:rPr>
              <w:t>p</w:t>
            </w:r>
            <w:r>
              <w:rPr>
                <w:spacing w:val="-1"/>
              </w:rPr>
              <w:t>l</w:t>
            </w:r>
            <w:r>
              <w:t>es</w:t>
            </w:r>
            <w:r>
              <w:rPr>
                <w:spacing w:val="-6"/>
              </w:rPr>
              <w:t xml:space="preserve"> </w:t>
            </w:r>
            <w:r>
              <w:rPr>
                <w:spacing w:val="2"/>
              </w:rPr>
              <w:t>d</w:t>
            </w:r>
            <w:r>
              <w:t>o</w:t>
            </w:r>
            <w:r>
              <w:rPr>
                <w:spacing w:val="-2"/>
              </w:rPr>
              <w:t xml:space="preserve"> </w:t>
            </w:r>
            <w:r>
              <w:rPr>
                <w:spacing w:val="1"/>
              </w:rPr>
              <w:t>n</w:t>
            </w:r>
            <w:r>
              <w:t>ot</w:t>
            </w:r>
            <w:r>
              <w:rPr>
                <w:spacing w:val="3"/>
              </w:rPr>
              <w:t xml:space="preserve"> </w:t>
            </w:r>
            <w:r>
              <w:rPr>
                <w:spacing w:val="1"/>
              </w:rPr>
              <w:t>c</w:t>
            </w:r>
            <w:r>
              <w:t>o</w:t>
            </w:r>
            <w:r>
              <w:rPr>
                <w:spacing w:val="2"/>
              </w:rPr>
              <w:t>m</w:t>
            </w:r>
            <w:r>
              <w:t>p</w:t>
            </w:r>
            <w:r>
              <w:rPr>
                <w:spacing w:val="-1"/>
              </w:rPr>
              <w:t>l</w:t>
            </w:r>
            <w:r>
              <w:t>y</w:t>
            </w:r>
            <w:r>
              <w:rPr>
                <w:spacing w:val="-5"/>
              </w:rPr>
              <w:t xml:space="preserve"> </w:t>
            </w:r>
            <w:r>
              <w:rPr>
                <w:spacing w:val="2"/>
              </w:rPr>
              <w:t>w</w:t>
            </w:r>
            <w:r>
              <w:rPr>
                <w:spacing w:val="-1"/>
              </w:rPr>
              <w:t>i</w:t>
            </w:r>
            <w:r>
              <w:t>th the</w:t>
            </w:r>
            <w:r>
              <w:rPr>
                <w:spacing w:val="-4"/>
              </w:rPr>
              <w:t xml:space="preserve"> </w:t>
            </w:r>
            <w:r>
              <w:t>r</w:t>
            </w:r>
            <w:r>
              <w:rPr>
                <w:spacing w:val="2"/>
              </w:rPr>
              <w:t>e</w:t>
            </w:r>
            <w:r>
              <w:rPr>
                <w:spacing w:val="-1"/>
              </w:rPr>
              <w:t>l</w:t>
            </w:r>
            <w:r>
              <w:t>e</w:t>
            </w:r>
            <w:r>
              <w:rPr>
                <w:spacing w:val="1"/>
              </w:rPr>
              <w:t>v</w:t>
            </w:r>
            <w:r>
              <w:t>a</w:t>
            </w:r>
            <w:r>
              <w:rPr>
                <w:spacing w:val="-1"/>
              </w:rPr>
              <w:t>n</w:t>
            </w:r>
            <w:r>
              <w:t>t</w:t>
            </w:r>
            <w:r>
              <w:rPr>
                <w:spacing w:val="-5"/>
              </w:rPr>
              <w:t xml:space="preserve"> </w:t>
            </w:r>
            <w:r>
              <w:rPr>
                <w:spacing w:val="1"/>
              </w:rPr>
              <w:t>l</w:t>
            </w:r>
            <w:r>
              <w:rPr>
                <w:spacing w:val="-1"/>
              </w:rPr>
              <w:t>i</w:t>
            </w:r>
            <w:r>
              <w:rPr>
                <w:spacing w:val="2"/>
              </w:rPr>
              <w:t>m</w:t>
            </w:r>
            <w:r>
              <w:rPr>
                <w:spacing w:val="-1"/>
              </w:rPr>
              <w:t>i</w:t>
            </w:r>
            <w:r>
              <w:t>ts</w:t>
            </w:r>
            <w:r>
              <w:rPr>
                <w:spacing w:val="-4"/>
              </w:rPr>
              <w:t xml:space="preserve"> </w:t>
            </w:r>
            <w:r>
              <w:rPr>
                <w:spacing w:val="-1"/>
              </w:rPr>
              <w:t>i</w:t>
            </w:r>
            <w:r>
              <w:t>n t</w:t>
            </w:r>
            <w:r>
              <w:rPr>
                <w:spacing w:val="-1"/>
              </w:rPr>
              <w:t>h</w:t>
            </w:r>
            <w:r>
              <w:t>e</w:t>
            </w:r>
            <w:r>
              <w:rPr>
                <w:spacing w:val="-1"/>
              </w:rPr>
              <w:t xml:space="preserve"> </w:t>
            </w:r>
            <w:r>
              <w:t>e</w:t>
            </w:r>
            <w:r>
              <w:rPr>
                <w:spacing w:val="1"/>
              </w:rPr>
              <w:t>nv</w:t>
            </w:r>
            <w:r>
              <w:rPr>
                <w:spacing w:val="-1"/>
              </w:rPr>
              <w:t>i</w:t>
            </w:r>
            <w:r>
              <w:rPr>
                <w:spacing w:val="1"/>
              </w:rPr>
              <w:t>r</w:t>
            </w:r>
            <w:r>
              <w:t>o</w:t>
            </w:r>
            <w:r>
              <w:rPr>
                <w:spacing w:val="-1"/>
              </w:rPr>
              <w:t>n</w:t>
            </w:r>
            <w:r>
              <w:t>m</w:t>
            </w:r>
            <w:r>
              <w:rPr>
                <w:spacing w:val="2"/>
              </w:rPr>
              <w:t>e</w:t>
            </w:r>
            <w:r>
              <w:t>nt</w:t>
            </w:r>
            <w:r>
              <w:rPr>
                <w:spacing w:val="1"/>
              </w:rPr>
              <w:t>a</w:t>
            </w:r>
            <w:r>
              <w:t>l</w:t>
            </w:r>
            <w:r>
              <w:rPr>
                <w:spacing w:val="-14"/>
              </w:rPr>
              <w:t xml:space="preserve"> </w:t>
            </w:r>
            <w:r>
              <w:rPr>
                <w:spacing w:val="2"/>
              </w:rPr>
              <w:t>a</w:t>
            </w:r>
            <w:r>
              <w:t>ut</w:t>
            </w:r>
            <w:r>
              <w:rPr>
                <w:spacing w:val="-1"/>
              </w:rPr>
              <w:t>h</w:t>
            </w:r>
            <w:r>
              <w:t>o</w:t>
            </w:r>
            <w:r>
              <w:rPr>
                <w:spacing w:val="3"/>
              </w:rPr>
              <w:t>r</w:t>
            </w:r>
            <w:r>
              <w:rPr>
                <w:spacing w:val="-1"/>
              </w:rPr>
              <w:t>i</w:t>
            </w:r>
            <w:r>
              <w:t>t</w:t>
            </w:r>
            <w:r>
              <w:rPr>
                <w:spacing w:val="1"/>
              </w:rPr>
              <w:t>y</w:t>
            </w:r>
            <w:r>
              <w:t>.</w:t>
            </w:r>
          </w:p>
        </w:tc>
      </w:tr>
      <w:tr w:rsidR="00D34E95" w14:paraId="29D976D2" w14:textId="77777777" w:rsidTr="008C4394">
        <w:trPr>
          <w:trHeight w:val="425"/>
        </w:trPr>
        <w:tc>
          <w:tcPr>
            <w:tcW w:w="1701" w:type="dxa"/>
          </w:tcPr>
          <w:p w14:paraId="653D4348" w14:textId="37913717" w:rsidR="00D34E95" w:rsidRPr="00DF46FA" w:rsidRDefault="009708C9" w:rsidP="00DF46FA">
            <w:pPr>
              <w:pStyle w:val="NormalinTable"/>
            </w:pPr>
            <w:del w:id="141" w:author="Jessica Burckhardt" w:date="2024-11-07T10:29:00Z" w16du:dateUtc="2024-11-07T00:29:00Z">
              <w:r w:rsidRPr="00DF46FA" w:rsidDel="00F33B14">
                <w:lastRenderedPageBreak/>
                <w:delText>General 13</w:delText>
              </w:r>
            </w:del>
          </w:p>
        </w:tc>
        <w:tc>
          <w:tcPr>
            <w:tcW w:w="8505" w:type="dxa"/>
            <w:vAlign w:val="center"/>
          </w:tcPr>
          <w:p w14:paraId="7A4AFD04" w14:textId="4F8B8C46" w:rsidR="00D34E95" w:rsidRPr="00DF46FA" w:rsidRDefault="009708C9" w:rsidP="00DF46FA">
            <w:pPr>
              <w:pStyle w:val="NormalinTable"/>
            </w:pPr>
            <w:del w:id="142" w:author="Jessica Burckhardt" w:date="2024-11-07T10:29:00Z" w16du:dateUtc="2024-11-07T00:29:00Z">
              <w:r w:rsidRPr="00DF46FA" w:rsidDel="00F33B14">
                <w:delText>Petroleum activities that cause significant disturbance to land must not be carried out until financial assurance has been given to the administering authority as security for compliance with the environmental authority and any costs or expenses, or likely costs or expenses, mentioned in section 298 of the Environmental Protection Act 1994.</w:delText>
              </w:r>
            </w:del>
          </w:p>
        </w:tc>
      </w:tr>
      <w:tr w:rsidR="00D34E95" w14:paraId="109F99FD" w14:textId="77777777" w:rsidTr="00DF46FA">
        <w:trPr>
          <w:trHeight w:val="1097"/>
        </w:trPr>
        <w:tc>
          <w:tcPr>
            <w:tcW w:w="1701" w:type="dxa"/>
          </w:tcPr>
          <w:p w14:paraId="389143F9" w14:textId="155ADBE6" w:rsidR="00D34E95" w:rsidRPr="00DF46FA" w:rsidRDefault="009708C9" w:rsidP="00DF46FA">
            <w:pPr>
              <w:pStyle w:val="NormalinTable"/>
            </w:pPr>
            <w:del w:id="143" w:author="Jessica Burckhardt" w:date="2024-11-07T10:29:00Z" w16du:dateUtc="2024-11-07T00:29:00Z">
              <w:r w:rsidRPr="00DF46FA" w:rsidDel="00F33B14">
                <w:delText>General 14</w:delText>
              </w:r>
            </w:del>
          </w:p>
        </w:tc>
        <w:tc>
          <w:tcPr>
            <w:tcW w:w="8505" w:type="dxa"/>
            <w:vAlign w:val="center"/>
          </w:tcPr>
          <w:p w14:paraId="37E96A4B" w14:textId="15A27B24" w:rsidR="00D34E95" w:rsidRPr="00DF46FA" w:rsidRDefault="009708C9" w:rsidP="00DF46FA">
            <w:pPr>
              <w:pStyle w:val="NormalinTable"/>
            </w:pPr>
            <w:del w:id="144" w:author="Jessica Burckhardt" w:date="2024-11-07T10:29:00Z" w16du:dateUtc="2024-11-07T00:29:00Z">
              <w:r w:rsidRPr="00DF46FA" w:rsidDel="00F33B14">
                <w:delText>Prior to any changes in petroleum activities which would result in an increase to the maximum significant disturbance since financial assurance was last given to the administering authority, the holder of the environmental authority must amend the financial assurance and give the administering authority the increased amount of financial assurance.</w:delText>
              </w:r>
            </w:del>
          </w:p>
        </w:tc>
      </w:tr>
      <w:tr w:rsidR="009708C9" w14:paraId="7987B562" w14:textId="77777777" w:rsidTr="008C4394">
        <w:trPr>
          <w:trHeight w:val="1788"/>
        </w:trPr>
        <w:tc>
          <w:tcPr>
            <w:tcW w:w="1701" w:type="dxa"/>
          </w:tcPr>
          <w:p w14:paraId="09F8B18D" w14:textId="22C1D727" w:rsidR="009708C9" w:rsidRPr="00DF46FA" w:rsidRDefault="009708C9" w:rsidP="00DF46FA">
            <w:pPr>
              <w:pStyle w:val="NormalinTable"/>
            </w:pPr>
            <w:del w:id="145" w:author="Jessica Burckhardt" w:date="2024-11-07T10:29:00Z" w16du:dateUtc="2024-11-07T00:29:00Z">
              <w:r w:rsidRPr="00DF46FA" w:rsidDel="00F33B14">
                <w:delText>General 15</w:delText>
              </w:r>
            </w:del>
          </w:p>
        </w:tc>
        <w:tc>
          <w:tcPr>
            <w:tcW w:w="8505" w:type="dxa"/>
            <w:vAlign w:val="center"/>
          </w:tcPr>
          <w:p w14:paraId="24C01F91" w14:textId="7D0E2582" w:rsidR="009708C9" w:rsidRPr="00DF46FA" w:rsidRDefault="009708C9" w:rsidP="00DF46FA">
            <w:pPr>
              <w:pStyle w:val="NormalinTable"/>
            </w:pPr>
            <w:del w:id="146" w:author="Jessica Burckhardt" w:date="2024-11-07T10:29:00Z" w16du:dateUtc="2024-11-07T00:29:00Z">
              <w:r w:rsidRPr="00DF46FA" w:rsidDel="00F33B14">
                <w:delText>If the amount of financial assurance held by the administering authority has been discounted and either the nominated period of financial assurance has ended, or an event or change in circumstance has resulted in the holder of the environmental authority no longer being able to meet one or more of the mandatory pre-requisites or applicable discount criteria, the holder of the environmental authority must amend the financial</w:delText>
              </w:r>
              <w:r w:rsidR="00DF46FA" w:rsidDel="00F33B14">
                <w:delText xml:space="preserve"> </w:delText>
              </w:r>
              <w:r w:rsidRPr="00DF46FA" w:rsidDel="00F33B14">
                <w:delText>assurance and give the administering authority the increased amount of financial assurance</w:delText>
              </w:r>
              <w:r w:rsidR="00DF46FA" w:rsidDel="00F33B14">
                <w:delText xml:space="preserve"> </w:delText>
              </w:r>
              <w:r w:rsidRPr="00DF46FA" w:rsidDel="00F33B14">
                <w:delText>as soon as practicable.</w:delText>
              </w:r>
            </w:del>
          </w:p>
        </w:tc>
      </w:tr>
      <w:tr w:rsidR="003F4BAB" w14:paraId="48E7775C" w14:textId="77777777" w:rsidTr="003F4BAB">
        <w:trPr>
          <w:trHeight w:val="128"/>
        </w:trPr>
        <w:tc>
          <w:tcPr>
            <w:tcW w:w="10206" w:type="dxa"/>
            <w:gridSpan w:val="2"/>
          </w:tcPr>
          <w:p w14:paraId="5B904658" w14:textId="676054F8" w:rsidR="003F4BAB" w:rsidRPr="00DF46FA" w:rsidDel="00F33B14" w:rsidRDefault="003F4BAB" w:rsidP="000E4431">
            <w:pPr>
              <w:pStyle w:val="TableTitle3"/>
            </w:pPr>
            <w:ins w:id="147" w:author="Jessica Burckhardt" w:date="2024-11-07T10:48:00Z" w16du:dateUtc="2024-11-07T00:48:00Z">
              <w:r>
                <w:t>Contingenc</w:t>
              </w:r>
            </w:ins>
            <w:ins w:id="148" w:author="Jessica Burckhardt" w:date="2024-11-07T10:49:00Z" w16du:dateUtc="2024-11-07T00:49:00Z">
              <w:r>
                <w:t>y</w:t>
              </w:r>
              <w:r w:rsidR="009445CE">
                <w:t xml:space="preserve"> procedures for emergency environmental incidents</w:t>
              </w:r>
            </w:ins>
          </w:p>
        </w:tc>
      </w:tr>
      <w:tr w:rsidR="00442670" w14:paraId="67D66406" w14:textId="77777777" w:rsidTr="00976A5C">
        <w:trPr>
          <w:trHeight w:val="53"/>
        </w:trPr>
        <w:tc>
          <w:tcPr>
            <w:tcW w:w="1701" w:type="dxa"/>
          </w:tcPr>
          <w:p w14:paraId="5F2D053D" w14:textId="4D0622DE" w:rsidR="00442670" w:rsidRDefault="00442670" w:rsidP="000771F9">
            <w:pPr>
              <w:pStyle w:val="NormalinTable"/>
              <w:rPr>
                <w:spacing w:val="1"/>
              </w:rPr>
            </w:pPr>
            <w:r>
              <w:rPr>
                <w:spacing w:val="1"/>
              </w:rPr>
              <w:t>G</w:t>
            </w:r>
            <w:r>
              <w:t>eneral</w:t>
            </w:r>
            <w:r>
              <w:rPr>
                <w:spacing w:val="-6"/>
              </w:rPr>
              <w:t xml:space="preserve"> </w:t>
            </w:r>
            <w:r>
              <w:t>16</w:t>
            </w:r>
          </w:p>
        </w:tc>
        <w:tc>
          <w:tcPr>
            <w:tcW w:w="8505" w:type="dxa"/>
            <w:vAlign w:val="center"/>
          </w:tcPr>
          <w:p w14:paraId="3F874B41" w14:textId="77777777" w:rsidR="00442670" w:rsidRPr="00DF46FA" w:rsidRDefault="00442670" w:rsidP="00DF46FA">
            <w:pPr>
              <w:pStyle w:val="NormalinTable"/>
            </w:pPr>
            <w:r w:rsidRPr="00DF46FA">
              <w:t>Petroleum activities involving significant disturbance to land cannot commence until the development of written contingency procedures for emergency environmental incidents which include, but are not necessarily limited to:</w:t>
            </w:r>
          </w:p>
          <w:p w14:paraId="445ECF1C" w14:textId="02ABC7F3" w:rsidR="00442670" w:rsidRDefault="00442670" w:rsidP="00060180">
            <w:pPr>
              <w:pStyle w:val="LetterDot4"/>
              <w:numPr>
                <w:ilvl w:val="0"/>
                <w:numId w:val="27"/>
              </w:numPr>
            </w:pPr>
            <w:r>
              <w:t>a</w:t>
            </w:r>
            <w:r w:rsidRPr="00442670">
              <w:t xml:space="preserve"> </w:t>
            </w:r>
            <w:r>
              <w:t>c</w:t>
            </w:r>
            <w:r w:rsidRPr="00442670">
              <w:t>l</w:t>
            </w:r>
            <w:r>
              <w:t>e</w:t>
            </w:r>
            <w:r w:rsidRPr="00442670">
              <w:t>a</w:t>
            </w:r>
            <w:r>
              <w:t>r</w:t>
            </w:r>
            <w:r w:rsidRPr="00442670">
              <w:t xml:space="preserve"> </w:t>
            </w:r>
            <w:r>
              <w:t>d</w:t>
            </w:r>
            <w:r w:rsidRPr="00442670">
              <w:t>e</w:t>
            </w:r>
            <w:r w:rsidRPr="00060180">
              <w:rPr>
                <w:spacing w:val="2"/>
              </w:rPr>
              <w:t>f</w:t>
            </w:r>
            <w:r w:rsidRPr="00442670">
              <w:t>i</w:t>
            </w:r>
            <w:r w:rsidRPr="00060180">
              <w:rPr>
                <w:spacing w:val="2"/>
              </w:rPr>
              <w:t>n</w:t>
            </w:r>
            <w:r w:rsidRPr="00442670">
              <w:t>i</w:t>
            </w:r>
            <w:r>
              <w:t>t</w:t>
            </w:r>
            <w:r w:rsidRPr="00060180">
              <w:rPr>
                <w:spacing w:val="1"/>
              </w:rPr>
              <w:t>i</w:t>
            </w:r>
            <w:r>
              <w:t>on</w:t>
            </w:r>
            <w:r w:rsidRPr="00060180">
              <w:rPr>
                <w:spacing w:val="-9"/>
              </w:rPr>
              <w:t xml:space="preserve"> </w:t>
            </w:r>
            <w:r w:rsidRPr="00060180">
              <w:rPr>
                <w:spacing w:val="2"/>
              </w:rPr>
              <w:t>o</w:t>
            </w:r>
            <w:r>
              <w:t>f</w:t>
            </w:r>
            <w:r w:rsidRPr="00060180">
              <w:rPr>
                <w:spacing w:val="-2"/>
              </w:rPr>
              <w:t xml:space="preserve"> </w:t>
            </w:r>
            <w:r>
              <w:t>w</w:t>
            </w:r>
            <w:r w:rsidRPr="00060180">
              <w:rPr>
                <w:spacing w:val="2"/>
              </w:rPr>
              <w:t>h</w:t>
            </w:r>
            <w:r>
              <w:t>at</w:t>
            </w:r>
            <w:r w:rsidRPr="00060180">
              <w:rPr>
                <w:spacing w:val="-5"/>
              </w:rPr>
              <w:t xml:space="preserve"> </w:t>
            </w:r>
            <w:r w:rsidRPr="00060180">
              <w:rPr>
                <w:spacing w:val="1"/>
              </w:rPr>
              <w:t>c</w:t>
            </w:r>
            <w:r w:rsidRPr="00060180">
              <w:rPr>
                <w:spacing w:val="2"/>
              </w:rPr>
              <w:t>o</w:t>
            </w:r>
            <w:r>
              <w:t>n</w:t>
            </w:r>
            <w:r w:rsidRPr="00060180">
              <w:rPr>
                <w:spacing w:val="1"/>
              </w:rPr>
              <w:t>s</w:t>
            </w:r>
            <w:r>
              <w:t>t</w:t>
            </w:r>
            <w:r w:rsidRPr="00442670">
              <w:t>i</w:t>
            </w:r>
            <w:r>
              <w:t>tu</w:t>
            </w:r>
            <w:r w:rsidRPr="00060180">
              <w:rPr>
                <w:spacing w:val="1"/>
              </w:rPr>
              <w:t>t</w:t>
            </w:r>
            <w:r>
              <w:t>es</w:t>
            </w:r>
            <w:r w:rsidRPr="00060180">
              <w:rPr>
                <w:spacing w:val="-9"/>
              </w:rPr>
              <w:t xml:space="preserve"> </w:t>
            </w:r>
            <w:r>
              <w:t>an</w:t>
            </w:r>
            <w:r w:rsidRPr="00442670">
              <w:t xml:space="preserve"> </w:t>
            </w:r>
            <w:r>
              <w:t>e</w:t>
            </w:r>
            <w:r w:rsidRPr="00442670">
              <w:t>n</w:t>
            </w:r>
            <w:r w:rsidRPr="00060180">
              <w:rPr>
                <w:spacing w:val="1"/>
              </w:rPr>
              <w:t>v</w:t>
            </w:r>
            <w:r w:rsidRPr="00442670">
              <w:t>i</w:t>
            </w:r>
            <w:r w:rsidRPr="00060180">
              <w:rPr>
                <w:spacing w:val="1"/>
              </w:rPr>
              <w:t>r</w:t>
            </w:r>
            <w:r w:rsidRPr="00060180">
              <w:rPr>
                <w:spacing w:val="2"/>
              </w:rPr>
              <w:t>o</w:t>
            </w:r>
            <w:r>
              <w:t>n</w:t>
            </w:r>
            <w:r w:rsidRPr="00442670">
              <w:t>m</w:t>
            </w:r>
            <w:r w:rsidRPr="00060180">
              <w:rPr>
                <w:spacing w:val="2"/>
              </w:rPr>
              <w:t>e</w:t>
            </w:r>
            <w:r>
              <w:t>nt</w:t>
            </w:r>
            <w:r w:rsidRPr="00060180">
              <w:rPr>
                <w:spacing w:val="1"/>
              </w:rPr>
              <w:t>a</w:t>
            </w:r>
            <w:r>
              <w:t>l</w:t>
            </w:r>
            <w:r w:rsidRPr="00060180">
              <w:rPr>
                <w:spacing w:val="-12"/>
              </w:rPr>
              <w:t xml:space="preserve"> </w:t>
            </w:r>
            <w:r>
              <w:t>e</w:t>
            </w:r>
            <w:r w:rsidRPr="00442670">
              <w:t>m</w:t>
            </w:r>
            <w:r>
              <w:t>er</w:t>
            </w:r>
            <w:r w:rsidRPr="00060180">
              <w:rPr>
                <w:spacing w:val="2"/>
              </w:rPr>
              <w:t>g</w:t>
            </w:r>
            <w:r>
              <w:t>e</w:t>
            </w:r>
            <w:r w:rsidRPr="00442670">
              <w:t>n</w:t>
            </w:r>
            <w:r w:rsidRPr="00060180">
              <w:rPr>
                <w:spacing w:val="1"/>
              </w:rPr>
              <w:t>c</w:t>
            </w:r>
            <w:r>
              <w:t>y</w:t>
            </w:r>
            <w:r w:rsidRPr="00060180">
              <w:rPr>
                <w:spacing w:val="-9"/>
              </w:rPr>
              <w:t xml:space="preserve"> </w:t>
            </w:r>
            <w:r w:rsidRPr="00442670">
              <w:t>i</w:t>
            </w:r>
            <w:r>
              <w:t>n</w:t>
            </w:r>
            <w:r w:rsidRPr="00060180">
              <w:rPr>
                <w:spacing w:val="1"/>
              </w:rPr>
              <w:t>ci</w:t>
            </w:r>
            <w:r>
              <w:t>d</w:t>
            </w:r>
            <w:r w:rsidRPr="00060180">
              <w:rPr>
                <w:spacing w:val="1"/>
              </w:rPr>
              <w:t>e</w:t>
            </w:r>
            <w:r>
              <w:t>nt</w:t>
            </w:r>
            <w:r w:rsidRPr="00060180">
              <w:rPr>
                <w:spacing w:val="-8"/>
              </w:rPr>
              <w:t xml:space="preserve"> </w:t>
            </w:r>
            <w:r>
              <w:t>or</w:t>
            </w:r>
            <w:r w:rsidRPr="00060180">
              <w:rPr>
                <w:spacing w:val="-2"/>
              </w:rPr>
              <w:t xml:space="preserve"> </w:t>
            </w:r>
            <w:r w:rsidRPr="00060180">
              <w:rPr>
                <w:spacing w:val="2"/>
              </w:rPr>
              <w:t>n</w:t>
            </w:r>
            <w:r>
              <w:t>e</w:t>
            </w:r>
            <w:r w:rsidRPr="00442670">
              <w:t>a</w:t>
            </w:r>
            <w:r>
              <w:t>r m</w:t>
            </w:r>
            <w:r w:rsidRPr="00442670">
              <w:t>i</w:t>
            </w:r>
            <w:r w:rsidRPr="00060180">
              <w:rPr>
                <w:spacing w:val="1"/>
              </w:rPr>
              <w:t>s</w:t>
            </w:r>
            <w:r>
              <w:t>s</w:t>
            </w:r>
            <w:r w:rsidRPr="00060180">
              <w:rPr>
                <w:spacing w:val="-3"/>
              </w:rPr>
              <w:t xml:space="preserve"> </w:t>
            </w:r>
            <w:r>
              <w:t>f</w:t>
            </w:r>
            <w:r w:rsidRPr="00442670">
              <w:t>o</w:t>
            </w:r>
            <w:r>
              <w:t>r</w:t>
            </w:r>
            <w:r w:rsidRPr="00442670">
              <w:t xml:space="preserve"> </w:t>
            </w:r>
            <w:r>
              <w:t>t</w:t>
            </w:r>
            <w:r w:rsidRPr="00060180">
              <w:rPr>
                <w:spacing w:val="1"/>
              </w:rPr>
              <w:t>h</w:t>
            </w:r>
            <w:r>
              <w:t>e</w:t>
            </w:r>
            <w:r w:rsidRPr="00060180">
              <w:rPr>
                <w:spacing w:val="-3"/>
              </w:rPr>
              <w:t xml:space="preserve"> </w:t>
            </w:r>
            <w:r w:rsidRPr="00060180">
              <w:rPr>
                <w:spacing w:val="1"/>
              </w:rPr>
              <w:t>p</w:t>
            </w:r>
            <w:r>
              <w:t>etro</w:t>
            </w:r>
            <w:r w:rsidRPr="00060180">
              <w:rPr>
                <w:spacing w:val="1"/>
              </w:rPr>
              <w:t>l</w:t>
            </w:r>
            <w:r>
              <w:t>e</w:t>
            </w:r>
            <w:r w:rsidRPr="00442670">
              <w:t>u</w:t>
            </w:r>
            <w:r>
              <w:t>m</w:t>
            </w:r>
            <w:r w:rsidRPr="00060180">
              <w:rPr>
                <w:spacing w:val="-7"/>
              </w:rPr>
              <w:t xml:space="preserve"> </w:t>
            </w:r>
            <w:r>
              <w:t>act</w:t>
            </w:r>
            <w:r w:rsidRPr="00442670">
              <w:t>i</w:t>
            </w:r>
            <w:r w:rsidRPr="00060180">
              <w:rPr>
                <w:spacing w:val="3"/>
              </w:rPr>
              <w:t>v</w:t>
            </w:r>
            <w:r w:rsidRPr="00442670">
              <w:t>i</w:t>
            </w:r>
            <w:r>
              <w:t>t</w:t>
            </w:r>
            <w:r w:rsidRPr="00060180">
              <w:rPr>
                <w:spacing w:val="1"/>
              </w:rPr>
              <w:t>y</w:t>
            </w:r>
            <w:r>
              <w:t>.</w:t>
            </w:r>
          </w:p>
          <w:p w14:paraId="043C3E7E" w14:textId="48387748" w:rsidR="00442670" w:rsidRDefault="00442670" w:rsidP="00060180">
            <w:pPr>
              <w:pStyle w:val="LetterDot4"/>
            </w:pPr>
            <w:r>
              <w:rPr>
                <w:spacing w:val="1"/>
              </w:rPr>
              <w:t>c</w:t>
            </w:r>
            <w:r>
              <w:t>on</w:t>
            </w:r>
            <w:r>
              <w:rPr>
                <w:spacing w:val="1"/>
              </w:rPr>
              <w:t>s</w:t>
            </w:r>
            <w:r>
              <w:t>ide</w:t>
            </w:r>
            <w:r>
              <w:rPr>
                <w:spacing w:val="1"/>
              </w:rPr>
              <w:t>r</w:t>
            </w:r>
            <w:r>
              <w:rPr>
                <w:spacing w:val="2"/>
              </w:rPr>
              <w:t>a</w:t>
            </w:r>
            <w:r>
              <w:t>ti</w:t>
            </w:r>
            <w:r>
              <w:rPr>
                <w:spacing w:val="2"/>
              </w:rPr>
              <w:t>o</w:t>
            </w:r>
            <w:r>
              <w:t>n</w:t>
            </w:r>
            <w:r>
              <w:rPr>
                <w:spacing w:val="-12"/>
              </w:rPr>
              <w:t xml:space="preserve"> </w:t>
            </w:r>
            <w:r>
              <w:t>of the ri</w:t>
            </w:r>
            <w:r>
              <w:rPr>
                <w:spacing w:val="1"/>
              </w:rPr>
              <w:t>sk</w:t>
            </w:r>
            <w:r>
              <w:t>s</w:t>
            </w:r>
            <w:r>
              <w:rPr>
                <w:spacing w:val="-3"/>
              </w:rPr>
              <w:t xml:space="preserve"> </w:t>
            </w:r>
            <w:r>
              <w:rPr>
                <w:spacing w:val="1"/>
              </w:rPr>
              <w:t>c</w:t>
            </w:r>
            <w:r>
              <w:t>au</w:t>
            </w:r>
            <w:r>
              <w:rPr>
                <w:spacing w:val="1"/>
              </w:rPr>
              <w:t>s</w:t>
            </w:r>
            <w:r>
              <w:t>ed</w:t>
            </w:r>
            <w:r>
              <w:rPr>
                <w:spacing w:val="-5"/>
              </w:rPr>
              <w:t xml:space="preserve"> </w:t>
            </w:r>
            <w:r>
              <w:t>by the petr</w:t>
            </w:r>
            <w:r>
              <w:rPr>
                <w:spacing w:val="2"/>
              </w:rPr>
              <w:t>o</w:t>
            </w:r>
            <w:r>
              <w:t>l</w:t>
            </w:r>
            <w:r>
              <w:rPr>
                <w:spacing w:val="2"/>
              </w:rPr>
              <w:t>e</w:t>
            </w:r>
            <w:r>
              <w:t>um</w:t>
            </w:r>
            <w:r>
              <w:rPr>
                <w:spacing w:val="-8"/>
              </w:rPr>
              <w:t xml:space="preserve"> </w:t>
            </w:r>
            <w:r>
              <w:t>a</w:t>
            </w:r>
            <w:r>
              <w:rPr>
                <w:spacing w:val="1"/>
              </w:rPr>
              <w:t>c</w:t>
            </w:r>
            <w:r>
              <w:t>ti</w:t>
            </w:r>
            <w:r>
              <w:rPr>
                <w:spacing w:val="1"/>
              </w:rPr>
              <w:t>v</w:t>
            </w:r>
            <w:r>
              <w:t>ity</w:t>
            </w:r>
            <w:r>
              <w:rPr>
                <w:spacing w:val="-5"/>
              </w:rPr>
              <w:t xml:space="preserve"> </w:t>
            </w:r>
            <w:r>
              <w:rPr>
                <w:spacing w:val="1"/>
              </w:rPr>
              <w:t>i</w:t>
            </w:r>
            <w:r>
              <w:t>n</w:t>
            </w:r>
            <w:r>
              <w:rPr>
                <w:spacing w:val="1"/>
              </w:rPr>
              <w:t>c</w:t>
            </w:r>
            <w:r>
              <w:t>lu</w:t>
            </w:r>
            <w:r>
              <w:rPr>
                <w:spacing w:val="1"/>
              </w:rPr>
              <w:t>d</w:t>
            </w:r>
            <w:r>
              <w:t>i</w:t>
            </w:r>
            <w:r>
              <w:rPr>
                <w:spacing w:val="2"/>
              </w:rPr>
              <w:t>n</w:t>
            </w:r>
            <w:r>
              <w:t>g</w:t>
            </w:r>
            <w:r>
              <w:rPr>
                <w:spacing w:val="-8"/>
              </w:rPr>
              <w:t xml:space="preserve"> </w:t>
            </w:r>
            <w:r>
              <w:t>t</w:t>
            </w:r>
            <w:r>
              <w:rPr>
                <w:spacing w:val="2"/>
              </w:rPr>
              <w:t>h</w:t>
            </w:r>
            <w:r>
              <w:t>e</w:t>
            </w:r>
            <w:r>
              <w:rPr>
                <w:spacing w:val="-3"/>
              </w:rPr>
              <w:t xml:space="preserve"> </w:t>
            </w:r>
            <w:r>
              <w:rPr>
                <w:spacing w:val="1"/>
              </w:rPr>
              <w:t>i</w:t>
            </w:r>
            <w:r>
              <w:t>mpa</w:t>
            </w:r>
            <w:r>
              <w:rPr>
                <w:spacing w:val="1"/>
              </w:rPr>
              <w:t>c</w:t>
            </w:r>
            <w:r>
              <w:t>t</w:t>
            </w:r>
            <w:r>
              <w:rPr>
                <w:spacing w:val="-4"/>
              </w:rPr>
              <w:t xml:space="preserve"> </w:t>
            </w:r>
            <w:r>
              <w:t>of flo</w:t>
            </w:r>
            <w:r>
              <w:rPr>
                <w:spacing w:val="1"/>
              </w:rPr>
              <w:t>o</w:t>
            </w:r>
            <w:r>
              <w:t>d</w:t>
            </w:r>
            <w:r>
              <w:rPr>
                <w:spacing w:val="1"/>
              </w:rPr>
              <w:t>i</w:t>
            </w:r>
            <w:r>
              <w:t>ng</w:t>
            </w:r>
            <w:r>
              <w:rPr>
                <w:spacing w:val="-7"/>
              </w:rPr>
              <w:t xml:space="preserve"> </w:t>
            </w:r>
            <w:r>
              <w:rPr>
                <w:spacing w:val="2"/>
              </w:rPr>
              <w:t>a</w:t>
            </w:r>
            <w:r>
              <w:t>nd</w:t>
            </w:r>
            <w:r>
              <w:rPr>
                <w:spacing w:val="-2"/>
              </w:rPr>
              <w:t xml:space="preserve"> </w:t>
            </w:r>
            <w:r>
              <w:t>other</w:t>
            </w:r>
            <w:r>
              <w:rPr>
                <w:spacing w:val="-2"/>
              </w:rPr>
              <w:t xml:space="preserve"> </w:t>
            </w:r>
            <w:r>
              <w:t>na</w:t>
            </w:r>
            <w:r>
              <w:rPr>
                <w:spacing w:val="2"/>
              </w:rPr>
              <w:t>t</w:t>
            </w:r>
            <w:r>
              <w:t>ural</w:t>
            </w:r>
            <w:r>
              <w:rPr>
                <w:spacing w:val="-5"/>
              </w:rPr>
              <w:t xml:space="preserve"> </w:t>
            </w:r>
            <w:r>
              <w:rPr>
                <w:spacing w:val="2"/>
              </w:rPr>
              <w:t>e</w:t>
            </w:r>
            <w:r>
              <w:rPr>
                <w:spacing w:val="1"/>
              </w:rPr>
              <w:t>v</w:t>
            </w:r>
            <w:r>
              <w:t>ents</w:t>
            </w:r>
            <w:r>
              <w:rPr>
                <w:spacing w:val="-5"/>
              </w:rPr>
              <w:t xml:space="preserve"> </w:t>
            </w:r>
            <w:r>
              <w:t>on</w:t>
            </w:r>
            <w:r>
              <w:rPr>
                <w:spacing w:val="-3"/>
              </w:rPr>
              <w:t xml:space="preserve"> </w:t>
            </w:r>
            <w:r>
              <w:rPr>
                <w:spacing w:val="2"/>
              </w:rPr>
              <w:t>t</w:t>
            </w:r>
            <w:r>
              <w:t>he</w:t>
            </w:r>
            <w:r>
              <w:rPr>
                <w:spacing w:val="-2"/>
              </w:rPr>
              <w:t xml:space="preserve"> </w:t>
            </w:r>
            <w:r>
              <w:t>petr</w:t>
            </w:r>
            <w:r>
              <w:rPr>
                <w:spacing w:val="2"/>
              </w:rPr>
              <w:t>o</w:t>
            </w:r>
            <w:r>
              <w:t>le</w:t>
            </w:r>
            <w:r>
              <w:rPr>
                <w:spacing w:val="1"/>
              </w:rPr>
              <w:t>u</w:t>
            </w:r>
            <w:r>
              <w:t>m</w:t>
            </w:r>
            <w:r>
              <w:rPr>
                <w:spacing w:val="-9"/>
              </w:rPr>
              <w:t xml:space="preserve"> </w:t>
            </w:r>
            <w:r>
              <w:t>a</w:t>
            </w:r>
            <w:r>
              <w:rPr>
                <w:spacing w:val="1"/>
              </w:rPr>
              <w:t>c</w:t>
            </w:r>
            <w:r>
              <w:rPr>
                <w:spacing w:val="2"/>
              </w:rPr>
              <w:t>t</w:t>
            </w:r>
            <w:r>
              <w:rPr>
                <w:spacing w:val="1"/>
              </w:rPr>
              <w:t>iv</w:t>
            </w:r>
            <w:r>
              <w:t>it</w:t>
            </w:r>
            <w:r>
              <w:rPr>
                <w:spacing w:val="1"/>
              </w:rPr>
              <w:t>y</w:t>
            </w:r>
            <w:r>
              <w:t>.</w:t>
            </w:r>
          </w:p>
          <w:p w14:paraId="163608AB" w14:textId="18B8A0B8" w:rsidR="00442670" w:rsidRDefault="00442670" w:rsidP="00060180">
            <w:pPr>
              <w:pStyle w:val="LetterDot4"/>
            </w:pPr>
            <w:r>
              <w:rPr>
                <w:spacing w:val="1"/>
              </w:rPr>
              <w:t>r</w:t>
            </w:r>
            <w:r>
              <w:t>e</w:t>
            </w:r>
            <w:r>
              <w:rPr>
                <w:spacing w:val="1"/>
              </w:rPr>
              <w:t>s</w:t>
            </w:r>
            <w:r>
              <w:t>pon</w:t>
            </w:r>
            <w:r>
              <w:rPr>
                <w:spacing w:val="1"/>
              </w:rPr>
              <w:t>s</w:t>
            </w:r>
            <w:r>
              <w:t>e</w:t>
            </w:r>
            <w:r>
              <w:rPr>
                <w:spacing w:val="-8"/>
              </w:rPr>
              <w:t xml:space="preserve"> </w:t>
            </w:r>
            <w:r>
              <w:t>p</w:t>
            </w:r>
            <w:r>
              <w:rPr>
                <w:spacing w:val="1"/>
              </w:rPr>
              <w:t>r</w:t>
            </w:r>
            <w:r>
              <w:t>o</w:t>
            </w:r>
            <w:r>
              <w:rPr>
                <w:spacing w:val="1"/>
              </w:rPr>
              <w:t>c</w:t>
            </w:r>
            <w:r>
              <w:rPr>
                <w:spacing w:val="2"/>
              </w:rPr>
              <w:t>e</w:t>
            </w:r>
            <w:r>
              <w:t>du</w:t>
            </w:r>
            <w:r>
              <w:rPr>
                <w:spacing w:val="1"/>
              </w:rPr>
              <w:t>r</w:t>
            </w:r>
            <w:r>
              <w:t>es</w:t>
            </w:r>
            <w:r>
              <w:rPr>
                <w:spacing w:val="-9"/>
              </w:rPr>
              <w:t xml:space="preserve"> </w:t>
            </w:r>
            <w:r>
              <w:rPr>
                <w:spacing w:val="2"/>
              </w:rPr>
              <w:t>t</w:t>
            </w:r>
            <w:r>
              <w:t>o</w:t>
            </w:r>
            <w:r>
              <w:rPr>
                <w:spacing w:val="-2"/>
              </w:rPr>
              <w:t xml:space="preserve"> </w:t>
            </w:r>
            <w:r>
              <w:t>be</w:t>
            </w:r>
            <w:r>
              <w:rPr>
                <w:spacing w:val="2"/>
              </w:rPr>
              <w:t xml:space="preserve"> </w:t>
            </w:r>
            <w:r>
              <w:t>im</w:t>
            </w:r>
            <w:r>
              <w:rPr>
                <w:spacing w:val="2"/>
              </w:rPr>
              <w:t>p</w:t>
            </w:r>
            <w:r>
              <w:t>l</w:t>
            </w:r>
            <w:r>
              <w:rPr>
                <w:spacing w:val="2"/>
              </w:rPr>
              <w:t>e</w:t>
            </w:r>
            <w:r>
              <w:t>men</w:t>
            </w:r>
            <w:r>
              <w:rPr>
                <w:spacing w:val="2"/>
              </w:rPr>
              <w:t>t</w:t>
            </w:r>
            <w:r>
              <w:t>ed</w:t>
            </w:r>
            <w:r>
              <w:rPr>
                <w:spacing w:val="-12"/>
              </w:rPr>
              <w:t xml:space="preserve"> </w:t>
            </w:r>
            <w:r>
              <w:rPr>
                <w:spacing w:val="2"/>
              </w:rPr>
              <w:t>t</w:t>
            </w:r>
            <w:r>
              <w:t>o</w:t>
            </w:r>
            <w:r>
              <w:rPr>
                <w:spacing w:val="-2"/>
              </w:rPr>
              <w:t xml:space="preserve"> </w:t>
            </w:r>
            <w:r>
              <w:t>p</w:t>
            </w:r>
            <w:r>
              <w:rPr>
                <w:spacing w:val="1"/>
              </w:rPr>
              <w:t>r</w:t>
            </w:r>
            <w:r>
              <w:t>e</w:t>
            </w:r>
            <w:r>
              <w:rPr>
                <w:spacing w:val="1"/>
              </w:rPr>
              <w:t>v</w:t>
            </w:r>
            <w:r>
              <w:rPr>
                <w:spacing w:val="2"/>
              </w:rPr>
              <w:t>e</w:t>
            </w:r>
            <w:r>
              <w:t>nt</w:t>
            </w:r>
            <w:r>
              <w:rPr>
                <w:spacing w:val="-8"/>
              </w:rPr>
              <w:t xml:space="preserve"> </w:t>
            </w:r>
            <w:r>
              <w:t>or</w:t>
            </w:r>
            <w:r>
              <w:rPr>
                <w:spacing w:val="1"/>
              </w:rPr>
              <w:t xml:space="preserve"> </w:t>
            </w:r>
            <w:r>
              <w:t>mi</w:t>
            </w:r>
            <w:r>
              <w:rPr>
                <w:spacing w:val="2"/>
              </w:rPr>
              <w:t>n</w:t>
            </w:r>
            <w:r>
              <w:t>i</w:t>
            </w:r>
            <w:r>
              <w:rPr>
                <w:spacing w:val="2"/>
              </w:rPr>
              <w:t>m</w:t>
            </w:r>
            <w:r>
              <w:t>i</w:t>
            </w:r>
            <w:r>
              <w:rPr>
                <w:spacing w:val="1"/>
              </w:rPr>
              <w:t>s</w:t>
            </w:r>
            <w:r>
              <w:t>e</w:t>
            </w:r>
            <w:r>
              <w:rPr>
                <w:spacing w:val="-8"/>
              </w:rPr>
              <w:t xml:space="preserve"> </w:t>
            </w:r>
            <w:r>
              <w:t>t</w:t>
            </w:r>
            <w:r>
              <w:rPr>
                <w:spacing w:val="2"/>
              </w:rPr>
              <w:t>h</w:t>
            </w:r>
            <w:r>
              <w:t>e</w:t>
            </w:r>
            <w:r>
              <w:rPr>
                <w:spacing w:val="-3"/>
              </w:rPr>
              <w:t xml:space="preserve"> </w:t>
            </w:r>
            <w:r>
              <w:t>ri</w:t>
            </w:r>
            <w:r>
              <w:rPr>
                <w:spacing w:val="1"/>
              </w:rPr>
              <w:t>sk</w:t>
            </w:r>
            <w:r>
              <w:t>s</w:t>
            </w:r>
            <w:r>
              <w:rPr>
                <w:spacing w:val="-3"/>
              </w:rPr>
              <w:t xml:space="preserve"> </w:t>
            </w:r>
            <w:r>
              <w:t>of en</w:t>
            </w:r>
            <w:r>
              <w:rPr>
                <w:spacing w:val="1"/>
              </w:rPr>
              <w:t>v</w:t>
            </w:r>
            <w:r>
              <w:t>i</w:t>
            </w:r>
            <w:r>
              <w:rPr>
                <w:spacing w:val="1"/>
              </w:rPr>
              <w:t>r</w:t>
            </w:r>
            <w:r>
              <w:t>o</w:t>
            </w:r>
            <w:r>
              <w:rPr>
                <w:spacing w:val="1"/>
              </w:rPr>
              <w:t>n</w:t>
            </w:r>
            <w:r>
              <w:t>me</w:t>
            </w:r>
            <w:r>
              <w:rPr>
                <w:spacing w:val="2"/>
              </w:rPr>
              <w:t>n</w:t>
            </w:r>
            <w:r>
              <w:t>tal</w:t>
            </w:r>
            <w:r>
              <w:rPr>
                <w:spacing w:val="-12"/>
              </w:rPr>
              <w:t xml:space="preserve"> </w:t>
            </w:r>
            <w:r>
              <w:t>ha</w:t>
            </w:r>
            <w:r>
              <w:rPr>
                <w:spacing w:val="3"/>
              </w:rPr>
              <w:t>r</w:t>
            </w:r>
            <w:r>
              <w:t>m</w:t>
            </w:r>
            <w:r>
              <w:rPr>
                <w:spacing w:val="-5"/>
              </w:rPr>
              <w:t xml:space="preserve"> </w:t>
            </w:r>
            <w:r>
              <w:t>o</w:t>
            </w:r>
            <w:r>
              <w:rPr>
                <w:spacing w:val="1"/>
              </w:rPr>
              <w:t>cc</w:t>
            </w:r>
            <w:r>
              <w:t>ur</w:t>
            </w:r>
            <w:r>
              <w:rPr>
                <w:spacing w:val="1"/>
              </w:rPr>
              <w:t>ri</w:t>
            </w:r>
            <w:r>
              <w:t>ng.</w:t>
            </w:r>
          </w:p>
          <w:p w14:paraId="31F757FF" w14:textId="04487301" w:rsidR="00442670" w:rsidRDefault="00442670" w:rsidP="00060180">
            <w:pPr>
              <w:pStyle w:val="LetterDot4"/>
            </w:pPr>
            <w:r>
              <w:t>the</w:t>
            </w:r>
            <w:r>
              <w:rPr>
                <w:spacing w:val="-4"/>
              </w:rPr>
              <w:t xml:space="preserve"> </w:t>
            </w:r>
            <w:r>
              <w:t>pra</w:t>
            </w:r>
            <w:r>
              <w:rPr>
                <w:spacing w:val="1"/>
              </w:rPr>
              <w:t>c</w:t>
            </w:r>
            <w:r>
              <w:rPr>
                <w:spacing w:val="2"/>
              </w:rPr>
              <w:t>t</w:t>
            </w:r>
            <w:r>
              <w:t>i</w:t>
            </w:r>
            <w:r>
              <w:rPr>
                <w:spacing w:val="1"/>
              </w:rPr>
              <w:t>c</w:t>
            </w:r>
            <w:r>
              <w:t>es</w:t>
            </w:r>
            <w:r>
              <w:rPr>
                <w:spacing w:val="-7"/>
              </w:rPr>
              <w:t xml:space="preserve"> </w:t>
            </w:r>
            <w:r>
              <w:t>a</w:t>
            </w:r>
            <w:r>
              <w:rPr>
                <w:spacing w:val="1"/>
              </w:rPr>
              <w:t>n</w:t>
            </w:r>
            <w:r>
              <w:t>d</w:t>
            </w:r>
            <w:r>
              <w:rPr>
                <w:spacing w:val="-3"/>
              </w:rPr>
              <w:t xml:space="preserve"> </w:t>
            </w:r>
            <w:r>
              <w:t>p</w:t>
            </w:r>
            <w:r>
              <w:rPr>
                <w:spacing w:val="1"/>
              </w:rPr>
              <w:t>r</w:t>
            </w:r>
            <w:r>
              <w:t>o</w:t>
            </w:r>
            <w:r>
              <w:rPr>
                <w:spacing w:val="1"/>
              </w:rPr>
              <w:t>c</w:t>
            </w:r>
            <w:r>
              <w:rPr>
                <w:spacing w:val="2"/>
              </w:rPr>
              <w:t>e</w:t>
            </w:r>
            <w:r>
              <w:t>du</w:t>
            </w:r>
            <w:r>
              <w:rPr>
                <w:spacing w:val="3"/>
              </w:rPr>
              <w:t>r</w:t>
            </w:r>
            <w:r>
              <w:t>es</w:t>
            </w:r>
            <w:r>
              <w:rPr>
                <w:spacing w:val="-9"/>
              </w:rPr>
              <w:t xml:space="preserve"> </w:t>
            </w:r>
            <w:r>
              <w:t>to</w:t>
            </w:r>
            <w:r>
              <w:rPr>
                <w:spacing w:val="-3"/>
              </w:rPr>
              <w:t xml:space="preserve"> </w:t>
            </w:r>
            <w:r>
              <w:rPr>
                <w:spacing w:val="2"/>
              </w:rPr>
              <w:t>b</w:t>
            </w:r>
            <w:r>
              <w:t>e</w:t>
            </w:r>
            <w:r>
              <w:rPr>
                <w:spacing w:val="-2"/>
              </w:rPr>
              <w:t xml:space="preserve"> </w:t>
            </w:r>
            <w:r>
              <w:t>e</w:t>
            </w:r>
            <w:r>
              <w:rPr>
                <w:spacing w:val="2"/>
              </w:rPr>
              <w:t>m</w:t>
            </w:r>
            <w:r>
              <w:t>p</w:t>
            </w:r>
            <w:r>
              <w:rPr>
                <w:spacing w:val="1"/>
              </w:rPr>
              <w:t>l</w:t>
            </w:r>
            <w:r>
              <w:t>o</w:t>
            </w:r>
            <w:r>
              <w:rPr>
                <w:spacing w:val="1"/>
              </w:rPr>
              <w:t>y</w:t>
            </w:r>
            <w:r>
              <w:t>ed</w:t>
            </w:r>
            <w:r>
              <w:rPr>
                <w:spacing w:val="-10"/>
              </w:rPr>
              <w:t xml:space="preserve"> </w:t>
            </w:r>
            <w:r>
              <w:rPr>
                <w:spacing w:val="2"/>
              </w:rPr>
              <w:t>t</w:t>
            </w:r>
            <w:r>
              <w:t>o</w:t>
            </w:r>
            <w:r>
              <w:rPr>
                <w:spacing w:val="-2"/>
              </w:rPr>
              <w:t xml:space="preserve"> </w:t>
            </w:r>
            <w:r>
              <w:t>re</w:t>
            </w:r>
            <w:r>
              <w:rPr>
                <w:spacing w:val="1"/>
              </w:rPr>
              <w:t>s</w:t>
            </w:r>
            <w:r>
              <w:t>to</w:t>
            </w:r>
            <w:r>
              <w:rPr>
                <w:spacing w:val="3"/>
              </w:rPr>
              <w:t>r</w:t>
            </w:r>
            <w:r>
              <w:t>e</w:t>
            </w:r>
            <w:r>
              <w:rPr>
                <w:spacing w:val="-6"/>
              </w:rPr>
              <w:t xml:space="preserve"> </w:t>
            </w:r>
            <w:r>
              <w:t>the</w:t>
            </w:r>
            <w:r>
              <w:rPr>
                <w:spacing w:val="-2"/>
              </w:rPr>
              <w:t xml:space="preserve"> </w:t>
            </w:r>
            <w:r>
              <w:t>en</w:t>
            </w:r>
            <w:r>
              <w:rPr>
                <w:spacing w:val="1"/>
              </w:rPr>
              <w:t>v</w:t>
            </w:r>
            <w:r>
              <w:t>i</w:t>
            </w:r>
            <w:r>
              <w:rPr>
                <w:spacing w:val="1"/>
              </w:rPr>
              <w:t>r</w:t>
            </w:r>
            <w:r>
              <w:rPr>
                <w:spacing w:val="2"/>
              </w:rPr>
              <w:t>o</w:t>
            </w:r>
            <w:r>
              <w:t>n</w:t>
            </w:r>
            <w:r>
              <w:rPr>
                <w:spacing w:val="2"/>
              </w:rPr>
              <w:t>m</w:t>
            </w:r>
            <w:r>
              <w:t>ent</w:t>
            </w:r>
            <w:r>
              <w:rPr>
                <w:spacing w:val="-9"/>
              </w:rPr>
              <w:t xml:space="preserve"> </w:t>
            </w:r>
            <w:r>
              <w:t>or</w:t>
            </w:r>
            <w:r>
              <w:rPr>
                <w:spacing w:val="-2"/>
              </w:rPr>
              <w:t xml:space="preserve"> </w:t>
            </w:r>
            <w:r>
              <w:t>m</w:t>
            </w:r>
            <w:r>
              <w:rPr>
                <w:spacing w:val="1"/>
              </w:rPr>
              <w:t>i</w:t>
            </w:r>
            <w:r>
              <w:t>ti</w:t>
            </w:r>
            <w:r>
              <w:rPr>
                <w:spacing w:val="2"/>
              </w:rPr>
              <w:t>ga</w:t>
            </w:r>
            <w:r>
              <w:t>te any</w:t>
            </w:r>
            <w:r>
              <w:rPr>
                <w:spacing w:val="-2"/>
              </w:rPr>
              <w:t xml:space="preserve"> </w:t>
            </w:r>
            <w:r>
              <w:t>en</w:t>
            </w:r>
            <w:r>
              <w:rPr>
                <w:spacing w:val="1"/>
              </w:rPr>
              <w:t>v</w:t>
            </w:r>
            <w:r>
              <w:t>i</w:t>
            </w:r>
            <w:r>
              <w:rPr>
                <w:spacing w:val="3"/>
              </w:rPr>
              <w:t>r</w:t>
            </w:r>
            <w:r>
              <w:t>on</w:t>
            </w:r>
            <w:r>
              <w:rPr>
                <w:spacing w:val="2"/>
              </w:rPr>
              <w:t>m</w:t>
            </w:r>
            <w:r>
              <w:t>ent</w:t>
            </w:r>
            <w:r>
              <w:rPr>
                <w:spacing w:val="2"/>
              </w:rPr>
              <w:t>a</w:t>
            </w:r>
            <w:r>
              <w:t>l</w:t>
            </w:r>
            <w:r>
              <w:rPr>
                <w:spacing w:val="-12"/>
              </w:rPr>
              <w:t xml:space="preserve"> </w:t>
            </w:r>
            <w:r>
              <w:t>ha</w:t>
            </w:r>
            <w:r>
              <w:rPr>
                <w:spacing w:val="1"/>
              </w:rPr>
              <w:t>r</w:t>
            </w:r>
            <w:r>
              <w:t>m</w:t>
            </w:r>
            <w:r>
              <w:rPr>
                <w:spacing w:val="-5"/>
              </w:rPr>
              <w:t xml:space="preserve"> </w:t>
            </w:r>
            <w:r>
              <w:t>c</w:t>
            </w:r>
            <w:r>
              <w:rPr>
                <w:spacing w:val="2"/>
              </w:rPr>
              <w:t>a</w:t>
            </w:r>
            <w:r>
              <w:t>u</w:t>
            </w:r>
            <w:r>
              <w:rPr>
                <w:spacing w:val="1"/>
              </w:rPr>
              <w:t>s</w:t>
            </w:r>
            <w:r>
              <w:t>ed.</w:t>
            </w:r>
          </w:p>
          <w:p w14:paraId="78F79D3C" w14:textId="3E4E6AA3" w:rsidR="00442670" w:rsidRDefault="00442670" w:rsidP="00060180">
            <w:pPr>
              <w:pStyle w:val="LetterDot4"/>
            </w:pPr>
            <w:r>
              <w:t>pro</w:t>
            </w:r>
            <w:r>
              <w:rPr>
                <w:spacing w:val="1"/>
              </w:rPr>
              <w:t>c</w:t>
            </w:r>
            <w:r>
              <w:t>edures</w:t>
            </w:r>
            <w:r>
              <w:rPr>
                <w:spacing w:val="-9"/>
              </w:rPr>
              <w:t xml:space="preserve"> </w:t>
            </w:r>
            <w:r>
              <w:rPr>
                <w:spacing w:val="2"/>
              </w:rPr>
              <w:t>t</w:t>
            </w:r>
            <w:r>
              <w:t>o</w:t>
            </w:r>
            <w:r>
              <w:rPr>
                <w:spacing w:val="-2"/>
              </w:rPr>
              <w:t xml:space="preserve"> </w:t>
            </w:r>
            <w:r>
              <w:rPr>
                <w:spacing w:val="1"/>
              </w:rPr>
              <w:t>i</w:t>
            </w:r>
            <w:r>
              <w:t>n</w:t>
            </w:r>
            <w:r>
              <w:rPr>
                <w:spacing w:val="1"/>
              </w:rPr>
              <w:t>v</w:t>
            </w:r>
            <w:r>
              <w:t>e</w:t>
            </w:r>
            <w:r>
              <w:rPr>
                <w:spacing w:val="1"/>
              </w:rPr>
              <w:t>s</w:t>
            </w:r>
            <w:r>
              <w:t>ti</w:t>
            </w:r>
            <w:r>
              <w:rPr>
                <w:spacing w:val="2"/>
              </w:rPr>
              <w:t>g</w:t>
            </w:r>
            <w:r>
              <w:t>ate</w:t>
            </w:r>
            <w:r>
              <w:rPr>
                <w:spacing w:val="-11"/>
              </w:rPr>
              <w:t xml:space="preserve"> </w:t>
            </w:r>
            <w:r>
              <w:rPr>
                <w:spacing w:val="3"/>
              </w:rPr>
              <w:t>c</w:t>
            </w:r>
            <w:r>
              <w:t>au</w:t>
            </w:r>
            <w:r>
              <w:rPr>
                <w:spacing w:val="1"/>
              </w:rPr>
              <w:t>s</w:t>
            </w:r>
            <w:r>
              <w:t>es</w:t>
            </w:r>
            <w:r>
              <w:rPr>
                <w:spacing w:val="-5"/>
              </w:rPr>
              <w:t xml:space="preserve"> </w:t>
            </w:r>
            <w:r>
              <w:t>a</w:t>
            </w:r>
            <w:r>
              <w:rPr>
                <w:spacing w:val="1"/>
              </w:rPr>
              <w:t>n</w:t>
            </w:r>
            <w:r>
              <w:t>d</w:t>
            </w:r>
            <w:r>
              <w:rPr>
                <w:spacing w:val="-3"/>
              </w:rPr>
              <w:t xml:space="preserve"> </w:t>
            </w:r>
            <w:r>
              <w:rPr>
                <w:spacing w:val="1"/>
              </w:rPr>
              <w:t>i</w:t>
            </w:r>
            <w:r>
              <w:t>mpa</w:t>
            </w:r>
            <w:r>
              <w:rPr>
                <w:spacing w:val="1"/>
              </w:rPr>
              <w:t>c</w:t>
            </w:r>
            <w:r>
              <w:t>ts</w:t>
            </w:r>
            <w:r>
              <w:rPr>
                <w:spacing w:val="-4"/>
              </w:rPr>
              <w:t xml:space="preserve"> </w:t>
            </w:r>
            <w:r>
              <w:t>in</w:t>
            </w:r>
            <w:r>
              <w:rPr>
                <w:spacing w:val="1"/>
              </w:rPr>
              <w:t>c</w:t>
            </w:r>
            <w:r>
              <w:t>l</w:t>
            </w:r>
            <w:r>
              <w:rPr>
                <w:spacing w:val="2"/>
              </w:rPr>
              <w:t>u</w:t>
            </w:r>
            <w:r>
              <w:t>d</w:t>
            </w:r>
            <w:r>
              <w:rPr>
                <w:spacing w:val="1"/>
              </w:rPr>
              <w:t>i</w:t>
            </w:r>
            <w:r>
              <w:rPr>
                <w:spacing w:val="2"/>
              </w:rPr>
              <w:t>n</w:t>
            </w:r>
            <w:r>
              <w:t>g</w:t>
            </w:r>
            <w:r>
              <w:rPr>
                <w:spacing w:val="-8"/>
              </w:rPr>
              <w:t xml:space="preserve"> </w:t>
            </w:r>
            <w:r>
              <w:rPr>
                <w:spacing w:val="-2"/>
              </w:rPr>
              <w:t>i</w:t>
            </w:r>
            <w:r>
              <w:rPr>
                <w:spacing w:val="2"/>
              </w:rPr>
              <w:t>m</w:t>
            </w:r>
            <w:r>
              <w:t>pa</w:t>
            </w:r>
            <w:r>
              <w:rPr>
                <w:spacing w:val="1"/>
              </w:rPr>
              <w:t>c</w:t>
            </w:r>
            <w:r>
              <w:t>t</w:t>
            </w:r>
            <w:r>
              <w:rPr>
                <w:spacing w:val="-4"/>
              </w:rPr>
              <w:t xml:space="preserve"> </w:t>
            </w:r>
            <w:r>
              <w:t>mo</w:t>
            </w:r>
            <w:r>
              <w:rPr>
                <w:spacing w:val="2"/>
              </w:rPr>
              <w:t>n</w:t>
            </w:r>
            <w:r>
              <w:t>ito</w:t>
            </w:r>
            <w:r>
              <w:rPr>
                <w:spacing w:val="3"/>
              </w:rPr>
              <w:t>r</w:t>
            </w:r>
            <w:r>
              <w:t>ing</w:t>
            </w:r>
            <w:r>
              <w:rPr>
                <w:spacing w:val="-8"/>
              </w:rPr>
              <w:t xml:space="preserve"> </w:t>
            </w:r>
            <w:r>
              <w:t>progr</w:t>
            </w:r>
            <w:r>
              <w:rPr>
                <w:spacing w:val="2"/>
              </w:rPr>
              <w:t>a</w:t>
            </w:r>
            <w:r>
              <w:t>ms for</w:t>
            </w:r>
            <w:r>
              <w:rPr>
                <w:spacing w:val="-2"/>
              </w:rPr>
              <w:t xml:space="preserve"> </w:t>
            </w:r>
            <w:r>
              <w:rPr>
                <w:spacing w:val="1"/>
              </w:rPr>
              <w:t>r</w:t>
            </w:r>
            <w:r>
              <w:t>el</w:t>
            </w:r>
            <w:r>
              <w:rPr>
                <w:spacing w:val="2"/>
              </w:rPr>
              <w:t>e</w:t>
            </w:r>
            <w:r>
              <w:t>a</w:t>
            </w:r>
            <w:r>
              <w:rPr>
                <w:spacing w:val="1"/>
              </w:rPr>
              <w:t>s</w:t>
            </w:r>
            <w:r>
              <w:t>es</w:t>
            </w:r>
            <w:r>
              <w:rPr>
                <w:spacing w:val="-7"/>
              </w:rPr>
              <w:t xml:space="preserve"> </w:t>
            </w:r>
            <w:r>
              <w:t>to</w:t>
            </w:r>
            <w:r>
              <w:rPr>
                <w:spacing w:val="-3"/>
              </w:rPr>
              <w:t xml:space="preserve"> </w:t>
            </w:r>
            <w:r>
              <w:rPr>
                <w:spacing w:val="2"/>
              </w:rPr>
              <w:t>w</w:t>
            </w:r>
            <w:r>
              <w:t>ate</w:t>
            </w:r>
            <w:r>
              <w:rPr>
                <w:spacing w:val="1"/>
              </w:rPr>
              <w:t>r</w:t>
            </w:r>
            <w:r>
              <w:t>s</w:t>
            </w:r>
            <w:r>
              <w:rPr>
                <w:spacing w:val="-5"/>
              </w:rPr>
              <w:t xml:space="preserve"> </w:t>
            </w:r>
            <w:r>
              <w:rPr>
                <w:spacing w:val="2"/>
              </w:rPr>
              <w:t>a</w:t>
            </w:r>
            <w:r>
              <w:t>nd</w:t>
            </w:r>
            <w:r>
              <w:rPr>
                <w:spacing w:val="2"/>
              </w:rPr>
              <w:t>/</w:t>
            </w:r>
            <w:r>
              <w:t>or</w:t>
            </w:r>
            <w:r>
              <w:rPr>
                <w:spacing w:val="-6"/>
              </w:rPr>
              <w:t xml:space="preserve"> </w:t>
            </w:r>
            <w:r>
              <w:t>la</w:t>
            </w:r>
            <w:r>
              <w:rPr>
                <w:spacing w:val="1"/>
              </w:rPr>
              <w:t>n</w:t>
            </w:r>
            <w:r>
              <w:t>d.</w:t>
            </w:r>
          </w:p>
          <w:p w14:paraId="4E581190" w14:textId="4CCA5206" w:rsidR="00442670" w:rsidRDefault="00442670" w:rsidP="00060180">
            <w:pPr>
              <w:pStyle w:val="LetterDot4"/>
            </w:pPr>
            <w:r>
              <w:t>training</w:t>
            </w:r>
            <w:r>
              <w:rPr>
                <w:spacing w:val="-6"/>
              </w:rPr>
              <w:t xml:space="preserve"> </w:t>
            </w:r>
            <w:r>
              <w:t>of</w:t>
            </w:r>
            <w:r>
              <w:rPr>
                <w:spacing w:val="-3"/>
              </w:rPr>
              <w:t xml:space="preserve"> </w:t>
            </w:r>
            <w:r>
              <w:rPr>
                <w:spacing w:val="1"/>
              </w:rPr>
              <w:t>s</w:t>
            </w:r>
            <w:r>
              <w:t>ta</w:t>
            </w:r>
            <w:r>
              <w:rPr>
                <w:spacing w:val="1"/>
              </w:rPr>
              <w:t>f</w:t>
            </w:r>
            <w:r>
              <w:t>f</w:t>
            </w:r>
            <w:r>
              <w:rPr>
                <w:spacing w:val="-4"/>
              </w:rPr>
              <w:t xml:space="preserve"> </w:t>
            </w:r>
            <w:r>
              <w:t>to</w:t>
            </w:r>
            <w:r>
              <w:rPr>
                <w:spacing w:val="1"/>
              </w:rPr>
              <w:t xml:space="preserve"> </w:t>
            </w:r>
            <w:r>
              <w:t>enab</w:t>
            </w:r>
            <w:r>
              <w:rPr>
                <w:spacing w:val="1"/>
              </w:rPr>
              <w:t>l</w:t>
            </w:r>
            <w:r>
              <w:t>e</w:t>
            </w:r>
            <w:r>
              <w:rPr>
                <w:spacing w:val="-6"/>
              </w:rPr>
              <w:t xml:space="preserve"> </w:t>
            </w:r>
            <w:r>
              <w:t>them</w:t>
            </w:r>
            <w:r>
              <w:rPr>
                <w:spacing w:val="-5"/>
              </w:rPr>
              <w:t xml:space="preserve"> </w:t>
            </w:r>
            <w:r>
              <w:t>to effe</w:t>
            </w:r>
            <w:r>
              <w:rPr>
                <w:spacing w:val="1"/>
              </w:rPr>
              <w:t>c</w:t>
            </w:r>
            <w:r>
              <w:t>ti</w:t>
            </w:r>
            <w:r>
              <w:rPr>
                <w:spacing w:val="1"/>
              </w:rPr>
              <w:t>v</w:t>
            </w:r>
            <w:r>
              <w:t>ely</w:t>
            </w:r>
            <w:r>
              <w:rPr>
                <w:spacing w:val="-8"/>
              </w:rPr>
              <w:t xml:space="preserve"> </w:t>
            </w:r>
            <w:r>
              <w:t>re</w:t>
            </w:r>
            <w:r>
              <w:rPr>
                <w:spacing w:val="1"/>
              </w:rPr>
              <w:t>s</w:t>
            </w:r>
            <w:r>
              <w:t>pond</w:t>
            </w:r>
            <w:r w:rsidR="005C40DC">
              <w:t xml:space="preserve"> </w:t>
            </w:r>
            <w:ins w:id="149" w:author="Jessica Burckhardt" w:date="2024-11-07T10:31:00Z" w16du:dateUtc="2024-11-07T00:31:00Z">
              <w:r w:rsidR="005C40DC">
                <w:t>to environmental emergency incidents</w:t>
              </w:r>
            </w:ins>
            <w:r>
              <w:t>.</w:t>
            </w:r>
          </w:p>
          <w:p w14:paraId="5D2ECF5F" w14:textId="61119050" w:rsidR="00442670" w:rsidRDefault="00442670" w:rsidP="00060180">
            <w:pPr>
              <w:pStyle w:val="LetterDot4"/>
            </w:pPr>
            <w:r>
              <w:t>pro</w:t>
            </w:r>
            <w:r>
              <w:rPr>
                <w:spacing w:val="1"/>
              </w:rPr>
              <w:t>c</w:t>
            </w:r>
            <w:r>
              <w:t>edures</w:t>
            </w:r>
            <w:r>
              <w:rPr>
                <w:spacing w:val="-9"/>
              </w:rPr>
              <w:t xml:space="preserve"> </w:t>
            </w:r>
            <w:r>
              <w:rPr>
                <w:spacing w:val="2"/>
              </w:rPr>
              <w:t>t</w:t>
            </w:r>
            <w:r>
              <w:t>o</w:t>
            </w:r>
            <w:r>
              <w:rPr>
                <w:spacing w:val="-2"/>
              </w:rPr>
              <w:t xml:space="preserve"> </w:t>
            </w:r>
            <w:r>
              <w:t>n</w:t>
            </w:r>
            <w:r>
              <w:rPr>
                <w:spacing w:val="2"/>
              </w:rPr>
              <w:t>o</w:t>
            </w:r>
            <w:r>
              <w:t>tify</w:t>
            </w:r>
            <w:r>
              <w:rPr>
                <w:spacing w:val="-4"/>
              </w:rPr>
              <w:t xml:space="preserve"> </w:t>
            </w:r>
            <w:r>
              <w:rPr>
                <w:spacing w:val="2"/>
              </w:rPr>
              <w:t>t</w:t>
            </w:r>
            <w:r>
              <w:t>he</w:t>
            </w:r>
            <w:r>
              <w:rPr>
                <w:spacing w:val="-4"/>
              </w:rPr>
              <w:t xml:space="preserve"> </w:t>
            </w:r>
            <w:r>
              <w:rPr>
                <w:spacing w:val="2"/>
              </w:rPr>
              <w:t>ad</w:t>
            </w:r>
            <w:r>
              <w:t>mi</w:t>
            </w:r>
            <w:r>
              <w:rPr>
                <w:spacing w:val="2"/>
              </w:rPr>
              <w:t>n</w:t>
            </w:r>
            <w:r>
              <w:t>i</w:t>
            </w:r>
            <w:r>
              <w:rPr>
                <w:spacing w:val="1"/>
              </w:rPr>
              <w:t>s</w:t>
            </w:r>
            <w:r>
              <w:t>ter</w:t>
            </w:r>
            <w:r>
              <w:rPr>
                <w:spacing w:val="2"/>
              </w:rPr>
              <w:t>i</w:t>
            </w:r>
            <w:r>
              <w:t>ng</w:t>
            </w:r>
            <w:r>
              <w:rPr>
                <w:spacing w:val="-13"/>
              </w:rPr>
              <w:t xml:space="preserve"> </w:t>
            </w:r>
            <w:r>
              <w:rPr>
                <w:spacing w:val="2"/>
              </w:rPr>
              <w:t>a</w:t>
            </w:r>
            <w:r>
              <w:t>ut</w:t>
            </w:r>
            <w:r>
              <w:rPr>
                <w:spacing w:val="1"/>
              </w:rPr>
              <w:t>h</w:t>
            </w:r>
            <w:r>
              <w:t>orit</w:t>
            </w:r>
            <w:r>
              <w:rPr>
                <w:spacing w:val="1"/>
              </w:rPr>
              <w:t>y</w:t>
            </w:r>
            <w:r>
              <w:t>,</w:t>
            </w:r>
            <w:r>
              <w:rPr>
                <w:spacing w:val="-6"/>
              </w:rPr>
              <w:t xml:space="preserve"> </w:t>
            </w:r>
            <w:r>
              <w:t>lo</w:t>
            </w:r>
            <w:r>
              <w:rPr>
                <w:spacing w:val="1"/>
              </w:rPr>
              <w:t>c</w:t>
            </w:r>
            <w:r>
              <w:t>al go</w:t>
            </w:r>
            <w:r>
              <w:rPr>
                <w:spacing w:val="1"/>
              </w:rPr>
              <w:t>v</w:t>
            </w:r>
            <w:r>
              <w:t>ern</w:t>
            </w:r>
            <w:r>
              <w:rPr>
                <w:spacing w:val="2"/>
              </w:rPr>
              <w:t>m</w:t>
            </w:r>
            <w:r>
              <w:t>ent</w:t>
            </w:r>
            <w:r>
              <w:rPr>
                <w:spacing w:val="-9"/>
              </w:rPr>
              <w:t xml:space="preserve"> </w:t>
            </w:r>
            <w:r>
              <w:t>and any</w:t>
            </w:r>
            <w:r>
              <w:rPr>
                <w:spacing w:val="-2"/>
              </w:rPr>
              <w:t xml:space="preserve"> </w:t>
            </w:r>
            <w:r>
              <w:rPr>
                <w:spacing w:val="2"/>
              </w:rPr>
              <w:t>p</w:t>
            </w:r>
            <w:r>
              <w:t>ot</w:t>
            </w:r>
            <w:r>
              <w:rPr>
                <w:spacing w:val="1"/>
              </w:rPr>
              <w:t>e</w:t>
            </w:r>
            <w:r>
              <w:t>n</w:t>
            </w:r>
            <w:r>
              <w:rPr>
                <w:spacing w:val="2"/>
              </w:rPr>
              <w:t>t</w:t>
            </w:r>
            <w:r>
              <w:t>ia</w:t>
            </w:r>
            <w:r>
              <w:rPr>
                <w:spacing w:val="1"/>
              </w:rPr>
              <w:t>l</w:t>
            </w:r>
            <w:r>
              <w:t>ly im</w:t>
            </w:r>
            <w:r>
              <w:rPr>
                <w:spacing w:val="2"/>
              </w:rPr>
              <w:t>p</w:t>
            </w:r>
            <w:r>
              <w:t>a</w:t>
            </w:r>
            <w:r>
              <w:rPr>
                <w:spacing w:val="1"/>
              </w:rPr>
              <w:t>c</w:t>
            </w:r>
            <w:r>
              <w:t>ted</w:t>
            </w:r>
            <w:r>
              <w:rPr>
                <w:spacing w:val="-7"/>
              </w:rPr>
              <w:t xml:space="preserve"> </w:t>
            </w:r>
            <w:r>
              <w:t>l</w:t>
            </w:r>
            <w:r>
              <w:rPr>
                <w:spacing w:val="2"/>
              </w:rPr>
              <w:t>a</w:t>
            </w:r>
            <w:r>
              <w:t>nd</w:t>
            </w:r>
            <w:r>
              <w:rPr>
                <w:spacing w:val="2"/>
              </w:rPr>
              <w:t>h</w:t>
            </w:r>
            <w:r>
              <w:t>ol</w:t>
            </w:r>
            <w:r>
              <w:rPr>
                <w:spacing w:val="2"/>
              </w:rPr>
              <w:t>d</w:t>
            </w:r>
            <w:r>
              <w:t>er</w:t>
            </w:r>
          </w:p>
        </w:tc>
      </w:tr>
      <w:tr w:rsidR="00ED49AF" w14:paraId="77CA3B31" w14:textId="77777777" w:rsidTr="004A64B9">
        <w:trPr>
          <w:trHeight w:val="53"/>
        </w:trPr>
        <w:tc>
          <w:tcPr>
            <w:tcW w:w="10206" w:type="dxa"/>
            <w:gridSpan w:val="2"/>
          </w:tcPr>
          <w:p w14:paraId="76821771" w14:textId="446E31AA" w:rsidR="00ED49AF" w:rsidRPr="004A64B9" w:rsidRDefault="00ED49AF" w:rsidP="000E4431">
            <w:pPr>
              <w:pStyle w:val="TableTitle3"/>
            </w:pPr>
            <w:ins w:id="150" w:author="Jessica Burckhardt" w:date="2024-11-07T10:50:00Z" w16du:dateUtc="2024-11-07T00:50:00Z">
              <w:r w:rsidRPr="004A64B9">
                <w:t>Plant and equipment operation and maintenance</w:t>
              </w:r>
            </w:ins>
          </w:p>
        </w:tc>
      </w:tr>
      <w:tr w:rsidR="00473BC3" w14:paraId="421F0E36" w14:textId="77777777" w:rsidTr="008C4394">
        <w:trPr>
          <w:trHeight w:val="666"/>
        </w:trPr>
        <w:tc>
          <w:tcPr>
            <w:tcW w:w="1701" w:type="dxa"/>
          </w:tcPr>
          <w:p w14:paraId="2BE6BF04" w14:textId="782FB412" w:rsidR="00473BC3" w:rsidRPr="000771F9" w:rsidRDefault="00473BC3" w:rsidP="00DF46FA">
            <w:pPr>
              <w:pStyle w:val="NormalinTable"/>
            </w:pPr>
            <w:r w:rsidRPr="00DF46FA">
              <w:lastRenderedPageBreak/>
              <w:t>General</w:t>
            </w:r>
            <w:r w:rsidRPr="000771F9">
              <w:t xml:space="preserve"> 17</w:t>
            </w:r>
          </w:p>
        </w:tc>
        <w:tc>
          <w:tcPr>
            <w:tcW w:w="8505" w:type="dxa"/>
          </w:tcPr>
          <w:p w14:paraId="4E3AD58B" w14:textId="26FA3941" w:rsidR="00473BC3" w:rsidRPr="00DF46FA" w:rsidRDefault="00473BC3" w:rsidP="00DF46FA">
            <w:pPr>
              <w:pStyle w:val="NormalinTable"/>
            </w:pPr>
            <w:r w:rsidRPr="00A8329F">
              <w:t>All plant and equipment must be maintained and operated in their proper and effective condition.</w:t>
            </w:r>
          </w:p>
        </w:tc>
      </w:tr>
      <w:tr w:rsidR="00473BC3" w14:paraId="6D545F6E" w14:textId="77777777" w:rsidTr="00A32A97">
        <w:tc>
          <w:tcPr>
            <w:tcW w:w="1701" w:type="dxa"/>
          </w:tcPr>
          <w:p w14:paraId="79FE3DCC" w14:textId="77E5F910" w:rsidR="00473BC3" w:rsidRPr="000771F9" w:rsidRDefault="00473BC3" w:rsidP="000771F9">
            <w:pPr>
              <w:pStyle w:val="NormalinTable"/>
            </w:pPr>
            <w:r w:rsidRPr="000771F9">
              <w:t>General 18</w:t>
            </w:r>
          </w:p>
        </w:tc>
        <w:tc>
          <w:tcPr>
            <w:tcW w:w="8505" w:type="dxa"/>
          </w:tcPr>
          <w:p w14:paraId="6CE1322E" w14:textId="77777777" w:rsidR="00473BC3" w:rsidRPr="00A8329F" w:rsidRDefault="00473BC3" w:rsidP="000D20BB">
            <w:pPr>
              <w:pStyle w:val="NormalinTable"/>
            </w:pPr>
            <w:r w:rsidRPr="00A8329F">
              <w:t>The following infrastructure must be signed with a unique reference name or number in such a way that it is clearly observable:</w:t>
            </w:r>
          </w:p>
          <w:p w14:paraId="0672EB0B" w14:textId="77777777" w:rsidR="009C58FD" w:rsidRPr="009C58FD" w:rsidRDefault="00473BC3" w:rsidP="00060180">
            <w:pPr>
              <w:pStyle w:val="LetterDot4"/>
              <w:numPr>
                <w:ilvl w:val="0"/>
                <w:numId w:val="28"/>
              </w:numPr>
            </w:pPr>
            <w:r w:rsidRPr="00060180">
              <w:rPr>
                <w:spacing w:val="1"/>
              </w:rPr>
              <w:t>r</w:t>
            </w:r>
            <w:r>
              <w:t>e</w:t>
            </w:r>
            <w:r w:rsidRPr="00473BC3">
              <w:t>g</w:t>
            </w:r>
            <w:r>
              <w:t>u</w:t>
            </w:r>
            <w:r w:rsidRPr="00060180">
              <w:rPr>
                <w:spacing w:val="1"/>
              </w:rPr>
              <w:t>l</w:t>
            </w:r>
            <w:r>
              <w:t>at</w:t>
            </w:r>
            <w:r w:rsidRPr="00060180">
              <w:rPr>
                <w:spacing w:val="1"/>
              </w:rPr>
              <w:t>e</w:t>
            </w:r>
            <w:r>
              <w:t>d</w:t>
            </w:r>
            <w:r w:rsidRPr="00060180">
              <w:rPr>
                <w:spacing w:val="-8"/>
              </w:rPr>
              <w:t xml:space="preserve"> </w:t>
            </w:r>
            <w:r w:rsidRPr="00473BC3">
              <w:t>d</w:t>
            </w:r>
            <w:r w:rsidRPr="00060180">
              <w:rPr>
                <w:spacing w:val="2"/>
              </w:rPr>
              <w:t>a</w:t>
            </w:r>
            <w:r>
              <w:t>ms</w:t>
            </w:r>
            <w:r w:rsidRPr="00060180">
              <w:rPr>
                <w:spacing w:val="-4"/>
              </w:rPr>
              <w:t xml:space="preserve"> </w:t>
            </w:r>
            <w:r>
              <w:t>a</w:t>
            </w:r>
            <w:r w:rsidRPr="00060180">
              <w:rPr>
                <w:spacing w:val="1"/>
              </w:rPr>
              <w:t>n</w:t>
            </w:r>
            <w:r>
              <w:t>d</w:t>
            </w:r>
            <w:r w:rsidRPr="00060180">
              <w:rPr>
                <w:spacing w:val="-2"/>
              </w:rPr>
              <w:t xml:space="preserve"> </w:t>
            </w:r>
            <w:r w:rsidRPr="00060180">
              <w:rPr>
                <w:spacing w:val="1"/>
                <w:u w:val="single" w:color="000000"/>
              </w:rPr>
              <w:t>l</w:t>
            </w:r>
            <w:r w:rsidRPr="00060180">
              <w:rPr>
                <w:u w:val="single" w:color="000000"/>
              </w:rPr>
              <w:t>ow</w:t>
            </w:r>
            <w:r w:rsidRPr="00060180">
              <w:rPr>
                <w:spacing w:val="-4"/>
                <w:u w:val="single" w:color="000000"/>
              </w:rPr>
              <w:t xml:space="preserve"> </w:t>
            </w:r>
            <w:r w:rsidRPr="00060180">
              <w:rPr>
                <w:spacing w:val="1"/>
                <w:u w:val="single" w:color="000000"/>
              </w:rPr>
              <w:t>c</w:t>
            </w:r>
            <w:r w:rsidRPr="00060180">
              <w:rPr>
                <w:spacing w:val="2"/>
                <w:u w:val="single" w:color="000000"/>
              </w:rPr>
              <w:t>o</w:t>
            </w:r>
            <w:r w:rsidRPr="00060180">
              <w:rPr>
                <w:u w:val="single" w:color="000000"/>
              </w:rPr>
              <w:t>n</w:t>
            </w:r>
            <w:r w:rsidRPr="00060180">
              <w:rPr>
                <w:spacing w:val="1"/>
                <w:u w:val="single" w:color="000000"/>
              </w:rPr>
              <w:t>s</w:t>
            </w:r>
            <w:r w:rsidRPr="00060180">
              <w:rPr>
                <w:u w:val="single" w:color="000000"/>
              </w:rPr>
              <w:t>equ</w:t>
            </w:r>
            <w:r w:rsidRPr="00060180">
              <w:rPr>
                <w:spacing w:val="1"/>
                <w:u w:val="single" w:color="000000"/>
              </w:rPr>
              <w:t>e</w:t>
            </w:r>
            <w:r w:rsidRPr="00060180">
              <w:rPr>
                <w:u w:val="single" w:color="000000"/>
              </w:rPr>
              <w:t>n</w:t>
            </w:r>
            <w:r w:rsidRPr="00060180">
              <w:rPr>
                <w:spacing w:val="1"/>
                <w:u w:val="single" w:color="000000"/>
              </w:rPr>
              <w:t>c</w:t>
            </w:r>
            <w:r w:rsidRPr="00060180">
              <w:rPr>
                <w:u w:val="single" w:color="000000"/>
              </w:rPr>
              <w:t>e</w:t>
            </w:r>
            <w:r w:rsidRPr="00060180">
              <w:rPr>
                <w:spacing w:val="-12"/>
                <w:u w:val="single" w:color="000000"/>
              </w:rPr>
              <w:t xml:space="preserve"> </w:t>
            </w:r>
            <w:r w:rsidRPr="00060180">
              <w:rPr>
                <w:spacing w:val="1"/>
                <w:u w:val="single" w:color="000000"/>
              </w:rPr>
              <w:t>d</w:t>
            </w:r>
            <w:r w:rsidRPr="00060180">
              <w:rPr>
                <w:u w:val="single" w:color="000000"/>
              </w:rPr>
              <w:t>ams</w:t>
            </w:r>
          </w:p>
          <w:p w14:paraId="68FE8B8B" w14:textId="52D08E5A" w:rsidR="00473BC3" w:rsidRPr="00473BC3" w:rsidRDefault="009C58FD" w:rsidP="00060180">
            <w:pPr>
              <w:pStyle w:val="LetterDot4"/>
            </w:pPr>
            <w:r>
              <w:rPr>
                <w:spacing w:val="1"/>
                <w:u w:color="000000"/>
              </w:rPr>
              <w:t>e</w:t>
            </w:r>
            <w:r w:rsidR="00473BC3" w:rsidRPr="00473BC3">
              <w:rPr>
                <w:spacing w:val="1"/>
                <w:u w:color="000000"/>
              </w:rPr>
              <w:t>x</w:t>
            </w:r>
            <w:r w:rsidR="00473BC3" w:rsidRPr="00473BC3">
              <w:rPr>
                <w:u w:color="000000"/>
              </w:rPr>
              <w:t>plora</w:t>
            </w:r>
            <w:r w:rsidR="00473BC3" w:rsidRPr="00473BC3">
              <w:rPr>
                <w:spacing w:val="2"/>
                <w:u w:color="000000"/>
              </w:rPr>
              <w:t>t</w:t>
            </w:r>
            <w:r w:rsidR="00473BC3" w:rsidRPr="00473BC3">
              <w:rPr>
                <w:u w:color="000000"/>
              </w:rPr>
              <w:t>i</w:t>
            </w:r>
            <w:r w:rsidR="00473BC3" w:rsidRPr="00473BC3">
              <w:rPr>
                <w:spacing w:val="2"/>
                <w:u w:color="000000"/>
              </w:rPr>
              <w:t>o</w:t>
            </w:r>
            <w:r w:rsidR="00473BC3" w:rsidRPr="00473BC3">
              <w:rPr>
                <w:spacing w:val="1"/>
                <w:u w:color="000000"/>
              </w:rPr>
              <w:t>n</w:t>
            </w:r>
            <w:r w:rsidR="00473BC3">
              <w:t>,</w:t>
            </w:r>
            <w:r w:rsidR="00473BC3" w:rsidRPr="00473BC3">
              <w:rPr>
                <w:spacing w:val="-10"/>
              </w:rPr>
              <w:t xml:space="preserve"> </w:t>
            </w:r>
            <w:r w:rsidR="00473BC3" w:rsidRPr="00473BC3">
              <w:rPr>
                <w:spacing w:val="2"/>
                <w:u w:color="000000"/>
              </w:rPr>
              <w:t>a</w:t>
            </w:r>
            <w:r w:rsidR="00473BC3" w:rsidRPr="00473BC3">
              <w:rPr>
                <w:u w:color="000000"/>
              </w:rPr>
              <w:t>pp</w:t>
            </w:r>
            <w:r w:rsidR="00473BC3" w:rsidRPr="00473BC3">
              <w:rPr>
                <w:spacing w:val="1"/>
                <w:u w:color="000000"/>
              </w:rPr>
              <w:t>r</w:t>
            </w:r>
            <w:r w:rsidR="00473BC3" w:rsidRPr="00473BC3">
              <w:rPr>
                <w:spacing w:val="2"/>
                <w:u w:color="000000"/>
              </w:rPr>
              <w:t>a</w:t>
            </w:r>
            <w:r w:rsidR="00473BC3" w:rsidRPr="00473BC3">
              <w:rPr>
                <w:u w:color="000000"/>
              </w:rPr>
              <w:t>i</w:t>
            </w:r>
            <w:r w:rsidR="00473BC3" w:rsidRPr="00473BC3">
              <w:rPr>
                <w:spacing w:val="1"/>
                <w:u w:color="000000"/>
              </w:rPr>
              <w:t>s</w:t>
            </w:r>
            <w:r w:rsidR="00473BC3" w:rsidRPr="00473BC3">
              <w:rPr>
                <w:u w:color="000000"/>
              </w:rPr>
              <w:t>al</w:t>
            </w:r>
            <w:r w:rsidR="00473BC3" w:rsidRPr="00473BC3">
              <w:rPr>
                <w:spacing w:val="-6"/>
              </w:rPr>
              <w:t xml:space="preserve"> </w:t>
            </w:r>
            <w:r w:rsidR="00473BC3">
              <w:t>a</w:t>
            </w:r>
            <w:r w:rsidR="00473BC3" w:rsidRPr="00473BC3">
              <w:t>n</w:t>
            </w:r>
            <w:r w:rsidR="00473BC3">
              <w:t>d</w:t>
            </w:r>
            <w:r w:rsidR="00473BC3" w:rsidRPr="00473BC3">
              <w:rPr>
                <w:spacing w:val="1"/>
              </w:rPr>
              <w:t xml:space="preserve"> </w:t>
            </w:r>
            <w:r w:rsidR="00473BC3" w:rsidRPr="00473BC3">
              <w:rPr>
                <w:u w:color="000000"/>
              </w:rPr>
              <w:t>de</w:t>
            </w:r>
            <w:r w:rsidR="00473BC3" w:rsidRPr="00473BC3">
              <w:rPr>
                <w:spacing w:val="1"/>
                <w:u w:color="000000"/>
              </w:rPr>
              <w:t>v</w:t>
            </w:r>
            <w:r w:rsidR="00473BC3" w:rsidRPr="00473BC3">
              <w:rPr>
                <w:u w:color="000000"/>
              </w:rPr>
              <w:t>e</w:t>
            </w:r>
            <w:r w:rsidR="00473BC3" w:rsidRPr="00473BC3">
              <w:rPr>
                <w:spacing w:val="1"/>
                <w:u w:color="000000"/>
              </w:rPr>
              <w:t>l</w:t>
            </w:r>
            <w:r w:rsidR="00473BC3" w:rsidRPr="00473BC3">
              <w:rPr>
                <w:u w:color="000000"/>
              </w:rPr>
              <w:t>op</w:t>
            </w:r>
            <w:r w:rsidR="00473BC3" w:rsidRPr="00473BC3">
              <w:rPr>
                <w:spacing w:val="2"/>
                <w:u w:color="000000"/>
              </w:rPr>
              <w:t>m</w:t>
            </w:r>
            <w:r w:rsidR="00473BC3" w:rsidRPr="00473BC3">
              <w:rPr>
                <w:u w:color="000000"/>
              </w:rPr>
              <w:t>ent</w:t>
            </w:r>
            <w:r w:rsidR="00473BC3" w:rsidRPr="00473BC3">
              <w:rPr>
                <w:spacing w:val="-10"/>
                <w:u w:color="000000"/>
              </w:rPr>
              <w:t xml:space="preserve"> </w:t>
            </w:r>
            <w:r w:rsidR="00473BC3" w:rsidRPr="00473BC3">
              <w:rPr>
                <w:u w:color="000000"/>
              </w:rPr>
              <w:t>we</w:t>
            </w:r>
            <w:r w:rsidR="00473BC3" w:rsidRPr="00473BC3">
              <w:rPr>
                <w:spacing w:val="1"/>
                <w:u w:color="000000"/>
              </w:rPr>
              <w:t>l</w:t>
            </w:r>
            <w:r w:rsidR="00473BC3" w:rsidRPr="00473BC3">
              <w:rPr>
                <w:u w:color="000000"/>
              </w:rPr>
              <w:t>ls</w:t>
            </w:r>
          </w:p>
          <w:p w14:paraId="164EFC1C" w14:textId="4550D894" w:rsidR="00473BC3" w:rsidRDefault="00473BC3" w:rsidP="00060180">
            <w:pPr>
              <w:pStyle w:val="LetterDot4"/>
            </w:pPr>
            <w:r>
              <w:t>wat</w:t>
            </w:r>
            <w:r w:rsidRPr="00473BC3">
              <w:t>e</w:t>
            </w:r>
            <w:r>
              <w:t>r</w:t>
            </w:r>
            <w:r w:rsidRPr="00473BC3">
              <w:rPr>
                <w:spacing w:val="-4"/>
              </w:rPr>
              <w:t xml:space="preserve"> </w:t>
            </w:r>
            <w:r>
              <w:t>tr</w:t>
            </w:r>
            <w:r w:rsidRPr="00473BC3">
              <w:rPr>
                <w:spacing w:val="2"/>
              </w:rPr>
              <w:t>e</w:t>
            </w:r>
            <w:r>
              <w:t>at</w:t>
            </w:r>
            <w:r w:rsidRPr="00473BC3">
              <w:t>m</w:t>
            </w:r>
            <w:r w:rsidRPr="00473BC3">
              <w:rPr>
                <w:spacing w:val="2"/>
              </w:rPr>
              <w:t>e</w:t>
            </w:r>
            <w:r>
              <w:t>nt</w:t>
            </w:r>
            <w:r w:rsidRPr="00473BC3">
              <w:rPr>
                <w:spacing w:val="-7"/>
              </w:rPr>
              <w:t xml:space="preserve"> </w:t>
            </w:r>
            <w:r w:rsidRPr="00473BC3">
              <w:rPr>
                <w:spacing w:val="2"/>
              </w:rPr>
              <w:t>f</w:t>
            </w:r>
            <w:r>
              <w:t>a</w:t>
            </w:r>
            <w:r w:rsidRPr="00473BC3">
              <w:rPr>
                <w:spacing w:val="1"/>
              </w:rPr>
              <w:t>c</w:t>
            </w:r>
            <w:r w:rsidRPr="00473BC3">
              <w:t>i</w:t>
            </w:r>
            <w:r w:rsidRPr="00473BC3">
              <w:rPr>
                <w:spacing w:val="1"/>
              </w:rPr>
              <w:t>l</w:t>
            </w:r>
            <w:r w:rsidRPr="00473BC3">
              <w:t>i</w:t>
            </w:r>
            <w:r w:rsidRPr="00473BC3">
              <w:rPr>
                <w:spacing w:val="2"/>
              </w:rPr>
              <w:t>t</w:t>
            </w:r>
            <w:r w:rsidRPr="00473BC3">
              <w:t>i</w:t>
            </w:r>
            <w:r>
              <w:t>es</w:t>
            </w:r>
          </w:p>
          <w:p w14:paraId="6F2A7923" w14:textId="1FF08875" w:rsidR="00473BC3" w:rsidRDefault="00473BC3" w:rsidP="00060180">
            <w:pPr>
              <w:pStyle w:val="LetterDot4"/>
            </w:pPr>
            <w:r>
              <w:t>brine</w:t>
            </w:r>
            <w:r>
              <w:rPr>
                <w:spacing w:val="-2"/>
              </w:rPr>
              <w:t xml:space="preserve"> </w:t>
            </w:r>
            <w:r>
              <w:t>en</w:t>
            </w:r>
            <w:r>
              <w:rPr>
                <w:spacing w:val="1"/>
              </w:rPr>
              <w:t>c</w:t>
            </w:r>
            <w:r>
              <w:rPr>
                <w:spacing w:val="2"/>
              </w:rPr>
              <w:t>a</w:t>
            </w:r>
            <w:r>
              <w:t>p</w:t>
            </w:r>
            <w:r>
              <w:rPr>
                <w:spacing w:val="1"/>
              </w:rPr>
              <w:t>s</w:t>
            </w:r>
            <w:r>
              <w:t>ul</w:t>
            </w:r>
            <w:r>
              <w:rPr>
                <w:spacing w:val="2"/>
              </w:rPr>
              <w:t>a</w:t>
            </w:r>
            <w:r>
              <w:t>ti</w:t>
            </w:r>
            <w:r>
              <w:rPr>
                <w:spacing w:val="2"/>
              </w:rPr>
              <w:t>o</w:t>
            </w:r>
            <w:r>
              <w:t>n</w:t>
            </w:r>
            <w:r>
              <w:rPr>
                <w:spacing w:val="-12"/>
              </w:rPr>
              <w:t xml:space="preserve"> </w:t>
            </w:r>
            <w:r>
              <w:t>fa</w:t>
            </w:r>
            <w:r>
              <w:rPr>
                <w:spacing w:val="3"/>
              </w:rPr>
              <w:t>c</w:t>
            </w:r>
            <w:r>
              <w:t>i</w:t>
            </w:r>
            <w:r>
              <w:rPr>
                <w:spacing w:val="1"/>
              </w:rPr>
              <w:t>l</w:t>
            </w:r>
            <w:r>
              <w:t>it</w:t>
            </w:r>
            <w:r>
              <w:rPr>
                <w:spacing w:val="1"/>
              </w:rPr>
              <w:t>i</w:t>
            </w:r>
            <w:r>
              <w:rPr>
                <w:spacing w:val="2"/>
              </w:rPr>
              <w:t>e</w:t>
            </w:r>
            <w:r>
              <w:t>s</w:t>
            </w:r>
          </w:p>
          <w:p w14:paraId="106AB36E" w14:textId="14261E4E" w:rsidR="00473BC3" w:rsidRDefault="00473BC3" w:rsidP="00060180">
            <w:pPr>
              <w:pStyle w:val="LetterDot4"/>
            </w:pPr>
            <w:r>
              <w:t>la</w:t>
            </w:r>
            <w:r>
              <w:rPr>
                <w:spacing w:val="1"/>
              </w:rPr>
              <w:t>n</w:t>
            </w:r>
            <w:r>
              <w:t>df</w:t>
            </w:r>
            <w:r>
              <w:rPr>
                <w:spacing w:val="1"/>
              </w:rPr>
              <w:t>i</w:t>
            </w:r>
            <w:r>
              <w:t>ll</w:t>
            </w:r>
            <w:r>
              <w:rPr>
                <w:spacing w:val="-7"/>
              </w:rPr>
              <w:t xml:space="preserve"> </w:t>
            </w:r>
            <w:r>
              <w:rPr>
                <w:spacing w:val="1"/>
              </w:rPr>
              <w:t>c</w:t>
            </w:r>
            <w:r>
              <w:rPr>
                <w:spacing w:val="2"/>
              </w:rPr>
              <w:t>e</w:t>
            </w:r>
            <w:r>
              <w:t>lls</w:t>
            </w:r>
          </w:p>
          <w:p w14:paraId="00D5D5E8" w14:textId="6E2AACFB" w:rsidR="00473BC3" w:rsidRDefault="00473BC3" w:rsidP="00060180">
            <w:pPr>
              <w:pStyle w:val="LetterDot4"/>
            </w:pPr>
            <w:r>
              <w:rPr>
                <w:spacing w:val="1"/>
              </w:rPr>
              <w:t>s</w:t>
            </w:r>
            <w:r>
              <w:t>ewage</w:t>
            </w:r>
            <w:r>
              <w:rPr>
                <w:spacing w:val="-5"/>
              </w:rPr>
              <w:t xml:space="preserve"> </w:t>
            </w:r>
            <w:r>
              <w:t>trea</w:t>
            </w:r>
            <w:r>
              <w:rPr>
                <w:spacing w:val="2"/>
              </w:rPr>
              <w:t>t</w:t>
            </w:r>
            <w:r>
              <w:t>ment</w:t>
            </w:r>
            <w:r>
              <w:rPr>
                <w:spacing w:val="-6"/>
              </w:rPr>
              <w:t xml:space="preserve"> </w:t>
            </w:r>
            <w:r>
              <w:t>fa</w:t>
            </w:r>
            <w:r>
              <w:rPr>
                <w:spacing w:val="1"/>
              </w:rPr>
              <w:t>ci</w:t>
            </w:r>
            <w:r>
              <w:t>li</w:t>
            </w:r>
            <w:r>
              <w:rPr>
                <w:spacing w:val="2"/>
              </w:rPr>
              <w:t>t</w:t>
            </w:r>
            <w:r>
              <w:t>ies</w:t>
            </w:r>
          </w:p>
          <w:p w14:paraId="77E9BFA3" w14:textId="7209A0B3" w:rsidR="00473BC3" w:rsidRDefault="00473BC3" w:rsidP="00060180">
            <w:pPr>
              <w:pStyle w:val="LetterDot4"/>
            </w:pPr>
            <w:r>
              <w:rPr>
                <w:spacing w:val="1"/>
              </w:rPr>
              <w:t>s</w:t>
            </w:r>
            <w:r>
              <w:t>pe</w:t>
            </w:r>
            <w:r>
              <w:rPr>
                <w:spacing w:val="1"/>
              </w:rPr>
              <w:t>c</w:t>
            </w:r>
            <w:r>
              <w:t>ifi</w:t>
            </w:r>
            <w:r>
              <w:rPr>
                <w:spacing w:val="1"/>
              </w:rPr>
              <w:t>c</w:t>
            </w:r>
            <w:r>
              <w:rPr>
                <w:spacing w:val="2"/>
              </w:rPr>
              <w:t>a</w:t>
            </w:r>
            <w:r>
              <w:t>lly</w:t>
            </w:r>
            <w:r>
              <w:rPr>
                <w:spacing w:val="-9"/>
              </w:rPr>
              <w:t xml:space="preserve"> </w:t>
            </w:r>
            <w:r>
              <w:rPr>
                <w:spacing w:val="2"/>
              </w:rPr>
              <w:t>a</w:t>
            </w:r>
            <w:r>
              <w:t>ut</w:t>
            </w:r>
            <w:r>
              <w:rPr>
                <w:spacing w:val="1"/>
              </w:rPr>
              <w:t>h</w:t>
            </w:r>
            <w:r>
              <w:t>orised</w:t>
            </w:r>
            <w:r>
              <w:rPr>
                <w:spacing w:val="-8"/>
              </w:rPr>
              <w:t xml:space="preserve"> </w:t>
            </w:r>
            <w:r>
              <w:t>di</w:t>
            </w:r>
            <w:r>
              <w:rPr>
                <w:spacing w:val="1"/>
              </w:rPr>
              <w:t>s</w:t>
            </w:r>
            <w:r>
              <w:rPr>
                <w:spacing w:val="3"/>
              </w:rPr>
              <w:t>c</w:t>
            </w:r>
            <w:r>
              <w:t>ha</w:t>
            </w:r>
            <w:r>
              <w:rPr>
                <w:spacing w:val="1"/>
              </w:rPr>
              <w:t>r</w:t>
            </w:r>
            <w:r>
              <w:t>ge</w:t>
            </w:r>
            <w:r>
              <w:rPr>
                <w:spacing w:val="-8"/>
              </w:rPr>
              <w:t xml:space="preserve"> </w:t>
            </w:r>
            <w:r>
              <w:t>p</w:t>
            </w:r>
            <w:r>
              <w:rPr>
                <w:spacing w:val="1"/>
              </w:rPr>
              <w:t>o</w:t>
            </w:r>
            <w:r>
              <w:t>ints</w:t>
            </w:r>
            <w:r>
              <w:rPr>
                <w:spacing w:val="-5"/>
              </w:rPr>
              <w:t xml:space="preserve"> </w:t>
            </w:r>
            <w:r>
              <w:t>to a</w:t>
            </w:r>
            <w:r>
              <w:rPr>
                <w:spacing w:val="-2"/>
              </w:rPr>
              <w:t>i</w:t>
            </w:r>
            <w:r>
              <w:t>r</w:t>
            </w:r>
            <w:r>
              <w:rPr>
                <w:spacing w:val="1"/>
              </w:rPr>
              <w:t xml:space="preserve"> </w:t>
            </w:r>
            <w:r>
              <w:t>and wa</w:t>
            </w:r>
            <w:r>
              <w:rPr>
                <w:spacing w:val="2"/>
              </w:rPr>
              <w:t>t</w:t>
            </w:r>
            <w:r>
              <w:t>ers</w:t>
            </w:r>
          </w:p>
          <w:p w14:paraId="4082CE1A" w14:textId="204995FF" w:rsidR="00473BC3" w:rsidRDefault="00473BC3" w:rsidP="00060180">
            <w:pPr>
              <w:pStyle w:val="LetterDot4"/>
            </w:pPr>
            <w:r>
              <w:t>any</w:t>
            </w:r>
            <w:r>
              <w:rPr>
                <w:spacing w:val="-2"/>
              </w:rPr>
              <w:t xml:space="preserve"> </w:t>
            </w:r>
            <w:r>
              <w:rPr>
                <w:spacing w:val="1"/>
              </w:rPr>
              <w:t>c</w:t>
            </w:r>
            <w:r>
              <w:t>he</w:t>
            </w:r>
            <w:r>
              <w:rPr>
                <w:spacing w:val="2"/>
              </w:rPr>
              <w:t>m</w:t>
            </w:r>
            <w:r>
              <w:t>i</w:t>
            </w:r>
            <w:r>
              <w:rPr>
                <w:spacing w:val="1"/>
              </w:rPr>
              <w:t>c</w:t>
            </w:r>
            <w:r>
              <w:t>al</w:t>
            </w:r>
            <w:r>
              <w:rPr>
                <w:spacing w:val="-7"/>
              </w:rPr>
              <w:t xml:space="preserve"> </w:t>
            </w:r>
            <w:r>
              <w:rPr>
                <w:spacing w:val="1"/>
              </w:rPr>
              <w:t>s</w:t>
            </w:r>
            <w:r>
              <w:t>torage</w:t>
            </w:r>
            <w:r>
              <w:rPr>
                <w:spacing w:val="-6"/>
              </w:rPr>
              <w:t xml:space="preserve"> </w:t>
            </w:r>
            <w:r>
              <w:t>fa</w:t>
            </w:r>
            <w:r>
              <w:rPr>
                <w:spacing w:val="1"/>
              </w:rPr>
              <w:t>ci</w:t>
            </w:r>
            <w:r>
              <w:t>l</w:t>
            </w:r>
            <w:r>
              <w:rPr>
                <w:spacing w:val="1"/>
              </w:rPr>
              <w:t>i</w:t>
            </w:r>
            <w:r>
              <w:rPr>
                <w:spacing w:val="2"/>
              </w:rPr>
              <w:t>t</w:t>
            </w:r>
            <w:r>
              <w:t>y</w:t>
            </w:r>
            <w:r>
              <w:rPr>
                <w:spacing w:val="-5"/>
              </w:rPr>
              <w:t xml:space="preserve"> </w:t>
            </w:r>
            <w:r>
              <w:t>as</w:t>
            </w:r>
            <w:r>
              <w:rPr>
                <w:spacing w:val="1"/>
              </w:rPr>
              <w:t>s</w:t>
            </w:r>
            <w:r>
              <w:t>o</w:t>
            </w:r>
            <w:r>
              <w:rPr>
                <w:spacing w:val="1"/>
              </w:rPr>
              <w:t>c</w:t>
            </w:r>
            <w:r>
              <w:t>iated</w:t>
            </w:r>
            <w:r>
              <w:rPr>
                <w:spacing w:val="-8"/>
              </w:rPr>
              <w:t xml:space="preserve"> </w:t>
            </w:r>
            <w:r>
              <w:t>wi</w:t>
            </w:r>
            <w:r>
              <w:rPr>
                <w:spacing w:val="2"/>
              </w:rPr>
              <w:t>t</w:t>
            </w:r>
            <w:r>
              <w:t>h</w:t>
            </w:r>
            <w:r>
              <w:rPr>
                <w:spacing w:val="-4"/>
              </w:rPr>
              <w:t xml:space="preserve"> </w:t>
            </w:r>
            <w:r>
              <w:t>t</w:t>
            </w:r>
            <w:r>
              <w:rPr>
                <w:spacing w:val="2"/>
              </w:rPr>
              <w:t>h</w:t>
            </w:r>
            <w:r>
              <w:t>e</w:t>
            </w:r>
            <w:r>
              <w:rPr>
                <w:spacing w:val="-3"/>
              </w:rPr>
              <w:t xml:space="preserve"> </w:t>
            </w:r>
            <w:r>
              <w:t>en</w:t>
            </w:r>
            <w:r>
              <w:rPr>
                <w:spacing w:val="3"/>
              </w:rPr>
              <w:t>v</w:t>
            </w:r>
            <w:r>
              <w:t>i</w:t>
            </w:r>
            <w:r>
              <w:rPr>
                <w:spacing w:val="1"/>
              </w:rPr>
              <w:t>r</w:t>
            </w:r>
            <w:r>
              <w:t>onm</w:t>
            </w:r>
            <w:r>
              <w:rPr>
                <w:spacing w:val="2"/>
              </w:rPr>
              <w:t>e</w:t>
            </w:r>
            <w:r>
              <w:t>nt</w:t>
            </w:r>
            <w:r>
              <w:rPr>
                <w:spacing w:val="1"/>
              </w:rPr>
              <w:t>a</w:t>
            </w:r>
            <w:r>
              <w:t>lly</w:t>
            </w:r>
            <w:r>
              <w:rPr>
                <w:spacing w:val="-13"/>
              </w:rPr>
              <w:t xml:space="preserve"> </w:t>
            </w:r>
            <w:r>
              <w:t>r</w:t>
            </w:r>
            <w:r>
              <w:rPr>
                <w:spacing w:val="2"/>
              </w:rPr>
              <w:t>e</w:t>
            </w:r>
            <w:r>
              <w:t>le</w:t>
            </w:r>
            <w:r>
              <w:rPr>
                <w:spacing w:val="1"/>
              </w:rPr>
              <w:t>v</w:t>
            </w:r>
            <w:r>
              <w:rPr>
                <w:spacing w:val="2"/>
              </w:rPr>
              <w:t>a</w:t>
            </w:r>
            <w:r>
              <w:t>nt</w:t>
            </w:r>
            <w:r>
              <w:rPr>
                <w:spacing w:val="-8"/>
              </w:rPr>
              <w:t xml:space="preserve"> </w:t>
            </w:r>
            <w:r>
              <w:t>a</w:t>
            </w:r>
            <w:r>
              <w:rPr>
                <w:spacing w:val="1"/>
              </w:rPr>
              <w:t>c</w:t>
            </w:r>
            <w:r>
              <w:rPr>
                <w:spacing w:val="2"/>
              </w:rPr>
              <w:t>t</w:t>
            </w:r>
            <w:r>
              <w:t>i</w:t>
            </w:r>
            <w:r>
              <w:rPr>
                <w:spacing w:val="1"/>
              </w:rPr>
              <w:t>v</w:t>
            </w:r>
            <w:r>
              <w:t>ity</w:t>
            </w:r>
            <w:r>
              <w:rPr>
                <w:spacing w:val="-3"/>
              </w:rPr>
              <w:t xml:space="preserve"> </w:t>
            </w:r>
            <w:r>
              <w:t xml:space="preserve">of </w:t>
            </w:r>
            <w:r>
              <w:rPr>
                <w:spacing w:val="1"/>
              </w:rPr>
              <w:t>c</w:t>
            </w:r>
            <w:r>
              <w:t>hemi</w:t>
            </w:r>
            <w:r>
              <w:rPr>
                <w:spacing w:val="1"/>
              </w:rPr>
              <w:t>c</w:t>
            </w:r>
            <w:r>
              <w:rPr>
                <w:spacing w:val="2"/>
              </w:rPr>
              <w:t>a</w:t>
            </w:r>
            <w:r>
              <w:t>l</w:t>
            </w:r>
            <w:r>
              <w:rPr>
                <w:spacing w:val="-9"/>
              </w:rPr>
              <w:t xml:space="preserve"> </w:t>
            </w:r>
            <w:r>
              <w:rPr>
                <w:spacing w:val="1"/>
              </w:rPr>
              <w:t>s</w:t>
            </w:r>
            <w:r>
              <w:t>tor</w:t>
            </w:r>
            <w:r>
              <w:rPr>
                <w:spacing w:val="2"/>
              </w:rPr>
              <w:t>a</w:t>
            </w:r>
            <w:r>
              <w:t>ge</w:t>
            </w:r>
          </w:p>
          <w:p w14:paraId="75298A44" w14:textId="252494A2" w:rsidR="00473BC3" w:rsidRDefault="00473BC3" w:rsidP="00060180">
            <w:pPr>
              <w:pStyle w:val="LetterDot4"/>
            </w:pPr>
            <w:r>
              <w:t>fi</w:t>
            </w:r>
            <w:r>
              <w:rPr>
                <w:spacing w:val="2"/>
              </w:rPr>
              <w:t>e</w:t>
            </w:r>
            <w:r>
              <w:t>ld</w:t>
            </w:r>
            <w:r>
              <w:rPr>
                <w:spacing w:val="-4"/>
              </w:rPr>
              <w:t xml:space="preserve"> </w:t>
            </w:r>
            <w:r>
              <w:t>c</w:t>
            </w:r>
            <w:r>
              <w:rPr>
                <w:spacing w:val="1"/>
              </w:rPr>
              <w:t>o</w:t>
            </w:r>
            <w:r>
              <w:rPr>
                <w:spacing w:val="2"/>
              </w:rPr>
              <w:t>m</w:t>
            </w:r>
            <w:r>
              <w:t>pre</w:t>
            </w:r>
            <w:r>
              <w:rPr>
                <w:spacing w:val="1"/>
              </w:rPr>
              <w:t>ss</w:t>
            </w:r>
            <w:r>
              <w:t>or</w:t>
            </w:r>
            <w:r>
              <w:rPr>
                <w:spacing w:val="-10"/>
              </w:rPr>
              <w:t xml:space="preserve"> </w:t>
            </w:r>
            <w:r>
              <w:rPr>
                <w:spacing w:val="1"/>
              </w:rPr>
              <w:t>s</w:t>
            </w:r>
            <w:r>
              <w:t>tat</w:t>
            </w:r>
            <w:r>
              <w:rPr>
                <w:spacing w:val="1"/>
              </w:rPr>
              <w:t>i</w:t>
            </w:r>
            <w:r>
              <w:t>ons</w:t>
            </w:r>
          </w:p>
          <w:p w14:paraId="46C31692" w14:textId="006E18FD" w:rsidR="00473BC3" w:rsidRDefault="009C58FD" w:rsidP="00060180">
            <w:pPr>
              <w:pStyle w:val="LetterDot4"/>
            </w:pPr>
            <w:r>
              <w:t>c</w:t>
            </w:r>
            <w:r w:rsidR="00473BC3">
              <w:t>entral</w:t>
            </w:r>
            <w:r w:rsidR="00473BC3">
              <w:rPr>
                <w:spacing w:val="-7"/>
              </w:rPr>
              <w:t xml:space="preserve"> </w:t>
            </w:r>
            <w:r w:rsidR="00473BC3">
              <w:rPr>
                <w:spacing w:val="1"/>
              </w:rPr>
              <w:t>c</w:t>
            </w:r>
            <w:r w:rsidR="00473BC3">
              <w:rPr>
                <w:spacing w:val="2"/>
              </w:rPr>
              <w:t>o</w:t>
            </w:r>
            <w:r w:rsidR="00473BC3">
              <w:t>mp</w:t>
            </w:r>
            <w:r w:rsidR="00473BC3">
              <w:rPr>
                <w:spacing w:val="1"/>
              </w:rPr>
              <w:t>r</w:t>
            </w:r>
            <w:r w:rsidR="00473BC3">
              <w:t>e</w:t>
            </w:r>
            <w:r w:rsidR="00473BC3">
              <w:rPr>
                <w:spacing w:val="1"/>
              </w:rPr>
              <w:t>ss</w:t>
            </w:r>
            <w:r w:rsidR="00473BC3">
              <w:t>or</w:t>
            </w:r>
            <w:r w:rsidR="00473BC3">
              <w:rPr>
                <w:spacing w:val="-10"/>
              </w:rPr>
              <w:t xml:space="preserve"> </w:t>
            </w:r>
            <w:r w:rsidR="00473BC3">
              <w:rPr>
                <w:spacing w:val="1"/>
              </w:rPr>
              <w:t>s</w:t>
            </w:r>
            <w:r w:rsidR="00473BC3">
              <w:t>ta</w:t>
            </w:r>
            <w:r w:rsidR="00473BC3">
              <w:rPr>
                <w:spacing w:val="1"/>
              </w:rPr>
              <w:t>t</w:t>
            </w:r>
            <w:r w:rsidR="00473BC3">
              <w:t>ions</w:t>
            </w:r>
          </w:p>
          <w:p w14:paraId="25EA79EC" w14:textId="77777777" w:rsidR="009C58FD" w:rsidRDefault="009C58FD" w:rsidP="00060180">
            <w:pPr>
              <w:pStyle w:val="LetterDot4"/>
            </w:pPr>
            <w:r>
              <w:t>g</w:t>
            </w:r>
            <w:r w:rsidR="00473BC3">
              <w:t>as</w:t>
            </w:r>
            <w:r w:rsidR="00473BC3">
              <w:rPr>
                <w:spacing w:val="-2"/>
              </w:rPr>
              <w:t xml:space="preserve"> </w:t>
            </w:r>
            <w:r w:rsidR="00473BC3">
              <w:t>pro</w:t>
            </w:r>
            <w:r w:rsidR="00473BC3">
              <w:rPr>
                <w:spacing w:val="1"/>
              </w:rPr>
              <w:t>c</w:t>
            </w:r>
            <w:r w:rsidR="00473BC3">
              <w:t>e</w:t>
            </w:r>
            <w:r w:rsidR="00473BC3">
              <w:rPr>
                <w:spacing w:val="1"/>
              </w:rPr>
              <w:t>ss</w:t>
            </w:r>
            <w:r w:rsidR="00473BC3">
              <w:t>i</w:t>
            </w:r>
            <w:r w:rsidR="00473BC3">
              <w:rPr>
                <w:spacing w:val="2"/>
              </w:rPr>
              <w:t>n</w:t>
            </w:r>
            <w:r w:rsidR="00473BC3">
              <w:t>g</w:t>
            </w:r>
            <w:r w:rsidR="00473BC3">
              <w:rPr>
                <w:spacing w:val="-10"/>
              </w:rPr>
              <w:t xml:space="preserve"> </w:t>
            </w:r>
            <w:r w:rsidR="00473BC3">
              <w:t>fa</w:t>
            </w:r>
            <w:r w:rsidR="00473BC3">
              <w:rPr>
                <w:spacing w:val="1"/>
              </w:rPr>
              <w:t>ci</w:t>
            </w:r>
            <w:r w:rsidR="00473BC3">
              <w:t>l</w:t>
            </w:r>
            <w:r w:rsidR="00473BC3">
              <w:rPr>
                <w:spacing w:val="1"/>
              </w:rPr>
              <w:t>i</w:t>
            </w:r>
            <w:r w:rsidR="00473BC3">
              <w:t>tie</w:t>
            </w:r>
            <w:r w:rsidR="00473BC3">
              <w:rPr>
                <w:spacing w:val="1"/>
              </w:rPr>
              <w:t>s</w:t>
            </w:r>
            <w:r w:rsidR="00473BC3">
              <w:t>;</w:t>
            </w:r>
            <w:r w:rsidR="00473BC3">
              <w:rPr>
                <w:spacing w:val="-6"/>
              </w:rPr>
              <w:t xml:space="preserve"> </w:t>
            </w:r>
            <w:r w:rsidR="00473BC3">
              <w:t>a</w:t>
            </w:r>
            <w:r w:rsidR="00473BC3">
              <w:rPr>
                <w:spacing w:val="1"/>
              </w:rPr>
              <w:t>n</w:t>
            </w:r>
            <w:r w:rsidR="00473BC3">
              <w:t>d</w:t>
            </w:r>
          </w:p>
          <w:p w14:paraId="2995A7D5" w14:textId="3B7657F2" w:rsidR="00473BC3" w:rsidRDefault="00473BC3" w:rsidP="00060180">
            <w:pPr>
              <w:pStyle w:val="LetterDot4"/>
            </w:pPr>
            <w:r>
              <w:t>pi</w:t>
            </w:r>
            <w:r>
              <w:rPr>
                <w:spacing w:val="2"/>
              </w:rPr>
              <w:t>p</w:t>
            </w:r>
            <w:r>
              <w:t>e</w:t>
            </w:r>
            <w:r>
              <w:rPr>
                <w:spacing w:val="1"/>
              </w:rPr>
              <w:t>l</w:t>
            </w:r>
            <w:r>
              <w:t>ine</w:t>
            </w:r>
            <w:r>
              <w:rPr>
                <w:spacing w:val="-8"/>
              </w:rPr>
              <w:t xml:space="preserve"> </w:t>
            </w:r>
            <w:r>
              <w:rPr>
                <w:spacing w:val="1"/>
              </w:rPr>
              <w:t>c</w:t>
            </w:r>
            <w:r>
              <w:rPr>
                <w:spacing w:val="2"/>
              </w:rPr>
              <w:t>o</w:t>
            </w:r>
            <w:r>
              <w:t>mp</w:t>
            </w:r>
            <w:r>
              <w:rPr>
                <w:spacing w:val="1"/>
              </w:rPr>
              <w:t>r</w:t>
            </w:r>
            <w:r>
              <w:t>e</w:t>
            </w:r>
            <w:r>
              <w:rPr>
                <w:spacing w:val="1"/>
              </w:rPr>
              <w:t>ss</w:t>
            </w:r>
            <w:r>
              <w:t>or</w:t>
            </w:r>
            <w:r>
              <w:rPr>
                <w:spacing w:val="-10"/>
              </w:rPr>
              <w:t xml:space="preserve"> </w:t>
            </w:r>
            <w:r>
              <w:rPr>
                <w:spacing w:val="1"/>
              </w:rPr>
              <w:t>s</w:t>
            </w:r>
            <w:r>
              <w:t>ta</w:t>
            </w:r>
            <w:r>
              <w:rPr>
                <w:spacing w:val="1"/>
              </w:rPr>
              <w:t>t</w:t>
            </w:r>
            <w:r>
              <w:t>io</w:t>
            </w:r>
            <w:r>
              <w:rPr>
                <w:spacing w:val="1"/>
              </w:rPr>
              <w:t>ns</w:t>
            </w:r>
            <w:r>
              <w:t>.</w:t>
            </w:r>
          </w:p>
        </w:tc>
      </w:tr>
      <w:tr w:rsidR="00473BC3" w14:paraId="2C078F2A" w14:textId="77777777" w:rsidTr="00A32A97">
        <w:tc>
          <w:tcPr>
            <w:tcW w:w="1701" w:type="dxa"/>
            <w:tcBorders>
              <w:top w:val="single" w:sz="5" w:space="0" w:color="000000"/>
              <w:left w:val="single" w:sz="5" w:space="0" w:color="000000"/>
              <w:bottom w:val="single" w:sz="5" w:space="0" w:color="000000"/>
              <w:right w:val="single" w:sz="5" w:space="0" w:color="000000"/>
            </w:tcBorders>
          </w:tcPr>
          <w:p w14:paraId="49D858DD" w14:textId="71AE379A" w:rsidR="00473BC3" w:rsidRDefault="00C577F3" w:rsidP="000D20BB">
            <w:pPr>
              <w:pStyle w:val="NormalinTable"/>
              <w:rPr>
                <w:spacing w:val="1"/>
              </w:rPr>
            </w:pPr>
            <w:r>
              <w:t>G</w:t>
            </w:r>
            <w:r w:rsidR="00473BC3">
              <w:t>eneral</w:t>
            </w:r>
            <w:r w:rsidR="00473BC3">
              <w:rPr>
                <w:spacing w:val="-6"/>
              </w:rPr>
              <w:t xml:space="preserve"> </w:t>
            </w:r>
            <w:r w:rsidR="00473BC3">
              <w:t>19</w:t>
            </w:r>
          </w:p>
        </w:tc>
        <w:tc>
          <w:tcPr>
            <w:tcW w:w="8505" w:type="dxa"/>
            <w:tcBorders>
              <w:top w:val="single" w:sz="5" w:space="0" w:color="000000"/>
              <w:left w:val="single" w:sz="5" w:space="0" w:color="000000"/>
              <w:bottom w:val="single" w:sz="5" w:space="0" w:color="000000"/>
              <w:right w:val="single" w:sz="5" w:space="0" w:color="000000"/>
            </w:tcBorders>
          </w:tcPr>
          <w:p w14:paraId="0BD60196" w14:textId="4E7C72F2" w:rsidR="00473BC3" w:rsidRPr="00A8329F" w:rsidRDefault="00473BC3" w:rsidP="000D20BB">
            <w:pPr>
              <w:pStyle w:val="NormalinTable"/>
            </w:pPr>
            <w:r w:rsidRPr="00A8329F">
              <w:t>Measures to prevent fauna being harmed from entrapment must be implemented during the construction</w:t>
            </w:r>
            <w:ins w:id="151" w:author="Jessica Burckhardt" w:date="2024-11-07T10:51:00Z" w16du:dateUtc="2024-11-07T00:51:00Z">
              <w:r w:rsidR="00B92610">
                <w:t>,</w:t>
              </w:r>
            </w:ins>
            <w:r w:rsidRPr="00A8329F">
              <w:t xml:space="preserve"> </w:t>
            </w:r>
            <w:del w:id="152" w:author="Jessica Burckhardt" w:date="2024-11-07T10:51:00Z" w16du:dateUtc="2024-11-07T00:51:00Z">
              <w:r w:rsidRPr="00A8329F" w:rsidDel="00B92610">
                <w:delText>an</w:delText>
              </w:r>
            </w:del>
            <w:del w:id="153" w:author="Jessica Burckhardt" w:date="2024-11-07T10:52:00Z" w16du:dateUtc="2024-11-07T00:52:00Z">
              <w:r w:rsidRPr="00A8329F" w:rsidDel="00B92610">
                <w:delText xml:space="preserve">d </w:delText>
              </w:r>
            </w:del>
            <w:r w:rsidRPr="00A8329F">
              <w:t>operation</w:t>
            </w:r>
            <w:ins w:id="154" w:author="Jessica Burckhardt" w:date="2024-11-07T10:52:00Z" w16du:dateUtc="2024-11-07T00:52:00Z">
              <w:r w:rsidR="00B92610">
                <w:t>, and decommissioni</w:t>
              </w:r>
            </w:ins>
            <w:ins w:id="155" w:author="Jessica Burckhardt" w:date="2024-11-07T10:53:00Z" w16du:dateUtc="2024-11-07T00:53:00Z">
              <w:r w:rsidR="00F416A6">
                <w:t>n</w:t>
              </w:r>
            </w:ins>
            <w:ins w:id="156" w:author="Jessica Burckhardt" w:date="2024-11-07T10:52:00Z" w16du:dateUtc="2024-11-07T00:52:00Z">
              <w:r w:rsidR="00B92610">
                <w:t>g</w:t>
              </w:r>
            </w:ins>
            <w:r w:rsidRPr="00A8329F">
              <w:t xml:space="preserve"> of well infrastructure, dams</w:t>
            </w:r>
            <w:ins w:id="157" w:author="Jessica Burckhardt" w:date="2024-11-07T10:52:00Z" w16du:dateUtc="2024-11-07T00:52:00Z">
              <w:r w:rsidR="00803F44">
                <w:t>, pipelines,</w:t>
              </w:r>
            </w:ins>
            <w:r w:rsidRPr="00A8329F">
              <w:t xml:space="preserve"> and pipeline trenches.</w:t>
            </w:r>
          </w:p>
        </w:tc>
      </w:tr>
      <w:tr w:rsidR="00F416A6" w14:paraId="2625E27B" w14:textId="77777777">
        <w:tc>
          <w:tcPr>
            <w:tcW w:w="10206" w:type="dxa"/>
            <w:gridSpan w:val="2"/>
            <w:tcBorders>
              <w:top w:val="single" w:sz="5" w:space="0" w:color="000000"/>
              <w:left w:val="single" w:sz="5" w:space="0" w:color="000000"/>
              <w:bottom w:val="single" w:sz="5" w:space="0" w:color="000000"/>
              <w:right w:val="single" w:sz="5" w:space="0" w:color="000000"/>
            </w:tcBorders>
          </w:tcPr>
          <w:p w14:paraId="02B99F6E" w14:textId="4E8D1C10" w:rsidR="00F416A6" w:rsidRPr="00A8329F" w:rsidRDefault="00453A1B" w:rsidP="000E4431">
            <w:pPr>
              <w:pStyle w:val="TableTitle3"/>
            </w:pPr>
            <w:ins w:id="158" w:author="Jessica Burckhardt" w:date="2024-11-07T10:54:00Z" w16du:dateUtc="2024-11-07T00:54:00Z">
              <w:r>
                <w:t>Erosion and sediment control</w:t>
              </w:r>
            </w:ins>
          </w:p>
        </w:tc>
      </w:tr>
      <w:tr w:rsidR="00473BC3" w14:paraId="3D0CCEF9" w14:textId="77777777" w:rsidTr="00976A5C">
        <w:trPr>
          <w:trHeight w:val="520"/>
        </w:trPr>
        <w:tc>
          <w:tcPr>
            <w:tcW w:w="1701" w:type="dxa"/>
            <w:tcBorders>
              <w:top w:val="single" w:sz="5" w:space="0" w:color="000000"/>
              <w:left w:val="single" w:sz="5" w:space="0" w:color="000000"/>
              <w:bottom w:val="single" w:sz="5" w:space="0" w:color="000000"/>
              <w:right w:val="single" w:sz="5" w:space="0" w:color="000000"/>
            </w:tcBorders>
          </w:tcPr>
          <w:p w14:paraId="3656678A" w14:textId="0909B6E8" w:rsidR="00473BC3" w:rsidRDefault="00473BC3" w:rsidP="000771F9">
            <w:pPr>
              <w:pStyle w:val="NormalinTable"/>
              <w:rPr>
                <w:spacing w:val="1"/>
              </w:rPr>
            </w:pPr>
            <w:r>
              <w:rPr>
                <w:spacing w:val="1"/>
              </w:rPr>
              <w:t>G</w:t>
            </w:r>
            <w:r>
              <w:t>eneral</w:t>
            </w:r>
            <w:r>
              <w:rPr>
                <w:spacing w:val="-6"/>
              </w:rPr>
              <w:t xml:space="preserve"> </w:t>
            </w:r>
            <w:r>
              <w:t>20</w:t>
            </w:r>
          </w:p>
        </w:tc>
        <w:tc>
          <w:tcPr>
            <w:tcW w:w="8505" w:type="dxa"/>
            <w:tcBorders>
              <w:top w:val="single" w:sz="5" w:space="0" w:color="000000"/>
              <w:left w:val="single" w:sz="5" w:space="0" w:color="000000"/>
              <w:bottom w:val="single" w:sz="5" w:space="0" w:color="000000"/>
              <w:right w:val="single" w:sz="5" w:space="0" w:color="000000"/>
            </w:tcBorders>
          </w:tcPr>
          <w:p w14:paraId="54BAA471" w14:textId="35FD7FA4" w:rsidR="00473BC3" w:rsidRPr="00A8329F" w:rsidRDefault="00C577F3" w:rsidP="000D20BB">
            <w:pPr>
              <w:pStyle w:val="NormalinTable"/>
            </w:pPr>
            <w:r w:rsidRPr="00A8329F">
              <w:t xml:space="preserve">For activities involving significant disturbance to land, </w:t>
            </w:r>
            <w:r w:rsidRPr="00C13DFE">
              <w:rPr>
                <w:u w:val="single"/>
              </w:rPr>
              <w:t>control measures</w:t>
            </w:r>
            <w:r w:rsidRPr="00A8329F">
              <w:t xml:space="preserve"> that are commensurate to the site-specific risk of erosion, and risk of sediment release to waters must be implemented to:</w:t>
            </w:r>
          </w:p>
          <w:p w14:paraId="36D8ECB2" w14:textId="77777777" w:rsidR="00E11C1C" w:rsidRDefault="00E11C1C" w:rsidP="00060180">
            <w:pPr>
              <w:pStyle w:val="LetterDot4"/>
              <w:numPr>
                <w:ilvl w:val="0"/>
                <w:numId w:val="29"/>
              </w:numPr>
            </w:pPr>
            <w:r>
              <w:t>a</w:t>
            </w:r>
            <w:r w:rsidRPr="00E11C1C">
              <w:t>l</w:t>
            </w:r>
            <w:r w:rsidRPr="00060180">
              <w:rPr>
                <w:spacing w:val="1"/>
              </w:rPr>
              <w:t>l</w:t>
            </w:r>
            <w:r>
              <w:t>ow</w:t>
            </w:r>
            <w:r w:rsidRPr="00060180">
              <w:rPr>
                <w:spacing w:val="11"/>
              </w:rPr>
              <w:t xml:space="preserve"> </w:t>
            </w:r>
            <w:r w:rsidRPr="00060180">
              <w:rPr>
                <w:spacing w:val="1"/>
              </w:rPr>
              <w:t>s</w:t>
            </w:r>
            <w:r>
              <w:t>torm</w:t>
            </w:r>
            <w:r w:rsidRPr="00060180">
              <w:rPr>
                <w:spacing w:val="2"/>
              </w:rPr>
              <w:t>w</w:t>
            </w:r>
            <w:r>
              <w:t>at</w:t>
            </w:r>
            <w:r w:rsidRPr="00E11C1C">
              <w:t>e</w:t>
            </w:r>
            <w:r>
              <w:t>r</w:t>
            </w:r>
            <w:r w:rsidRPr="00060180">
              <w:rPr>
                <w:spacing w:val="7"/>
              </w:rPr>
              <w:t xml:space="preserve"> </w:t>
            </w:r>
            <w:r>
              <w:t>to</w:t>
            </w:r>
            <w:r w:rsidRPr="00060180">
              <w:rPr>
                <w:spacing w:val="14"/>
              </w:rPr>
              <w:t xml:space="preserve"> </w:t>
            </w:r>
            <w:r w:rsidRPr="00060180">
              <w:rPr>
                <w:spacing w:val="2"/>
              </w:rPr>
              <w:t>p</w:t>
            </w:r>
            <w:r>
              <w:t>a</w:t>
            </w:r>
            <w:r w:rsidRPr="00060180">
              <w:rPr>
                <w:spacing w:val="1"/>
              </w:rPr>
              <w:t>s</w:t>
            </w:r>
            <w:r>
              <w:t>s</w:t>
            </w:r>
            <w:r w:rsidRPr="00060180">
              <w:rPr>
                <w:spacing w:val="13"/>
              </w:rPr>
              <w:t xml:space="preserve"> </w:t>
            </w:r>
            <w:r>
              <w:t>throu</w:t>
            </w:r>
            <w:r w:rsidRPr="00060180">
              <w:rPr>
                <w:spacing w:val="1"/>
              </w:rPr>
              <w:t>g</w:t>
            </w:r>
            <w:r>
              <w:t>h</w:t>
            </w:r>
            <w:r w:rsidRPr="00060180">
              <w:rPr>
                <w:spacing w:val="9"/>
              </w:rPr>
              <w:t xml:space="preserve"> </w:t>
            </w:r>
            <w:r>
              <w:t>the</w:t>
            </w:r>
            <w:r w:rsidRPr="00060180">
              <w:rPr>
                <w:spacing w:val="13"/>
              </w:rPr>
              <w:t xml:space="preserve"> </w:t>
            </w:r>
            <w:r w:rsidRPr="00060180">
              <w:rPr>
                <w:spacing w:val="1"/>
              </w:rPr>
              <w:t>s</w:t>
            </w:r>
            <w:r w:rsidRPr="00E11C1C">
              <w:t>i</w:t>
            </w:r>
            <w:r w:rsidRPr="00060180">
              <w:rPr>
                <w:spacing w:val="2"/>
              </w:rPr>
              <w:t>t</w:t>
            </w:r>
            <w:r>
              <w:t>e</w:t>
            </w:r>
            <w:r w:rsidRPr="00060180">
              <w:rPr>
                <w:spacing w:val="13"/>
              </w:rPr>
              <w:t xml:space="preserve"> </w:t>
            </w:r>
            <w:r w:rsidRPr="00E11C1C">
              <w:t>i</w:t>
            </w:r>
            <w:r>
              <w:t>n</w:t>
            </w:r>
            <w:r w:rsidRPr="00060180">
              <w:rPr>
                <w:spacing w:val="17"/>
              </w:rPr>
              <w:t xml:space="preserve"> </w:t>
            </w:r>
            <w:r>
              <w:t>a</w:t>
            </w:r>
            <w:r w:rsidRPr="00060180">
              <w:rPr>
                <w:spacing w:val="15"/>
              </w:rPr>
              <w:t xml:space="preserve"> </w:t>
            </w:r>
            <w:r w:rsidRPr="00060180">
              <w:rPr>
                <w:spacing w:val="1"/>
              </w:rPr>
              <w:t>c</w:t>
            </w:r>
            <w:r>
              <w:t>o</w:t>
            </w:r>
            <w:r w:rsidRPr="00E11C1C">
              <w:t>n</w:t>
            </w:r>
            <w:r>
              <w:t>tr</w:t>
            </w:r>
            <w:r w:rsidRPr="00060180">
              <w:rPr>
                <w:spacing w:val="2"/>
              </w:rPr>
              <w:t>o</w:t>
            </w:r>
            <w:r w:rsidRPr="00060180">
              <w:rPr>
                <w:spacing w:val="1"/>
              </w:rPr>
              <w:t>l</w:t>
            </w:r>
            <w:r w:rsidRPr="00E11C1C">
              <w:t>l</w:t>
            </w:r>
            <w:r>
              <w:t>ed</w:t>
            </w:r>
            <w:r w:rsidRPr="00060180">
              <w:rPr>
                <w:spacing w:val="9"/>
              </w:rPr>
              <w:t xml:space="preserve"> </w:t>
            </w:r>
            <w:r>
              <w:t>m</w:t>
            </w:r>
            <w:r w:rsidRPr="00E11C1C">
              <w:t>a</w:t>
            </w:r>
            <w:r w:rsidRPr="00060180">
              <w:rPr>
                <w:spacing w:val="2"/>
              </w:rPr>
              <w:t>n</w:t>
            </w:r>
            <w:r>
              <w:t>n</w:t>
            </w:r>
            <w:r w:rsidRPr="00E11C1C">
              <w:t>e</w:t>
            </w:r>
            <w:r>
              <w:t>r</w:t>
            </w:r>
            <w:r w:rsidRPr="00060180">
              <w:rPr>
                <w:spacing w:val="10"/>
              </w:rPr>
              <w:t xml:space="preserve"> </w:t>
            </w:r>
            <w:r>
              <w:t>a</w:t>
            </w:r>
            <w:r w:rsidRPr="00060180">
              <w:rPr>
                <w:spacing w:val="1"/>
              </w:rPr>
              <w:t>n</w:t>
            </w:r>
            <w:r>
              <w:t>d</w:t>
            </w:r>
            <w:r w:rsidRPr="00060180">
              <w:rPr>
                <w:spacing w:val="13"/>
              </w:rPr>
              <w:t xml:space="preserve"> </w:t>
            </w:r>
            <w:r>
              <w:t>at</w:t>
            </w:r>
            <w:r w:rsidRPr="00060180">
              <w:rPr>
                <w:spacing w:val="14"/>
              </w:rPr>
              <w:t xml:space="preserve"> </w:t>
            </w:r>
            <w:r>
              <w:t>n</w:t>
            </w:r>
            <w:r w:rsidRPr="00060180">
              <w:rPr>
                <w:spacing w:val="1"/>
              </w:rPr>
              <w:t>o</w:t>
            </w:r>
            <w:r w:rsidRPr="00060180">
              <w:rPr>
                <w:spacing w:val="8"/>
              </w:rPr>
              <w:t>n</w:t>
            </w:r>
            <w:r w:rsidRPr="00060180">
              <w:rPr>
                <w:spacing w:val="1"/>
              </w:rPr>
              <w:t>-</w:t>
            </w:r>
            <w:r>
              <w:t>er</w:t>
            </w:r>
            <w:r w:rsidRPr="00060180">
              <w:rPr>
                <w:spacing w:val="2"/>
              </w:rPr>
              <w:t>o</w:t>
            </w:r>
            <w:r w:rsidRPr="00060180">
              <w:rPr>
                <w:spacing w:val="1"/>
              </w:rPr>
              <w:t>s</w:t>
            </w:r>
            <w:r w:rsidRPr="00E11C1C">
              <w:t>i</w:t>
            </w:r>
            <w:r w:rsidRPr="00060180">
              <w:rPr>
                <w:spacing w:val="1"/>
              </w:rPr>
              <w:t>v</w:t>
            </w:r>
            <w:r>
              <w:t>e f</w:t>
            </w:r>
            <w:r w:rsidRPr="00E11C1C">
              <w:t>l</w:t>
            </w:r>
            <w:r>
              <w:t>ow</w:t>
            </w:r>
            <w:r w:rsidRPr="00060180">
              <w:rPr>
                <w:spacing w:val="-4"/>
              </w:rPr>
              <w:t xml:space="preserve"> </w:t>
            </w:r>
            <w:r w:rsidRPr="00060180">
              <w:rPr>
                <w:spacing w:val="1"/>
              </w:rPr>
              <w:t>v</w:t>
            </w:r>
            <w:r w:rsidRPr="00060180">
              <w:rPr>
                <w:spacing w:val="2"/>
              </w:rPr>
              <w:t>e</w:t>
            </w:r>
            <w:r w:rsidRPr="00E11C1C">
              <w:t>l</w:t>
            </w:r>
            <w:r>
              <w:t>o</w:t>
            </w:r>
            <w:r w:rsidRPr="00060180">
              <w:rPr>
                <w:spacing w:val="1"/>
              </w:rPr>
              <w:t>ci</w:t>
            </w:r>
            <w:r>
              <w:t>t</w:t>
            </w:r>
            <w:r w:rsidRPr="00E11C1C">
              <w:t>i</w:t>
            </w:r>
            <w:r>
              <w:t>es</w:t>
            </w:r>
          </w:p>
          <w:p w14:paraId="3AFD40B5" w14:textId="77777777" w:rsidR="00E11C1C" w:rsidRDefault="00E11C1C" w:rsidP="00060180">
            <w:pPr>
              <w:pStyle w:val="LetterDot4"/>
            </w:pPr>
            <w:r>
              <w:t>mi</w:t>
            </w:r>
            <w:r>
              <w:rPr>
                <w:spacing w:val="2"/>
              </w:rPr>
              <w:t>n</w:t>
            </w:r>
            <w:r>
              <w:t>i</w:t>
            </w:r>
            <w:r>
              <w:rPr>
                <w:spacing w:val="2"/>
              </w:rPr>
              <w:t>m</w:t>
            </w:r>
            <w:r>
              <w:t>i</w:t>
            </w:r>
            <w:r>
              <w:rPr>
                <w:spacing w:val="1"/>
              </w:rPr>
              <w:t>s</w:t>
            </w:r>
            <w:r>
              <w:t>e</w:t>
            </w:r>
            <w:r>
              <w:rPr>
                <w:spacing w:val="-8"/>
              </w:rPr>
              <w:t xml:space="preserve"> </w:t>
            </w:r>
            <w:r>
              <w:t>so</w:t>
            </w:r>
            <w:r>
              <w:rPr>
                <w:spacing w:val="1"/>
              </w:rPr>
              <w:t>i</w:t>
            </w:r>
            <w:r>
              <w:t>l</w:t>
            </w:r>
            <w:r>
              <w:rPr>
                <w:spacing w:val="-4"/>
              </w:rPr>
              <w:t xml:space="preserve"> </w:t>
            </w:r>
            <w:r>
              <w:t>e</w:t>
            </w:r>
            <w:r>
              <w:rPr>
                <w:spacing w:val="3"/>
              </w:rPr>
              <w:t>r</w:t>
            </w:r>
            <w:r>
              <w:t>o</w:t>
            </w:r>
            <w:r>
              <w:rPr>
                <w:spacing w:val="1"/>
              </w:rPr>
              <w:t>s</w:t>
            </w:r>
            <w:r>
              <w:t>ion</w:t>
            </w:r>
            <w:r>
              <w:rPr>
                <w:spacing w:val="-6"/>
              </w:rPr>
              <w:t xml:space="preserve"> </w:t>
            </w:r>
            <w:r>
              <w:t>re</w:t>
            </w:r>
            <w:r>
              <w:rPr>
                <w:spacing w:val="1"/>
              </w:rPr>
              <w:t>s</w:t>
            </w:r>
            <w:r>
              <w:t>ul</w:t>
            </w:r>
            <w:r>
              <w:rPr>
                <w:spacing w:val="2"/>
              </w:rPr>
              <w:t>t</w:t>
            </w:r>
            <w:r>
              <w:rPr>
                <w:spacing w:val="1"/>
              </w:rPr>
              <w:t>i</w:t>
            </w:r>
            <w:r>
              <w:t>ng</w:t>
            </w:r>
            <w:r>
              <w:rPr>
                <w:spacing w:val="-9"/>
              </w:rPr>
              <w:t xml:space="preserve"> </w:t>
            </w:r>
            <w:r>
              <w:t>fr</w:t>
            </w:r>
            <w:r>
              <w:rPr>
                <w:spacing w:val="2"/>
              </w:rPr>
              <w:t>o</w:t>
            </w:r>
            <w:r>
              <w:t>m w</w:t>
            </w:r>
            <w:r>
              <w:rPr>
                <w:spacing w:val="1"/>
              </w:rPr>
              <w:t>i</w:t>
            </w:r>
            <w:r>
              <w:t>nd,</w:t>
            </w:r>
            <w:r>
              <w:rPr>
                <w:spacing w:val="-5"/>
              </w:rPr>
              <w:t xml:space="preserve"> </w:t>
            </w:r>
            <w:r>
              <w:t>r</w:t>
            </w:r>
            <w:r>
              <w:rPr>
                <w:spacing w:val="2"/>
              </w:rPr>
              <w:t>a</w:t>
            </w:r>
            <w:r>
              <w:t>i</w:t>
            </w:r>
            <w:r>
              <w:rPr>
                <w:spacing w:val="2"/>
              </w:rPr>
              <w:t>n</w:t>
            </w:r>
            <w:r>
              <w:t>,</w:t>
            </w:r>
            <w:r>
              <w:rPr>
                <w:spacing w:val="-4"/>
              </w:rPr>
              <w:t xml:space="preserve"> </w:t>
            </w:r>
            <w:r>
              <w:t>a</w:t>
            </w:r>
            <w:r>
              <w:rPr>
                <w:spacing w:val="2"/>
              </w:rPr>
              <w:t>n</w:t>
            </w:r>
            <w:r>
              <w:t>d</w:t>
            </w:r>
            <w:r>
              <w:rPr>
                <w:spacing w:val="-3"/>
              </w:rPr>
              <w:t xml:space="preserve"> </w:t>
            </w:r>
            <w:r>
              <w:rPr>
                <w:spacing w:val="1"/>
              </w:rPr>
              <w:t>f</w:t>
            </w:r>
            <w:r>
              <w:t>lo</w:t>
            </w:r>
            <w:r>
              <w:rPr>
                <w:spacing w:val="2"/>
              </w:rPr>
              <w:t>w</w:t>
            </w:r>
            <w:r>
              <w:t>ing</w:t>
            </w:r>
            <w:r>
              <w:rPr>
                <w:spacing w:val="-5"/>
              </w:rPr>
              <w:t xml:space="preserve"> </w:t>
            </w:r>
            <w:r>
              <w:t>water</w:t>
            </w:r>
          </w:p>
          <w:p w14:paraId="6D6C13C8" w14:textId="77777777" w:rsidR="00E11C1C" w:rsidRDefault="00E11C1C" w:rsidP="00060180">
            <w:pPr>
              <w:pStyle w:val="LetterDot4"/>
            </w:pPr>
            <w:r>
              <w:t>mi</w:t>
            </w:r>
            <w:r>
              <w:rPr>
                <w:spacing w:val="2"/>
              </w:rPr>
              <w:t>n</w:t>
            </w:r>
            <w:r>
              <w:t>i</w:t>
            </w:r>
            <w:r>
              <w:rPr>
                <w:spacing w:val="2"/>
              </w:rPr>
              <w:t>m</w:t>
            </w:r>
            <w:r>
              <w:t>i</w:t>
            </w:r>
            <w:r>
              <w:rPr>
                <w:spacing w:val="1"/>
              </w:rPr>
              <w:t>s</w:t>
            </w:r>
            <w:r>
              <w:t>e</w:t>
            </w:r>
            <w:r>
              <w:rPr>
                <w:spacing w:val="8"/>
              </w:rPr>
              <w:t xml:space="preserve"> </w:t>
            </w:r>
            <w:r>
              <w:t>the</w:t>
            </w:r>
            <w:r>
              <w:rPr>
                <w:spacing w:val="15"/>
              </w:rPr>
              <w:t xml:space="preserve"> </w:t>
            </w:r>
            <w:r>
              <w:t>du</w:t>
            </w:r>
            <w:r>
              <w:rPr>
                <w:spacing w:val="1"/>
              </w:rPr>
              <w:t>r</w:t>
            </w:r>
            <w:r>
              <w:t>a</w:t>
            </w:r>
            <w:r>
              <w:rPr>
                <w:spacing w:val="2"/>
              </w:rPr>
              <w:t>t</w:t>
            </w:r>
            <w:r>
              <w:t>i</w:t>
            </w:r>
            <w:r>
              <w:rPr>
                <w:spacing w:val="2"/>
              </w:rPr>
              <w:t>o</w:t>
            </w:r>
            <w:r>
              <w:t>n</w:t>
            </w:r>
            <w:r>
              <w:rPr>
                <w:spacing w:val="9"/>
              </w:rPr>
              <w:t xml:space="preserve"> </w:t>
            </w:r>
            <w:r>
              <w:t>that</w:t>
            </w:r>
            <w:r>
              <w:rPr>
                <w:spacing w:val="16"/>
              </w:rPr>
              <w:t xml:space="preserve"> </w:t>
            </w:r>
            <w:r>
              <w:t>di</w:t>
            </w:r>
            <w:r>
              <w:rPr>
                <w:spacing w:val="1"/>
              </w:rPr>
              <w:t>s</w:t>
            </w:r>
            <w:r>
              <w:t>turb</w:t>
            </w:r>
            <w:r>
              <w:rPr>
                <w:spacing w:val="2"/>
              </w:rPr>
              <w:t>e</w:t>
            </w:r>
            <w:r>
              <w:t>d</w:t>
            </w:r>
            <w:r>
              <w:rPr>
                <w:spacing w:val="8"/>
              </w:rPr>
              <w:t xml:space="preserve"> </w:t>
            </w:r>
            <w:r>
              <w:rPr>
                <w:spacing w:val="1"/>
              </w:rPr>
              <w:t>s</w:t>
            </w:r>
            <w:r>
              <w:t>o</w:t>
            </w:r>
            <w:r>
              <w:rPr>
                <w:spacing w:val="1"/>
              </w:rPr>
              <w:t>i</w:t>
            </w:r>
            <w:r>
              <w:t>ls</w:t>
            </w:r>
            <w:r>
              <w:rPr>
                <w:spacing w:val="13"/>
              </w:rPr>
              <w:t xml:space="preserve"> </w:t>
            </w:r>
            <w:r>
              <w:t>are</w:t>
            </w:r>
            <w:r>
              <w:rPr>
                <w:spacing w:val="14"/>
              </w:rPr>
              <w:t xml:space="preserve"> </w:t>
            </w:r>
            <w:r>
              <w:t>e</w:t>
            </w:r>
            <w:r>
              <w:rPr>
                <w:spacing w:val="1"/>
              </w:rPr>
              <w:t>x</w:t>
            </w:r>
            <w:r>
              <w:t>po</w:t>
            </w:r>
            <w:r>
              <w:rPr>
                <w:spacing w:val="1"/>
              </w:rPr>
              <w:t>s</w:t>
            </w:r>
            <w:r>
              <w:rPr>
                <w:spacing w:val="2"/>
              </w:rPr>
              <w:t>e</w:t>
            </w:r>
            <w:r>
              <w:t>d</w:t>
            </w:r>
            <w:r>
              <w:rPr>
                <w:spacing w:val="8"/>
              </w:rPr>
              <w:t xml:space="preserve"> </w:t>
            </w:r>
            <w:r>
              <w:t>to</w:t>
            </w:r>
            <w:r>
              <w:rPr>
                <w:spacing w:val="14"/>
              </w:rPr>
              <w:t xml:space="preserve"> </w:t>
            </w:r>
            <w:r>
              <w:t>the</w:t>
            </w:r>
            <w:r>
              <w:rPr>
                <w:spacing w:val="15"/>
              </w:rPr>
              <w:t xml:space="preserve"> </w:t>
            </w:r>
            <w:r>
              <w:t>ero</w:t>
            </w:r>
            <w:r>
              <w:rPr>
                <w:spacing w:val="1"/>
              </w:rPr>
              <w:t>s</w:t>
            </w:r>
            <w:r>
              <w:t>i</w:t>
            </w:r>
            <w:r>
              <w:rPr>
                <w:spacing w:val="1"/>
              </w:rPr>
              <w:t>v</w:t>
            </w:r>
            <w:r>
              <w:t>e</w:t>
            </w:r>
            <w:r>
              <w:rPr>
                <w:spacing w:val="10"/>
              </w:rPr>
              <w:t xml:space="preserve"> </w:t>
            </w:r>
            <w:r>
              <w:t>for</w:t>
            </w:r>
            <w:r>
              <w:rPr>
                <w:spacing w:val="1"/>
              </w:rPr>
              <w:t>c</w:t>
            </w:r>
            <w:r>
              <w:t>es</w:t>
            </w:r>
            <w:r>
              <w:rPr>
                <w:spacing w:val="12"/>
              </w:rPr>
              <w:t xml:space="preserve"> </w:t>
            </w:r>
            <w:r>
              <w:t>of</w:t>
            </w:r>
            <w:r>
              <w:rPr>
                <w:spacing w:val="16"/>
              </w:rPr>
              <w:t xml:space="preserve"> </w:t>
            </w:r>
            <w:r>
              <w:t>win</w:t>
            </w:r>
            <w:r>
              <w:rPr>
                <w:spacing w:val="1"/>
              </w:rPr>
              <w:t>d</w:t>
            </w:r>
            <w:r>
              <w:t xml:space="preserve">, </w:t>
            </w:r>
            <w:r>
              <w:rPr>
                <w:spacing w:val="1"/>
              </w:rPr>
              <w:t>r</w:t>
            </w:r>
            <w:r>
              <w:t>ain,</w:t>
            </w:r>
            <w:r>
              <w:rPr>
                <w:spacing w:val="-3"/>
              </w:rPr>
              <w:t xml:space="preserve"> </w:t>
            </w:r>
            <w:r>
              <w:t>and fl</w:t>
            </w:r>
            <w:r>
              <w:rPr>
                <w:spacing w:val="2"/>
              </w:rPr>
              <w:t>o</w:t>
            </w:r>
            <w:r>
              <w:t>w</w:t>
            </w:r>
            <w:r>
              <w:rPr>
                <w:spacing w:val="1"/>
              </w:rPr>
              <w:t>i</w:t>
            </w:r>
            <w:r>
              <w:t>ng</w:t>
            </w:r>
            <w:r>
              <w:rPr>
                <w:spacing w:val="-7"/>
              </w:rPr>
              <w:t xml:space="preserve"> </w:t>
            </w:r>
            <w:r>
              <w:rPr>
                <w:spacing w:val="2"/>
              </w:rPr>
              <w:t>w</w:t>
            </w:r>
            <w:r>
              <w:t>ater</w:t>
            </w:r>
          </w:p>
          <w:p w14:paraId="663FCB40" w14:textId="77777777" w:rsidR="00E11C1C" w:rsidRDefault="00E11C1C" w:rsidP="00060180">
            <w:pPr>
              <w:pStyle w:val="LetterDot4"/>
            </w:pPr>
            <w:r>
              <w:t>mi</w:t>
            </w:r>
            <w:r>
              <w:rPr>
                <w:spacing w:val="2"/>
              </w:rPr>
              <w:t>n</w:t>
            </w:r>
            <w:r>
              <w:t>i</w:t>
            </w:r>
            <w:r>
              <w:rPr>
                <w:spacing w:val="2"/>
              </w:rPr>
              <w:t>m</w:t>
            </w:r>
            <w:r>
              <w:t>i</w:t>
            </w:r>
            <w:r>
              <w:rPr>
                <w:spacing w:val="1"/>
              </w:rPr>
              <w:t>s</w:t>
            </w:r>
            <w:r>
              <w:t>e</w:t>
            </w:r>
            <w:r>
              <w:rPr>
                <w:spacing w:val="-8"/>
              </w:rPr>
              <w:t xml:space="preserve"> </w:t>
            </w:r>
            <w:r>
              <w:t>wo</w:t>
            </w:r>
            <w:r>
              <w:rPr>
                <w:spacing w:val="1"/>
              </w:rPr>
              <w:t>r</w:t>
            </w:r>
            <w:r>
              <w:rPr>
                <w:spacing w:val="3"/>
              </w:rPr>
              <w:t>k</w:t>
            </w:r>
            <w:r>
              <w:rPr>
                <w:spacing w:val="1"/>
              </w:rPr>
              <w:t>-r</w:t>
            </w:r>
            <w:r>
              <w:t>e</w:t>
            </w:r>
            <w:r>
              <w:rPr>
                <w:spacing w:val="1"/>
              </w:rPr>
              <w:t>l</w:t>
            </w:r>
            <w:r>
              <w:t>ated</w:t>
            </w:r>
            <w:r>
              <w:rPr>
                <w:spacing w:val="-9"/>
              </w:rPr>
              <w:t xml:space="preserve"> </w:t>
            </w:r>
            <w:r>
              <w:rPr>
                <w:spacing w:val="1"/>
              </w:rPr>
              <w:t>s</w:t>
            </w:r>
            <w:r>
              <w:t>o</w:t>
            </w:r>
            <w:r>
              <w:rPr>
                <w:spacing w:val="1"/>
              </w:rPr>
              <w:t>i</w:t>
            </w:r>
            <w:r>
              <w:t>l</w:t>
            </w:r>
            <w:r>
              <w:rPr>
                <w:spacing w:val="-2"/>
              </w:rPr>
              <w:t xml:space="preserve"> </w:t>
            </w:r>
            <w:r>
              <w:t>ero</w:t>
            </w:r>
            <w:r>
              <w:rPr>
                <w:spacing w:val="1"/>
              </w:rPr>
              <w:t>s</w:t>
            </w:r>
            <w:r>
              <w:t>ion</w:t>
            </w:r>
            <w:r>
              <w:rPr>
                <w:spacing w:val="-6"/>
              </w:rPr>
              <w:t xml:space="preserve"> </w:t>
            </w:r>
            <w:r>
              <w:t>a</w:t>
            </w:r>
            <w:r>
              <w:rPr>
                <w:spacing w:val="1"/>
              </w:rPr>
              <w:t>n</w:t>
            </w:r>
            <w:r>
              <w:t>d</w:t>
            </w:r>
            <w:r>
              <w:rPr>
                <w:spacing w:val="-3"/>
              </w:rPr>
              <w:t xml:space="preserve"> </w:t>
            </w:r>
            <w:r>
              <w:t>se</w:t>
            </w:r>
            <w:r>
              <w:rPr>
                <w:spacing w:val="1"/>
              </w:rPr>
              <w:t>d</w:t>
            </w:r>
            <w:r>
              <w:t>im</w:t>
            </w:r>
            <w:r>
              <w:rPr>
                <w:spacing w:val="2"/>
              </w:rPr>
              <w:t>e</w:t>
            </w:r>
            <w:r>
              <w:t>nt</w:t>
            </w:r>
            <w:r>
              <w:rPr>
                <w:spacing w:val="-9"/>
              </w:rPr>
              <w:t xml:space="preserve"> </w:t>
            </w:r>
            <w:r>
              <w:rPr>
                <w:spacing w:val="1"/>
              </w:rPr>
              <w:t>r</w:t>
            </w:r>
            <w:r>
              <w:t>u</w:t>
            </w:r>
            <w:r>
              <w:rPr>
                <w:spacing w:val="1"/>
              </w:rPr>
              <w:t>n</w:t>
            </w:r>
            <w:r>
              <w:t>o</w:t>
            </w:r>
            <w:r>
              <w:rPr>
                <w:spacing w:val="2"/>
              </w:rPr>
              <w:t>f</w:t>
            </w:r>
            <w:r>
              <w:t>f;</w:t>
            </w:r>
            <w:r>
              <w:rPr>
                <w:spacing w:val="-6"/>
              </w:rPr>
              <w:t xml:space="preserve"> </w:t>
            </w:r>
            <w:r>
              <w:t>a</w:t>
            </w:r>
            <w:r>
              <w:rPr>
                <w:spacing w:val="2"/>
              </w:rPr>
              <w:t>n</w:t>
            </w:r>
            <w:r>
              <w:t>d</w:t>
            </w:r>
          </w:p>
          <w:p w14:paraId="2BCEF153" w14:textId="21C0FCAE" w:rsidR="00473BC3" w:rsidRDefault="00E11C1C" w:rsidP="00060180">
            <w:pPr>
              <w:pStyle w:val="LetterDot4"/>
            </w:pPr>
            <w:r>
              <w:t>mi</w:t>
            </w:r>
            <w:r>
              <w:rPr>
                <w:spacing w:val="2"/>
              </w:rPr>
              <w:t>n</w:t>
            </w:r>
            <w:r>
              <w:t>i</w:t>
            </w:r>
            <w:r>
              <w:rPr>
                <w:spacing w:val="2"/>
              </w:rPr>
              <w:t>m</w:t>
            </w:r>
            <w:r>
              <w:t>i</w:t>
            </w:r>
            <w:r>
              <w:rPr>
                <w:spacing w:val="1"/>
              </w:rPr>
              <w:t>s</w:t>
            </w:r>
            <w:r>
              <w:t>e</w:t>
            </w:r>
            <w:r>
              <w:rPr>
                <w:spacing w:val="21"/>
              </w:rPr>
              <w:t xml:space="preserve"> </w:t>
            </w:r>
            <w:r>
              <w:t>n</w:t>
            </w:r>
            <w:r>
              <w:rPr>
                <w:spacing w:val="1"/>
              </w:rPr>
              <w:t>e</w:t>
            </w:r>
            <w:r>
              <w:t>ga</w:t>
            </w:r>
            <w:r>
              <w:rPr>
                <w:spacing w:val="2"/>
              </w:rPr>
              <w:t>t</w:t>
            </w:r>
            <w:r>
              <w:t>i</w:t>
            </w:r>
            <w:r>
              <w:rPr>
                <w:spacing w:val="1"/>
              </w:rPr>
              <w:t>v</w:t>
            </w:r>
            <w:r>
              <w:t>e</w:t>
            </w:r>
            <w:r>
              <w:rPr>
                <w:spacing w:val="21"/>
              </w:rPr>
              <w:t xml:space="preserve"> </w:t>
            </w:r>
            <w:r>
              <w:rPr>
                <w:spacing w:val="1"/>
              </w:rPr>
              <w:t>i</w:t>
            </w:r>
            <w:r>
              <w:t>mpa</w:t>
            </w:r>
            <w:r>
              <w:rPr>
                <w:spacing w:val="1"/>
              </w:rPr>
              <w:t>c</w:t>
            </w:r>
            <w:r>
              <w:t>ts</w:t>
            </w:r>
            <w:r>
              <w:rPr>
                <w:spacing w:val="25"/>
              </w:rPr>
              <w:t xml:space="preserve"> </w:t>
            </w:r>
            <w:r>
              <w:t>to</w:t>
            </w:r>
            <w:r>
              <w:rPr>
                <w:spacing w:val="26"/>
              </w:rPr>
              <w:t xml:space="preserve"> </w:t>
            </w:r>
            <w:r>
              <w:t>la</w:t>
            </w:r>
            <w:r>
              <w:rPr>
                <w:spacing w:val="1"/>
              </w:rPr>
              <w:t>n</w:t>
            </w:r>
            <w:r>
              <w:t>d</w:t>
            </w:r>
            <w:r>
              <w:rPr>
                <w:spacing w:val="25"/>
              </w:rPr>
              <w:t xml:space="preserve"> </w:t>
            </w:r>
            <w:r>
              <w:t>or</w:t>
            </w:r>
            <w:r>
              <w:rPr>
                <w:spacing w:val="27"/>
              </w:rPr>
              <w:t xml:space="preserve"> </w:t>
            </w:r>
            <w:r>
              <w:t>pro</w:t>
            </w:r>
            <w:r>
              <w:rPr>
                <w:spacing w:val="2"/>
              </w:rPr>
              <w:t>p</w:t>
            </w:r>
            <w:r>
              <w:t>ert</w:t>
            </w:r>
            <w:r>
              <w:rPr>
                <w:spacing w:val="2"/>
              </w:rPr>
              <w:t>i</w:t>
            </w:r>
            <w:r>
              <w:t>es</w:t>
            </w:r>
            <w:r>
              <w:rPr>
                <w:spacing w:val="21"/>
              </w:rPr>
              <w:t xml:space="preserve"> </w:t>
            </w:r>
            <w:r>
              <w:t>ad</w:t>
            </w:r>
            <w:r>
              <w:rPr>
                <w:spacing w:val="1"/>
              </w:rPr>
              <w:t>j</w:t>
            </w:r>
            <w:r>
              <w:rPr>
                <w:spacing w:val="2"/>
              </w:rPr>
              <w:t>a</w:t>
            </w:r>
            <w:r>
              <w:rPr>
                <w:spacing w:val="1"/>
              </w:rPr>
              <w:t>c</w:t>
            </w:r>
            <w:r>
              <w:t>e</w:t>
            </w:r>
            <w:r>
              <w:rPr>
                <w:spacing w:val="5"/>
              </w:rPr>
              <w:t>n</w:t>
            </w:r>
            <w:r>
              <w:t>t</w:t>
            </w:r>
            <w:r>
              <w:rPr>
                <w:spacing w:val="21"/>
              </w:rPr>
              <w:t xml:space="preserve"> </w:t>
            </w:r>
            <w:r>
              <w:t>to</w:t>
            </w:r>
            <w:r>
              <w:rPr>
                <w:spacing w:val="26"/>
              </w:rPr>
              <w:t xml:space="preserve"> </w:t>
            </w:r>
            <w:r>
              <w:t>t</w:t>
            </w:r>
            <w:r>
              <w:rPr>
                <w:spacing w:val="2"/>
              </w:rPr>
              <w:t>h</w:t>
            </w:r>
            <w:r>
              <w:t>e</w:t>
            </w:r>
            <w:r>
              <w:rPr>
                <w:spacing w:val="26"/>
              </w:rPr>
              <w:t xml:space="preserve"> </w:t>
            </w:r>
            <w:r>
              <w:t>a</w:t>
            </w:r>
            <w:r>
              <w:rPr>
                <w:spacing w:val="1"/>
              </w:rPr>
              <w:t>c</w:t>
            </w:r>
            <w:r>
              <w:t>ti</w:t>
            </w:r>
            <w:r>
              <w:rPr>
                <w:spacing w:val="1"/>
              </w:rPr>
              <w:t>vi</w:t>
            </w:r>
            <w:r>
              <w:t>ties</w:t>
            </w:r>
            <w:r>
              <w:rPr>
                <w:spacing w:val="22"/>
              </w:rPr>
              <w:t xml:space="preserve"> </w:t>
            </w:r>
            <w:r>
              <w:rPr>
                <w:spacing w:val="1"/>
              </w:rPr>
              <w:t>(i</w:t>
            </w:r>
            <w:r>
              <w:t>n</w:t>
            </w:r>
            <w:r>
              <w:rPr>
                <w:spacing w:val="1"/>
              </w:rPr>
              <w:t>c</w:t>
            </w:r>
            <w:r>
              <w:t>l</w:t>
            </w:r>
            <w:r>
              <w:rPr>
                <w:spacing w:val="2"/>
              </w:rPr>
              <w:t>u</w:t>
            </w:r>
            <w:r>
              <w:t>di</w:t>
            </w:r>
            <w:r>
              <w:rPr>
                <w:spacing w:val="2"/>
              </w:rPr>
              <w:t>n</w:t>
            </w:r>
            <w:r>
              <w:t xml:space="preserve">g </w:t>
            </w:r>
            <w:r>
              <w:rPr>
                <w:spacing w:val="1"/>
              </w:rPr>
              <w:t>r</w:t>
            </w:r>
            <w:r>
              <w:t>oad</w:t>
            </w:r>
            <w:r>
              <w:rPr>
                <w:spacing w:val="1"/>
              </w:rPr>
              <w:t>s)</w:t>
            </w:r>
            <w:r>
              <w:t>.</w:t>
            </w:r>
          </w:p>
        </w:tc>
      </w:tr>
      <w:tr w:rsidR="003736A2" w14:paraId="7CC5D235" w14:textId="77777777" w:rsidTr="004A64B9">
        <w:trPr>
          <w:trHeight w:val="259"/>
        </w:trPr>
        <w:tc>
          <w:tcPr>
            <w:tcW w:w="10206" w:type="dxa"/>
            <w:gridSpan w:val="2"/>
            <w:tcBorders>
              <w:top w:val="single" w:sz="5" w:space="0" w:color="000000"/>
              <w:left w:val="single" w:sz="5" w:space="0" w:color="000000"/>
              <w:bottom w:val="single" w:sz="5" w:space="0" w:color="000000"/>
              <w:right w:val="single" w:sz="5" w:space="0" w:color="000000"/>
            </w:tcBorders>
          </w:tcPr>
          <w:p w14:paraId="6ED5024A" w14:textId="54C3C0AD" w:rsidR="003736A2" w:rsidRPr="00A8329F" w:rsidRDefault="003736A2" w:rsidP="000E4431">
            <w:pPr>
              <w:pStyle w:val="TableTitle3"/>
            </w:pPr>
            <w:ins w:id="159" w:author="Jessica Burckhardt" w:date="2024-11-07T10:55:00Z" w16du:dateUtc="2024-11-07T00:55:00Z">
              <w:r>
                <w:t>Complaints</w:t>
              </w:r>
            </w:ins>
          </w:p>
        </w:tc>
      </w:tr>
      <w:tr w:rsidR="002A4730" w14:paraId="73CB510F" w14:textId="77777777" w:rsidTr="00A32A97">
        <w:trPr>
          <w:trHeight w:val="708"/>
        </w:trPr>
        <w:tc>
          <w:tcPr>
            <w:tcW w:w="1701" w:type="dxa"/>
            <w:tcBorders>
              <w:top w:val="single" w:sz="5" w:space="0" w:color="000000"/>
              <w:left w:val="single" w:sz="5" w:space="0" w:color="000000"/>
              <w:bottom w:val="single" w:sz="5" w:space="0" w:color="000000"/>
              <w:right w:val="single" w:sz="5" w:space="0" w:color="000000"/>
            </w:tcBorders>
          </w:tcPr>
          <w:p w14:paraId="36FC1177" w14:textId="594C80B5" w:rsidR="002A4730" w:rsidRDefault="002A4730" w:rsidP="000D20BB">
            <w:pPr>
              <w:pStyle w:val="NormalinTable"/>
              <w:rPr>
                <w:spacing w:val="1"/>
              </w:rPr>
            </w:pPr>
            <w:r>
              <w:rPr>
                <w:spacing w:val="1"/>
              </w:rPr>
              <w:lastRenderedPageBreak/>
              <w:t>G</w:t>
            </w:r>
            <w:r>
              <w:t>eneral</w:t>
            </w:r>
            <w:r>
              <w:rPr>
                <w:spacing w:val="-6"/>
              </w:rPr>
              <w:t xml:space="preserve"> </w:t>
            </w:r>
            <w:r>
              <w:t>21</w:t>
            </w:r>
          </w:p>
        </w:tc>
        <w:tc>
          <w:tcPr>
            <w:tcW w:w="8505" w:type="dxa"/>
            <w:tcBorders>
              <w:top w:val="single" w:sz="5" w:space="0" w:color="000000"/>
              <w:left w:val="single" w:sz="5" w:space="0" w:color="000000"/>
              <w:bottom w:val="single" w:sz="5" w:space="0" w:color="000000"/>
              <w:right w:val="single" w:sz="5" w:space="0" w:color="000000"/>
            </w:tcBorders>
          </w:tcPr>
          <w:p w14:paraId="7F36C909" w14:textId="00BF1BEB" w:rsidR="002A4730" w:rsidRPr="00A8329F" w:rsidRDefault="002A4730" w:rsidP="000D20BB">
            <w:pPr>
              <w:pStyle w:val="NormalinTable"/>
            </w:pPr>
            <w:r w:rsidRPr="00A8329F">
              <w:t xml:space="preserve">Petroleum activities must not cause environmental nuisance at a sensitive place, other than where an </w:t>
            </w:r>
            <w:r w:rsidRPr="00C13DFE">
              <w:rPr>
                <w:u w:val="single"/>
              </w:rPr>
              <w:t>alternative arrangement</w:t>
            </w:r>
            <w:r w:rsidRPr="00A8329F">
              <w:t xml:space="preserve"> is in place.</w:t>
            </w:r>
          </w:p>
        </w:tc>
      </w:tr>
      <w:tr w:rsidR="003B02AD" w14:paraId="608BA4CC" w14:textId="77777777" w:rsidTr="00A43601">
        <w:trPr>
          <w:trHeight w:val="345"/>
        </w:trPr>
        <w:tc>
          <w:tcPr>
            <w:tcW w:w="10206" w:type="dxa"/>
            <w:gridSpan w:val="2"/>
            <w:tcBorders>
              <w:top w:val="single" w:sz="5" w:space="0" w:color="000000"/>
              <w:left w:val="single" w:sz="5" w:space="0" w:color="000000"/>
              <w:bottom w:val="single" w:sz="5" w:space="0" w:color="000000"/>
              <w:right w:val="single" w:sz="5" w:space="0" w:color="000000"/>
            </w:tcBorders>
          </w:tcPr>
          <w:p w14:paraId="3B0C43A3" w14:textId="758C203A" w:rsidR="003B02AD" w:rsidRPr="00A8329F" w:rsidRDefault="00F0543E" w:rsidP="000E4431">
            <w:pPr>
              <w:pStyle w:val="TableTitle3"/>
            </w:pPr>
            <w:ins w:id="160" w:author="Jessica Burckhardt" w:date="2024-11-07T10:58:00Z" w16du:dateUtc="2024-11-07T00:58:00Z">
              <w:r>
                <w:t>Documentation</w:t>
              </w:r>
            </w:ins>
          </w:p>
        </w:tc>
      </w:tr>
      <w:tr w:rsidR="002A4730" w14:paraId="2528DAB8" w14:textId="77777777" w:rsidTr="00A32A97">
        <w:trPr>
          <w:trHeight w:val="2391"/>
        </w:trPr>
        <w:tc>
          <w:tcPr>
            <w:tcW w:w="1701" w:type="dxa"/>
            <w:tcBorders>
              <w:top w:val="single" w:sz="5" w:space="0" w:color="000000"/>
              <w:left w:val="single" w:sz="5" w:space="0" w:color="000000"/>
              <w:right w:val="single" w:sz="5" w:space="0" w:color="000000"/>
            </w:tcBorders>
          </w:tcPr>
          <w:p w14:paraId="630B8471" w14:textId="6D0B7995" w:rsidR="002A4730" w:rsidRDefault="002A4730" w:rsidP="000D20BB">
            <w:pPr>
              <w:pStyle w:val="NormalinTable"/>
              <w:rPr>
                <w:spacing w:val="1"/>
              </w:rPr>
            </w:pPr>
            <w:r>
              <w:rPr>
                <w:spacing w:val="1"/>
              </w:rPr>
              <w:t>G</w:t>
            </w:r>
            <w:r>
              <w:t>eneral</w:t>
            </w:r>
            <w:r>
              <w:rPr>
                <w:spacing w:val="-6"/>
              </w:rPr>
              <w:t xml:space="preserve"> </w:t>
            </w:r>
            <w:r>
              <w:t>22</w:t>
            </w:r>
          </w:p>
        </w:tc>
        <w:tc>
          <w:tcPr>
            <w:tcW w:w="8505" w:type="dxa"/>
            <w:tcBorders>
              <w:top w:val="single" w:sz="5" w:space="0" w:color="000000"/>
              <w:left w:val="single" w:sz="5" w:space="0" w:color="000000"/>
              <w:right w:val="single" w:sz="5" w:space="0" w:color="000000"/>
            </w:tcBorders>
          </w:tcPr>
          <w:p w14:paraId="12033C1C" w14:textId="77777777" w:rsidR="002A4730" w:rsidRDefault="002A4730" w:rsidP="000D20BB">
            <w:pPr>
              <w:pStyle w:val="NormalinTable"/>
            </w:pPr>
            <w:r>
              <w:t>A</w:t>
            </w:r>
            <w:r>
              <w:rPr>
                <w:spacing w:val="-2"/>
              </w:rPr>
              <w:t xml:space="preserve"> </w:t>
            </w:r>
            <w:r>
              <w:rPr>
                <w:spacing w:val="1"/>
                <w:u w:val="single" w:color="000000"/>
              </w:rPr>
              <w:t>c</w:t>
            </w:r>
            <w:r>
              <w:rPr>
                <w:u w:val="single" w:color="000000"/>
              </w:rPr>
              <w:t>erti</w:t>
            </w:r>
            <w:r>
              <w:rPr>
                <w:spacing w:val="2"/>
                <w:u w:val="single" w:color="000000"/>
              </w:rPr>
              <w:t>f</w:t>
            </w:r>
            <w:r>
              <w:rPr>
                <w:u w:val="single" w:color="000000"/>
              </w:rPr>
              <w:t>i</w:t>
            </w:r>
            <w:r>
              <w:rPr>
                <w:spacing w:val="1"/>
                <w:u w:val="single" w:color="000000"/>
              </w:rPr>
              <w:t>c</w:t>
            </w:r>
            <w:r>
              <w:rPr>
                <w:u w:val="single" w:color="000000"/>
              </w:rPr>
              <w:t>a</w:t>
            </w:r>
            <w:r>
              <w:rPr>
                <w:spacing w:val="2"/>
                <w:u w:val="single" w:color="000000"/>
              </w:rPr>
              <w:t>t</w:t>
            </w:r>
            <w:r>
              <w:rPr>
                <w:u w:val="single" w:color="000000"/>
              </w:rPr>
              <w:t>ion</w:t>
            </w:r>
            <w:r>
              <w:rPr>
                <w:spacing w:val="-7"/>
              </w:rPr>
              <w:t xml:space="preserve"> </w:t>
            </w:r>
            <w:r>
              <w:t>mu</w:t>
            </w:r>
            <w:r>
              <w:rPr>
                <w:spacing w:val="1"/>
              </w:rPr>
              <w:t>s</w:t>
            </w:r>
            <w:r>
              <w:t>t</w:t>
            </w:r>
            <w:r>
              <w:rPr>
                <w:spacing w:val="-4"/>
              </w:rPr>
              <w:t xml:space="preserve"> </w:t>
            </w:r>
            <w:r>
              <w:rPr>
                <w:spacing w:val="1"/>
              </w:rPr>
              <w:t>b</w:t>
            </w:r>
            <w:r>
              <w:t>e</w:t>
            </w:r>
            <w:r>
              <w:rPr>
                <w:spacing w:val="-2"/>
              </w:rPr>
              <w:t xml:space="preserve"> </w:t>
            </w:r>
            <w:r>
              <w:t>p</w:t>
            </w:r>
            <w:r>
              <w:rPr>
                <w:spacing w:val="1"/>
              </w:rPr>
              <w:t>r</w:t>
            </w:r>
            <w:r>
              <w:rPr>
                <w:spacing w:val="2"/>
              </w:rPr>
              <w:t>ep</w:t>
            </w:r>
            <w:r>
              <w:t>ared</w:t>
            </w:r>
            <w:r>
              <w:rPr>
                <w:spacing w:val="-8"/>
              </w:rPr>
              <w:t xml:space="preserve"> </w:t>
            </w:r>
            <w:r>
              <w:t>by a</w:t>
            </w:r>
            <w:r>
              <w:rPr>
                <w:spacing w:val="1"/>
              </w:rPr>
              <w:t xml:space="preserve"> s</w:t>
            </w:r>
            <w:r>
              <w:t>ui</w:t>
            </w:r>
            <w:r>
              <w:rPr>
                <w:spacing w:val="2"/>
              </w:rPr>
              <w:t>t</w:t>
            </w:r>
            <w:r>
              <w:t>a</w:t>
            </w:r>
            <w:r>
              <w:rPr>
                <w:spacing w:val="1"/>
              </w:rPr>
              <w:t>b</w:t>
            </w:r>
            <w:r>
              <w:t>ly</w:t>
            </w:r>
            <w:r>
              <w:rPr>
                <w:spacing w:val="-6"/>
              </w:rPr>
              <w:t xml:space="preserve"> </w:t>
            </w:r>
            <w:r>
              <w:t>qu</w:t>
            </w:r>
            <w:r>
              <w:rPr>
                <w:spacing w:val="2"/>
              </w:rPr>
              <w:t>a</w:t>
            </w:r>
            <w:r>
              <w:t>l</w:t>
            </w:r>
            <w:r>
              <w:rPr>
                <w:spacing w:val="1"/>
              </w:rPr>
              <w:t>i</w:t>
            </w:r>
            <w:r>
              <w:t>fi</w:t>
            </w:r>
            <w:r>
              <w:rPr>
                <w:spacing w:val="2"/>
              </w:rPr>
              <w:t>e</w:t>
            </w:r>
            <w:r>
              <w:t>d</w:t>
            </w:r>
            <w:r>
              <w:rPr>
                <w:spacing w:val="-5"/>
              </w:rPr>
              <w:t xml:space="preserve"> </w:t>
            </w:r>
            <w:r>
              <w:t>pe</w:t>
            </w:r>
            <w:r>
              <w:rPr>
                <w:spacing w:val="1"/>
              </w:rPr>
              <w:t>rs</w:t>
            </w:r>
            <w:r>
              <w:t>on</w:t>
            </w:r>
            <w:r>
              <w:rPr>
                <w:spacing w:val="-7"/>
              </w:rPr>
              <w:t xml:space="preserve"> </w:t>
            </w:r>
            <w:r>
              <w:rPr>
                <w:spacing w:val="2"/>
              </w:rPr>
              <w:t>w</w:t>
            </w:r>
            <w:r>
              <w:t>it</w:t>
            </w:r>
            <w:r>
              <w:rPr>
                <w:spacing w:val="2"/>
              </w:rPr>
              <w:t>h</w:t>
            </w:r>
            <w:r>
              <w:t>in</w:t>
            </w:r>
            <w:r>
              <w:rPr>
                <w:spacing w:val="-3"/>
              </w:rPr>
              <w:t xml:space="preserve"> </w:t>
            </w:r>
            <w:r>
              <w:t>30</w:t>
            </w:r>
            <w:r>
              <w:rPr>
                <w:spacing w:val="-3"/>
              </w:rPr>
              <w:t xml:space="preserve"> </w:t>
            </w:r>
            <w:r>
              <w:rPr>
                <w:spacing w:val="2"/>
              </w:rPr>
              <w:t>b</w:t>
            </w:r>
            <w:r>
              <w:t>u</w:t>
            </w:r>
            <w:r>
              <w:rPr>
                <w:spacing w:val="1"/>
              </w:rPr>
              <w:t>s</w:t>
            </w:r>
            <w:r>
              <w:t>i</w:t>
            </w:r>
            <w:r>
              <w:rPr>
                <w:spacing w:val="2"/>
              </w:rPr>
              <w:t>n</w:t>
            </w:r>
            <w:r>
              <w:t>e</w:t>
            </w:r>
            <w:r>
              <w:rPr>
                <w:spacing w:val="1"/>
              </w:rPr>
              <w:t>s</w:t>
            </w:r>
            <w:r>
              <w:t>s</w:t>
            </w:r>
            <w:r>
              <w:rPr>
                <w:spacing w:val="-7"/>
              </w:rPr>
              <w:t xml:space="preserve"> </w:t>
            </w:r>
            <w:r>
              <w:t>da</w:t>
            </w:r>
            <w:r>
              <w:rPr>
                <w:spacing w:val="1"/>
              </w:rPr>
              <w:t>y</w:t>
            </w:r>
            <w:r>
              <w:t>s</w:t>
            </w:r>
            <w:r>
              <w:rPr>
                <w:spacing w:val="-3"/>
              </w:rPr>
              <w:t xml:space="preserve"> </w:t>
            </w:r>
            <w:r>
              <w:t xml:space="preserve">of </w:t>
            </w:r>
            <w:r>
              <w:rPr>
                <w:spacing w:val="1"/>
              </w:rPr>
              <w:t>c</w:t>
            </w:r>
            <w:r>
              <w:t>omp</w:t>
            </w:r>
            <w:r>
              <w:rPr>
                <w:spacing w:val="1"/>
              </w:rPr>
              <w:t>l</w:t>
            </w:r>
            <w:r>
              <w:t>et</w:t>
            </w:r>
            <w:r>
              <w:rPr>
                <w:spacing w:val="1"/>
              </w:rPr>
              <w:t>i</w:t>
            </w:r>
            <w:r>
              <w:t>ng</w:t>
            </w:r>
            <w:r>
              <w:rPr>
                <w:spacing w:val="-9"/>
              </w:rPr>
              <w:t xml:space="preserve"> </w:t>
            </w:r>
            <w:r>
              <w:t>e</w:t>
            </w:r>
            <w:r>
              <w:rPr>
                <w:spacing w:val="1"/>
              </w:rPr>
              <w:t>v</w:t>
            </w:r>
            <w:r>
              <w:t>ery</w:t>
            </w:r>
            <w:r>
              <w:rPr>
                <w:spacing w:val="-3"/>
              </w:rPr>
              <w:t xml:space="preserve"> </w:t>
            </w:r>
            <w:r>
              <w:t>p</w:t>
            </w:r>
            <w:r>
              <w:rPr>
                <w:spacing w:val="-2"/>
              </w:rPr>
              <w:t>l</w:t>
            </w:r>
            <w:r>
              <w:rPr>
                <w:spacing w:val="2"/>
              </w:rPr>
              <w:t>a</w:t>
            </w:r>
            <w:r>
              <w:t>n,</w:t>
            </w:r>
            <w:r>
              <w:rPr>
                <w:spacing w:val="-5"/>
              </w:rPr>
              <w:t xml:space="preserve"> </w:t>
            </w:r>
            <w:r>
              <w:t>pro</w:t>
            </w:r>
            <w:r>
              <w:rPr>
                <w:spacing w:val="4"/>
              </w:rPr>
              <w:t>c</w:t>
            </w:r>
            <w:r>
              <w:t>edure,</w:t>
            </w:r>
            <w:r>
              <w:rPr>
                <w:spacing w:val="-8"/>
              </w:rPr>
              <w:t xml:space="preserve"> </w:t>
            </w:r>
            <w:r>
              <w:t>progr</w:t>
            </w:r>
            <w:r>
              <w:rPr>
                <w:spacing w:val="2"/>
              </w:rPr>
              <w:t>a</w:t>
            </w:r>
            <w:r>
              <w:t>m</w:t>
            </w:r>
            <w:r>
              <w:rPr>
                <w:spacing w:val="-7"/>
              </w:rPr>
              <w:t xml:space="preserve"> </w:t>
            </w:r>
            <w:r>
              <w:rPr>
                <w:spacing w:val="1"/>
              </w:rPr>
              <w:t>a</w:t>
            </w:r>
            <w:r>
              <w:t>nd</w:t>
            </w:r>
            <w:r>
              <w:rPr>
                <w:spacing w:val="-4"/>
              </w:rPr>
              <w:t xml:space="preserve"> </w:t>
            </w:r>
            <w:r>
              <w:t>r</w:t>
            </w:r>
            <w:r>
              <w:rPr>
                <w:spacing w:val="2"/>
              </w:rPr>
              <w:t>e</w:t>
            </w:r>
            <w:r>
              <w:t>po</w:t>
            </w:r>
            <w:r>
              <w:rPr>
                <w:spacing w:val="1"/>
              </w:rPr>
              <w:t>r</w:t>
            </w:r>
            <w:r>
              <w:t>t</w:t>
            </w:r>
            <w:r>
              <w:rPr>
                <w:spacing w:val="-3"/>
              </w:rPr>
              <w:t xml:space="preserve"> </w:t>
            </w:r>
            <w:r>
              <w:rPr>
                <w:spacing w:val="1"/>
              </w:rPr>
              <w:t>r</w:t>
            </w:r>
            <w:r>
              <w:t>equi</w:t>
            </w:r>
            <w:r>
              <w:rPr>
                <w:spacing w:val="1"/>
              </w:rPr>
              <w:t>r</w:t>
            </w:r>
            <w:r>
              <w:rPr>
                <w:spacing w:val="2"/>
              </w:rPr>
              <w:t>e</w:t>
            </w:r>
            <w:r>
              <w:t>d</w:t>
            </w:r>
            <w:r>
              <w:rPr>
                <w:spacing w:val="-7"/>
              </w:rPr>
              <w:t xml:space="preserve"> </w:t>
            </w:r>
            <w:r>
              <w:t>to be de</w:t>
            </w:r>
            <w:r>
              <w:rPr>
                <w:spacing w:val="1"/>
              </w:rPr>
              <w:t>v</w:t>
            </w:r>
            <w:r>
              <w:rPr>
                <w:spacing w:val="2"/>
              </w:rPr>
              <w:t>e</w:t>
            </w:r>
            <w:r>
              <w:t>lo</w:t>
            </w:r>
            <w:r>
              <w:rPr>
                <w:spacing w:val="1"/>
              </w:rPr>
              <w:t>p</w:t>
            </w:r>
            <w:r>
              <w:t>ed</w:t>
            </w:r>
            <w:r>
              <w:rPr>
                <w:spacing w:val="-8"/>
              </w:rPr>
              <w:t xml:space="preserve"> </w:t>
            </w:r>
            <w:r>
              <w:rPr>
                <w:spacing w:val="2"/>
              </w:rPr>
              <w:t>u</w:t>
            </w:r>
            <w:r>
              <w:t>nder</w:t>
            </w:r>
            <w:r>
              <w:rPr>
                <w:spacing w:val="-5"/>
              </w:rPr>
              <w:t xml:space="preserve"> </w:t>
            </w:r>
            <w:r>
              <w:t>t</w:t>
            </w:r>
            <w:r>
              <w:rPr>
                <w:spacing w:val="2"/>
              </w:rPr>
              <w:t>h</w:t>
            </w:r>
            <w:r>
              <w:t>is en</w:t>
            </w:r>
            <w:r>
              <w:rPr>
                <w:spacing w:val="1"/>
              </w:rPr>
              <w:t>v</w:t>
            </w:r>
            <w:r>
              <w:t>i</w:t>
            </w:r>
            <w:r>
              <w:rPr>
                <w:spacing w:val="1"/>
              </w:rPr>
              <w:t>r</w:t>
            </w:r>
            <w:r>
              <w:t>o</w:t>
            </w:r>
            <w:r>
              <w:rPr>
                <w:spacing w:val="1"/>
              </w:rPr>
              <w:t>n</w:t>
            </w:r>
            <w:r>
              <w:t>me</w:t>
            </w:r>
            <w:r>
              <w:rPr>
                <w:spacing w:val="2"/>
              </w:rPr>
              <w:t>n</w:t>
            </w:r>
            <w:r>
              <w:t>tal</w:t>
            </w:r>
            <w:r>
              <w:rPr>
                <w:spacing w:val="-12"/>
              </w:rPr>
              <w:t xml:space="preserve"> </w:t>
            </w:r>
            <w:r>
              <w:t>au</w:t>
            </w:r>
            <w:r>
              <w:rPr>
                <w:spacing w:val="2"/>
              </w:rPr>
              <w:t>t</w:t>
            </w:r>
            <w:r>
              <w:t>ho</w:t>
            </w:r>
            <w:r>
              <w:rPr>
                <w:spacing w:val="1"/>
              </w:rPr>
              <w:t>ri</w:t>
            </w:r>
            <w:r>
              <w:t>t</w:t>
            </w:r>
            <w:r>
              <w:rPr>
                <w:spacing w:val="1"/>
              </w:rPr>
              <w:t>y</w:t>
            </w:r>
            <w:r>
              <w:t>,</w:t>
            </w:r>
            <w:r>
              <w:rPr>
                <w:spacing w:val="-8"/>
              </w:rPr>
              <w:t xml:space="preserve"> </w:t>
            </w:r>
            <w:r>
              <w:t>w</w:t>
            </w:r>
            <w:r>
              <w:rPr>
                <w:spacing w:val="2"/>
              </w:rPr>
              <w:t>h</w:t>
            </w:r>
            <w:r>
              <w:t>i</w:t>
            </w:r>
            <w:r>
              <w:rPr>
                <w:spacing w:val="1"/>
              </w:rPr>
              <w:t>c</w:t>
            </w:r>
            <w:r>
              <w:t>h</w:t>
            </w:r>
            <w:r>
              <w:rPr>
                <w:spacing w:val="-5"/>
              </w:rPr>
              <w:t xml:space="preserve"> </w:t>
            </w:r>
            <w:r>
              <w:t>d</w:t>
            </w:r>
            <w:r>
              <w:rPr>
                <w:spacing w:val="2"/>
              </w:rPr>
              <w:t>e</w:t>
            </w:r>
            <w:r>
              <w:t>m</w:t>
            </w:r>
            <w:r>
              <w:rPr>
                <w:spacing w:val="2"/>
              </w:rPr>
              <w:t>o</w:t>
            </w:r>
            <w:r>
              <w:t>n</w:t>
            </w:r>
            <w:r>
              <w:rPr>
                <w:spacing w:val="1"/>
              </w:rPr>
              <w:t>s</w:t>
            </w:r>
            <w:r>
              <w:t>trates</w:t>
            </w:r>
            <w:r>
              <w:rPr>
                <w:spacing w:val="-11"/>
              </w:rPr>
              <w:t xml:space="preserve"> </w:t>
            </w:r>
            <w:r>
              <w:t>t</w:t>
            </w:r>
            <w:r>
              <w:rPr>
                <w:spacing w:val="1"/>
              </w:rPr>
              <w:t>h</w:t>
            </w:r>
            <w:r>
              <w:t>at:</w:t>
            </w:r>
          </w:p>
          <w:p w14:paraId="2125BE8A" w14:textId="5597B49C" w:rsidR="002A4730" w:rsidRDefault="002A4730" w:rsidP="00060180">
            <w:pPr>
              <w:pStyle w:val="LetterDot4"/>
              <w:numPr>
                <w:ilvl w:val="0"/>
                <w:numId w:val="30"/>
              </w:numPr>
            </w:pPr>
            <w:r w:rsidRPr="00060180">
              <w:rPr>
                <w:spacing w:val="1"/>
              </w:rPr>
              <w:t>r</w:t>
            </w:r>
            <w:r>
              <w:t>e</w:t>
            </w:r>
            <w:r w:rsidRPr="002A4730">
              <w:t>l</w:t>
            </w:r>
            <w:r>
              <w:t>e</w:t>
            </w:r>
            <w:r w:rsidRPr="00060180">
              <w:rPr>
                <w:spacing w:val="1"/>
              </w:rPr>
              <w:t>v</w:t>
            </w:r>
            <w:r>
              <w:t>a</w:t>
            </w:r>
            <w:r w:rsidRPr="002A4730">
              <w:t>n</w:t>
            </w:r>
            <w:r>
              <w:t>t</w:t>
            </w:r>
            <w:r w:rsidRPr="00060180">
              <w:rPr>
                <w:spacing w:val="7"/>
              </w:rPr>
              <w:t xml:space="preserve"> </w:t>
            </w:r>
            <w:r>
              <w:t>m</w:t>
            </w:r>
            <w:r w:rsidRPr="002A4730">
              <w:t>a</w:t>
            </w:r>
            <w:r>
              <w:t>te</w:t>
            </w:r>
            <w:r w:rsidRPr="00060180">
              <w:rPr>
                <w:spacing w:val="3"/>
              </w:rPr>
              <w:t>r</w:t>
            </w:r>
            <w:r w:rsidRPr="002A4730">
              <w:t>i</w:t>
            </w:r>
            <w:r w:rsidRPr="00060180">
              <w:rPr>
                <w:spacing w:val="2"/>
              </w:rPr>
              <w:t>a</w:t>
            </w:r>
            <w:r w:rsidRPr="002A4730">
              <w:t>l</w:t>
            </w:r>
            <w:r>
              <w:t>,</w:t>
            </w:r>
            <w:r w:rsidRPr="00060180">
              <w:rPr>
                <w:spacing w:val="3"/>
              </w:rPr>
              <w:t xml:space="preserve"> </w:t>
            </w:r>
            <w:r w:rsidRPr="002A4730">
              <w:t>i</w:t>
            </w:r>
            <w:r>
              <w:t>n</w:t>
            </w:r>
            <w:r w:rsidRPr="00060180">
              <w:rPr>
                <w:spacing w:val="1"/>
              </w:rPr>
              <w:t>cl</w:t>
            </w:r>
            <w:r>
              <w:t>u</w:t>
            </w:r>
            <w:r w:rsidRPr="00060180">
              <w:rPr>
                <w:spacing w:val="1"/>
              </w:rPr>
              <w:t>d</w:t>
            </w:r>
            <w:r w:rsidRPr="002A4730">
              <w:t>i</w:t>
            </w:r>
            <w:r>
              <w:t>ng</w:t>
            </w:r>
            <w:r w:rsidRPr="00060180">
              <w:rPr>
                <w:spacing w:val="5"/>
              </w:rPr>
              <w:t xml:space="preserve"> </w:t>
            </w:r>
            <w:r w:rsidRPr="00060180">
              <w:rPr>
                <w:spacing w:val="1"/>
              </w:rPr>
              <w:t>c</w:t>
            </w:r>
            <w:r>
              <w:t>ur</w:t>
            </w:r>
            <w:r w:rsidRPr="00060180">
              <w:rPr>
                <w:spacing w:val="1"/>
              </w:rPr>
              <w:t>r</w:t>
            </w:r>
            <w:r>
              <w:t>e</w:t>
            </w:r>
            <w:r w:rsidRPr="002A4730">
              <w:t>n</w:t>
            </w:r>
            <w:r>
              <w:t>t</w:t>
            </w:r>
            <w:r w:rsidRPr="00060180">
              <w:rPr>
                <w:spacing w:val="5"/>
              </w:rPr>
              <w:t xml:space="preserve"> </w:t>
            </w:r>
            <w:r>
              <w:t>p</w:t>
            </w:r>
            <w:r w:rsidRPr="002A4730">
              <w:t>u</w:t>
            </w:r>
            <w:r>
              <w:t>b</w:t>
            </w:r>
            <w:r w:rsidRPr="00060180">
              <w:rPr>
                <w:spacing w:val="5"/>
              </w:rPr>
              <w:t>l</w:t>
            </w:r>
            <w:r w:rsidRPr="002A4730">
              <w:t>i</w:t>
            </w:r>
            <w:r w:rsidRPr="00060180">
              <w:rPr>
                <w:spacing w:val="1"/>
              </w:rPr>
              <w:t>s</w:t>
            </w:r>
            <w:r>
              <w:t>h</w:t>
            </w:r>
            <w:r w:rsidRPr="00060180">
              <w:rPr>
                <w:spacing w:val="1"/>
              </w:rPr>
              <w:t>e</w:t>
            </w:r>
            <w:r>
              <w:t>d</w:t>
            </w:r>
            <w:r w:rsidRPr="00060180">
              <w:rPr>
                <w:spacing w:val="2"/>
              </w:rPr>
              <w:t xml:space="preserve"> </w:t>
            </w:r>
            <w:r>
              <w:t>g</w:t>
            </w:r>
            <w:r w:rsidRPr="002A4730">
              <w:t>u</w:t>
            </w:r>
            <w:r w:rsidRPr="00060180">
              <w:rPr>
                <w:spacing w:val="1"/>
              </w:rPr>
              <w:t>i</w:t>
            </w:r>
            <w:r>
              <w:t>d</w:t>
            </w:r>
            <w:r w:rsidRPr="00060180">
              <w:rPr>
                <w:spacing w:val="1"/>
              </w:rPr>
              <w:t>e</w:t>
            </w:r>
            <w:r w:rsidRPr="002A4730">
              <w:t>li</w:t>
            </w:r>
            <w:r w:rsidRPr="00060180">
              <w:rPr>
                <w:spacing w:val="2"/>
              </w:rPr>
              <w:t>n</w:t>
            </w:r>
            <w:r>
              <w:t>es</w:t>
            </w:r>
            <w:r w:rsidRPr="00060180">
              <w:rPr>
                <w:spacing w:val="3"/>
              </w:rPr>
              <w:t xml:space="preserve"> </w:t>
            </w:r>
            <w:r w:rsidRPr="00060180">
              <w:rPr>
                <w:spacing w:val="1"/>
              </w:rPr>
              <w:t>(</w:t>
            </w:r>
            <w:r>
              <w:t>where</w:t>
            </w:r>
            <w:r w:rsidRPr="00060180">
              <w:rPr>
                <w:spacing w:val="6"/>
              </w:rPr>
              <w:t xml:space="preserve"> </w:t>
            </w:r>
            <w:r>
              <w:t>a</w:t>
            </w:r>
            <w:r w:rsidRPr="00060180">
              <w:rPr>
                <w:spacing w:val="1"/>
              </w:rPr>
              <w:t>v</w:t>
            </w:r>
            <w:r>
              <w:t>a</w:t>
            </w:r>
            <w:r w:rsidRPr="00060180">
              <w:rPr>
                <w:spacing w:val="1"/>
              </w:rPr>
              <w:t>i</w:t>
            </w:r>
            <w:r w:rsidRPr="002A4730">
              <w:t>l</w:t>
            </w:r>
            <w:r>
              <w:t>a</w:t>
            </w:r>
            <w:r w:rsidRPr="00060180">
              <w:rPr>
                <w:spacing w:val="1"/>
              </w:rPr>
              <w:t>b</w:t>
            </w:r>
            <w:r w:rsidRPr="002A4730">
              <w:t>l</w:t>
            </w:r>
            <w:r>
              <w:t>e)</w:t>
            </w:r>
            <w:r w:rsidRPr="00060180">
              <w:rPr>
                <w:spacing w:val="3"/>
              </w:rPr>
              <w:t xml:space="preserve"> </w:t>
            </w:r>
            <w:r>
              <w:t>h</w:t>
            </w:r>
            <w:r w:rsidRPr="002A4730">
              <w:t>a</w:t>
            </w:r>
            <w:r w:rsidRPr="00060180">
              <w:rPr>
                <w:spacing w:val="1"/>
              </w:rPr>
              <w:t>v</w:t>
            </w:r>
            <w:r>
              <w:t>e</w:t>
            </w:r>
            <w:r w:rsidRPr="00060180">
              <w:rPr>
                <w:spacing w:val="10"/>
              </w:rPr>
              <w:t xml:space="preserve"> </w:t>
            </w:r>
            <w:r>
              <w:t>b</w:t>
            </w:r>
            <w:r w:rsidRPr="002A4730">
              <w:t>e</w:t>
            </w:r>
            <w:r>
              <w:t xml:space="preserve">en </w:t>
            </w:r>
            <w:r w:rsidRPr="00060180">
              <w:rPr>
                <w:spacing w:val="1"/>
              </w:rPr>
              <w:t>c</w:t>
            </w:r>
            <w:r>
              <w:t>o</w:t>
            </w:r>
            <w:r w:rsidRPr="002A4730">
              <w:t>n</w:t>
            </w:r>
            <w:r w:rsidRPr="00060180">
              <w:rPr>
                <w:spacing w:val="1"/>
              </w:rPr>
              <w:t>s</w:t>
            </w:r>
            <w:r w:rsidRPr="002A4730">
              <w:t>i</w:t>
            </w:r>
            <w:r>
              <w:t>d</w:t>
            </w:r>
            <w:r w:rsidRPr="002A4730">
              <w:t>e</w:t>
            </w:r>
            <w:r w:rsidRPr="00060180">
              <w:rPr>
                <w:spacing w:val="1"/>
              </w:rPr>
              <w:t>r</w:t>
            </w:r>
            <w:r w:rsidRPr="00060180">
              <w:rPr>
                <w:spacing w:val="2"/>
              </w:rPr>
              <w:t>e</w:t>
            </w:r>
            <w:r>
              <w:t>d</w:t>
            </w:r>
            <w:r w:rsidRPr="00060180">
              <w:rPr>
                <w:spacing w:val="-10"/>
              </w:rPr>
              <w:t xml:space="preserve"> </w:t>
            </w:r>
            <w:r w:rsidRPr="00060180">
              <w:rPr>
                <w:spacing w:val="1"/>
              </w:rPr>
              <w:t>i</w:t>
            </w:r>
            <w:r>
              <w:t>n</w:t>
            </w:r>
            <w:r w:rsidRPr="00060180">
              <w:rPr>
                <w:spacing w:val="-2"/>
              </w:rPr>
              <w:t xml:space="preserve"> </w:t>
            </w:r>
            <w:r w:rsidRPr="002A4730">
              <w:t>t</w:t>
            </w:r>
            <w:r w:rsidRPr="00060180">
              <w:rPr>
                <w:spacing w:val="2"/>
              </w:rPr>
              <w:t>h</w:t>
            </w:r>
            <w:r>
              <w:t>e</w:t>
            </w:r>
            <w:r w:rsidRPr="00060180">
              <w:rPr>
                <w:spacing w:val="-3"/>
              </w:rPr>
              <w:t xml:space="preserve"> </w:t>
            </w:r>
            <w:r>
              <w:t>wri</w:t>
            </w:r>
            <w:r w:rsidRPr="00060180">
              <w:rPr>
                <w:spacing w:val="2"/>
              </w:rPr>
              <w:t>t</w:t>
            </w:r>
            <w:r>
              <w:t>ten</w:t>
            </w:r>
            <w:r w:rsidRPr="00060180">
              <w:rPr>
                <w:spacing w:val="-5"/>
              </w:rPr>
              <w:t xml:space="preserve"> </w:t>
            </w:r>
            <w:r>
              <w:t>d</w:t>
            </w:r>
            <w:r w:rsidRPr="00060180">
              <w:rPr>
                <w:spacing w:val="1"/>
              </w:rPr>
              <w:t>oc</w:t>
            </w:r>
            <w:r>
              <w:t>u</w:t>
            </w:r>
            <w:r w:rsidRPr="002A4730">
              <w:t>m</w:t>
            </w:r>
            <w:r>
              <w:t>e</w:t>
            </w:r>
            <w:r w:rsidRPr="002A4730">
              <w:t>n</w:t>
            </w:r>
            <w:r>
              <w:t>t</w:t>
            </w:r>
          </w:p>
          <w:p w14:paraId="400B68BC" w14:textId="5C80CE3A" w:rsidR="002A4730" w:rsidRDefault="002A4730" w:rsidP="00060180">
            <w:pPr>
              <w:pStyle w:val="LetterDot4"/>
            </w:pPr>
            <w:r>
              <w:t>the</w:t>
            </w:r>
            <w:r>
              <w:rPr>
                <w:spacing w:val="-4"/>
              </w:rPr>
              <w:t xml:space="preserve"> </w:t>
            </w:r>
            <w:r>
              <w:rPr>
                <w:spacing w:val="1"/>
              </w:rPr>
              <w:t>c</w:t>
            </w:r>
            <w:r>
              <w:t>o</w:t>
            </w:r>
            <w:r>
              <w:rPr>
                <w:spacing w:val="1"/>
              </w:rPr>
              <w:t>n</w:t>
            </w:r>
            <w:r>
              <w:t>tent</w:t>
            </w:r>
            <w:r>
              <w:rPr>
                <w:spacing w:val="-5"/>
              </w:rPr>
              <w:t xml:space="preserve"> </w:t>
            </w:r>
            <w:r>
              <w:t>of</w:t>
            </w:r>
            <w:r>
              <w:rPr>
                <w:spacing w:val="-3"/>
              </w:rPr>
              <w:t xml:space="preserve"> </w:t>
            </w:r>
            <w:r>
              <w:rPr>
                <w:spacing w:val="2"/>
              </w:rPr>
              <w:t>t</w:t>
            </w:r>
            <w:r>
              <w:t>he</w:t>
            </w:r>
            <w:r>
              <w:rPr>
                <w:spacing w:val="-4"/>
              </w:rPr>
              <w:t xml:space="preserve"> </w:t>
            </w:r>
            <w:r>
              <w:t>w</w:t>
            </w:r>
            <w:r>
              <w:rPr>
                <w:spacing w:val="3"/>
              </w:rPr>
              <w:t>r</w:t>
            </w:r>
            <w:r>
              <w:t>itt</w:t>
            </w:r>
            <w:r>
              <w:rPr>
                <w:spacing w:val="1"/>
              </w:rPr>
              <w:t>e</w:t>
            </w:r>
            <w:r>
              <w:t>n</w:t>
            </w:r>
            <w:r>
              <w:rPr>
                <w:spacing w:val="-6"/>
              </w:rPr>
              <w:t xml:space="preserve"> </w:t>
            </w:r>
            <w:r>
              <w:rPr>
                <w:spacing w:val="1"/>
              </w:rPr>
              <w:t>d</w:t>
            </w:r>
            <w:r>
              <w:t>o</w:t>
            </w:r>
            <w:r>
              <w:rPr>
                <w:spacing w:val="1"/>
              </w:rPr>
              <w:t>c</w:t>
            </w:r>
            <w:r>
              <w:t>ume</w:t>
            </w:r>
            <w:r>
              <w:rPr>
                <w:spacing w:val="1"/>
              </w:rPr>
              <w:t>n</w:t>
            </w:r>
            <w:r>
              <w:t>t</w:t>
            </w:r>
            <w:r>
              <w:rPr>
                <w:spacing w:val="-9"/>
              </w:rPr>
              <w:t xml:space="preserve"> </w:t>
            </w:r>
            <w:r>
              <w:t>is ac</w:t>
            </w:r>
            <w:r>
              <w:rPr>
                <w:spacing w:val="1"/>
              </w:rPr>
              <w:t>c</w:t>
            </w:r>
            <w:r>
              <w:t>ura</w:t>
            </w:r>
            <w:r>
              <w:rPr>
                <w:spacing w:val="2"/>
              </w:rPr>
              <w:t>t</w:t>
            </w:r>
            <w:r>
              <w:t>e</w:t>
            </w:r>
            <w:r>
              <w:rPr>
                <w:spacing w:val="-8"/>
              </w:rPr>
              <w:t xml:space="preserve"> </w:t>
            </w:r>
            <w:r>
              <w:rPr>
                <w:spacing w:val="1"/>
              </w:rPr>
              <w:t>a</w:t>
            </w:r>
            <w:r>
              <w:t>nd</w:t>
            </w:r>
            <w:r>
              <w:rPr>
                <w:spacing w:val="-4"/>
              </w:rPr>
              <w:t xml:space="preserve"> </w:t>
            </w:r>
            <w:r>
              <w:t>t</w:t>
            </w:r>
            <w:r>
              <w:rPr>
                <w:spacing w:val="3"/>
              </w:rPr>
              <w:t>r</w:t>
            </w:r>
            <w:r>
              <w:t>ue;</w:t>
            </w:r>
            <w:r>
              <w:rPr>
                <w:spacing w:val="-4"/>
              </w:rPr>
              <w:t xml:space="preserve"> </w:t>
            </w:r>
            <w:r>
              <w:rPr>
                <w:spacing w:val="1"/>
              </w:rPr>
              <w:t>a</w:t>
            </w:r>
            <w:r>
              <w:t>nd</w:t>
            </w:r>
          </w:p>
          <w:p w14:paraId="4BE4D76A" w14:textId="22621C07" w:rsidR="002A4730" w:rsidRDefault="002A4730" w:rsidP="00060180">
            <w:pPr>
              <w:pStyle w:val="LetterDot4"/>
            </w:pPr>
            <w:r>
              <w:t>the</w:t>
            </w:r>
            <w:r>
              <w:rPr>
                <w:spacing w:val="3"/>
              </w:rPr>
              <w:t xml:space="preserve"> </w:t>
            </w:r>
            <w:r>
              <w:rPr>
                <w:spacing w:val="2"/>
              </w:rPr>
              <w:t>d</w:t>
            </w:r>
            <w:r>
              <w:t>o</w:t>
            </w:r>
            <w:r>
              <w:rPr>
                <w:spacing w:val="1"/>
              </w:rPr>
              <w:t>c</w:t>
            </w:r>
            <w:r>
              <w:t>um</w:t>
            </w:r>
            <w:r>
              <w:rPr>
                <w:spacing w:val="2"/>
              </w:rPr>
              <w:t>e</w:t>
            </w:r>
            <w:r>
              <w:t>nt</w:t>
            </w:r>
            <w:r>
              <w:rPr>
                <w:spacing w:val="-3"/>
              </w:rPr>
              <w:t xml:space="preserve"> </w:t>
            </w:r>
            <w:r>
              <w:rPr>
                <w:spacing w:val="2"/>
              </w:rPr>
              <w:t>m</w:t>
            </w:r>
            <w:r>
              <w:t>eets</w:t>
            </w:r>
            <w:r>
              <w:rPr>
                <w:spacing w:val="3"/>
              </w:rPr>
              <w:t xml:space="preserve"> </w:t>
            </w:r>
            <w:r>
              <w:t>t</w:t>
            </w:r>
            <w:r>
              <w:rPr>
                <w:spacing w:val="2"/>
              </w:rPr>
              <w:t>h</w:t>
            </w:r>
            <w:r>
              <w:t>e</w:t>
            </w:r>
            <w:r>
              <w:rPr>
                <w:spacing w:val="3"/>
              </w:rPr>
              <w:t xml:space="preserve"> </w:t>
            </w:r>
            <w:r>
              <w:rPr>
                <w:spacing w:val="1"/>
              </w:rPr>
              <w:t>r</w:t>
            </w:r>
            <w:r>
              <w:rPr>
                <w:spacing w:val="2"/>
              </w:rPr>
              <w:t>e</w:t>
            </w:r>
            <w:r>
              <w:t>qui</w:t>
            </w:r>
            <w:r>
              <w:rPr>
                <w:spacing w:val="1"/>
              </w:rPr>
              <w:t>r</w:t>
            </w:r>
            <w:r>
              <w:rPr>
                <w:spacing w:val="2"/>
              </w:rPr>
              <w:t>e</w:t>
            </w:r>
            <w:r>
              <w:t>me</w:t>
            </w:r>
            <w:r>
              <w:rPr>
                <w:spacing w:val="2"/>
              </w:rPr>
              <w:t>n</w:t>
            </w:r>
            <w:r>
              <w:t>ts</w:t>
            </w:r>
            <w:r>
              <w:rPr>
                <w:spacing w:val="-4"/>
              </w:rPr>
              <w:t xml:space="preserve"> </w:t>
            </w:r>
            <w:r>
              <w:t>of</w:t>
            </w:r>
            <w:r>
              <w:rPr>
                <w:spacing w:val="4"/>
              </w:rPr>
              <w:t xml:space="preserve"> </w:t>
            </w:r>
            <w:r>
              <w:t>t</w:t>
            </w:r>
            <w:r>
              <w:rPr>
                <w:spacing w:val="2"/>
              </w:rPr>
              <w:t>h</w:t>
            </w:r>
            <w:r>
              <w:t>e</w:t>
            </w:r>
            <w:r>
              <w:rPr>
                <w:spacing w:val="3"/>
              </w:rPr>
              <w:t xml:space="preserve"> </w:t>
            </w:r>
            <w:r>
              <w:rPr>
                <w:spacing w:val="1"/>
              </w:rPr>
              <w:t>r</w:t>
            </w:r>
            <w:r>
              <w:t>e</w:t>
            </w:r>
            <w:r>
              <w:rPr>
                <w:spacing w:val="1"/>
              </w:rPr>
              <w:t>l</w:t>
            </w:r>
            <w:r>
              <w:t>e</w:t>
            </w:r>
            <w:r>
              <w:rPr>
                <w:spacing w:val="1"/>
              </w:rPr>
              <w:t>v</w:t>
            </w:r>
            <w:r>
              <w:t>ant</w:t>
            </w:r>
            <w:r>
              <w:rPr>
                <w:spacing w:val="2"/>
              </w:rPr>
              <w:t xml:space="preserve"> </w:t>
            </w:r>
            <w:r>
              <w:rPr>
                <w:spacing w:val="1"/>
              </w:rPr>
              <w:t>c</w:t>
            </w:r>
            <w:r>
              <w:t>ondi</w:t>
            </w:r>
            <w:r>
              <w:rPr>
                <w:spacing w:val="2"/>
              </w:rPr>
              <w:t>t</w:t>
            </w:r>
            <w:r>
              <w:t>i</w:t>
            </w:r>
            <w:r>
              <w:rPr>
                <w:spacing w:val="2"/>
              </w:rPr>
              <w:t>o</w:t>
            </w:r>
            <w:r>
              <w:t>ns</w:t>
            </w:r>
            <w:r>
              <w:rPr>
                <w:spacing w:val="-2"/>
              </w:rPr>
              <w:t xml:space="preserve"> </w:t>
            </w:r>
            <w:r>
              <w:t>of</w:t>
            </w:r>
            <w:r>
              <w:rPr>
                <w:spacing w:val="4"/>
              </w:rPr>
              <w:t xml:space="preserve"> </w:t>
            </w:r>
            <w:r>
              <w:t>t</w:t>
            </w:r>
            <w:r>
              <w:rPr>
                <w:spacing w:val="2"/>
              </w:rPr>
              <w:t>h</w:t>
            </w:r>
            <w:r>
              <w:t>e</w:t>
            </w:r>
            <w:r>
              <w:rPr>
                <w:spacing w:val="3"/>
              </w:rPr>
              <w:t xml:space="preserve"> </w:t>
            </w:r>
            <w:r>
              <w:t>en</w:t>
            </w:r>
            <w:r>
              <w:rPr>
                <w:spacing w:val="3"/>
              </w:rPr>
              <w:t>v</w:t>
            </w:r>
            <w:r>
              <w:t>i</w:t>
            </w:r>
            <w:r>
              <w:rPr>
                <w:spacing w:val="1"/>
              </w:rPr>
              <w:t>r</w:t>
            </w:r>
            <w:r>
              <w:t>on</w:t>
            </w:r>
            <w:r>
              <w:rPr>
                <w:spacing w:val="2"/>
              </w:rPr>
              <w:t>m</w:t>
            </w:r>
            <w:r>
              <w:t>ent</w:t>
            </w:r>
            <w:r>
              <w:rPr>
                <w:spacing w:val="2"/>
              </w:rPr>
              <w:t>a</w:t>
            </w:r>
            <w:r>
              <w:t>l aut</w:t>
            </w:r>
            <w:r>
              <w:rPr>
                <w:spacing w:val="2"/>
              </w:rPr>
              <w:t>h</w:t>
            </w:r>
            <w:r>
              <w:t>orit</w:t>
            </w:r>
            <w:r>
              <w:rPr>
                <w:spacing w:val="1"/>
              </w:rPr>
              <w:t>y</w:t>
            </w:r>
            <w:r>
              <w:t>.</w:t>
            </w:r>
          </w:p>
        </w:tc>
      </w:tr>
      <w:tr w:rsidR="002A4730" w:rsidRPr="00251833" w14:paraId="73C2988B" w14:textId="77777777" w:rsidTr="00976A5C">
        <w:trPr>
          <w:trHeight w:val="523"/>
        </w:trPr>
        <w:tc>
          <w:tcPr>
            <w:tcW w:w="1701" w:type="dxa"/>
            <w:tcBorders>
              <w:top w:val="single" w:sz="5" w:space="0" w:color="000000"/>
              <w:left w:val="single" w:sz="5" w:space="0" w:color="000000"/>
              <w:bottom w:val="single" w:sz="5" w:space="0" w:color="000000"/>
              <w:right w:val="single" w:sz="5" w:space="0" w:color="000000"/>
            </w:tcBorders>
          </w:tcPr>
          <w:p w14:paraId="39F67E32" w14:textId="45404798" w:rsidR="002A4730" w:rsidRDefault="002A4730" w:rsidP="000D20BB">
            <w:pPr>
              <w:pStyle w:val="NormalinTable"/>
              <w:rPr>
                <w:spacing w:val="1"/>
              </w:rPr>
            </w:pPr>
            <w:r>
              <w:rPr>
                <w:spacing w:val="1"/>
              </w:rPr>
              <w:t>G</w:t>
            </w:r>
            <w:r>
              <w:t>eneral</w:t>
            </w:r>
            <w:r>
              <w:rPr>
                <w:spacing w:val="-6"/>
              </w:rPr>
              <w:t xml:space="preserve"> </w:t>
            </w:r>
            <w:r>
              <w:t>23</w:t>
            </w:r>
          </w:p>
        </w:tc>
        <w:tc>
          <w:tcPr>
            <w:tcW w:w="8505" w:type="dxa"/>
            <w:tcBorders>
              <w:top w:val="single" w:sz="5" w:space="0" w:color="000000"/>
              <w:left w:val="single" w:sz="5" w:space="0" w:color="000000"/>
              <w:bottom w:val="single" w:sz="5" w:space="0" w:color="000000"/>
              <w:right w:val="single" w:sz="5" w:space="0" w:color="000000"/>
            </w:tcBorders>
          </w:tcPr>
          <w:p w14:paraId="40540EA5" w14:textId="0B6228CD" w:rsidR="002A4730" w:rsidRDefault="002A4730" w:rsidP="000D20BB">
            <w:pPr>
              <w:pStyle w:val="NormalinTable"/>
            </w:pPr>
            <w:r>
              <w:t>A</w:t>
            </w:r>
            <w:r>
              <w:rPr>
                <w:spacing w:val="1"/>
              </w:rPr>
              <w:t>l</w:t>
            </w:r>
            <w:r>
              <w:t>l</w:t>
            </w:r>
            <w:r>
              <w:rPr>
                <w:spacing w:val="-3"/>
              </w:rPr>
              <w:t xml:space="preserve"> </w:t>
            </w:r>
            <w:r>
              <w:rPr>
                <w:spacing w:val="2"/>
              </w:rPr>
              <w:t>p</w:t>
            </w:r>
            <w:r>
              <w:t>lan</w:t>
            </w:r>
            <w:r>
              <w:rPr>
                <w:spacing w:val="1"/>
              </w:rPr>
              <w:t>s</w:t>
            </w:r>
            <w:r>
              <w:t>,</w:t>
            </w:r>
            <w:r>
              <w:rPr>
                <w:spacing w:val="-3"/>
              </w:rPr>
              <w:t xml:space="preserve"> </w:t>
            </w:r>
            <w:r>
              <w:t>pro</w:t>
            </w:r>
            <w:r>
              <w:rPr>
                <w:spacing w:val="1"/>
              </w:rPr>
              <w:t>c</w:t>
            </w:r>
            <w:r>
              <w:t>edu</w:t>
            </w:r>
            <w:r>
              <w:rPr>
                <w:spacing w:val="3"/>
              </w:rPr>
              <w:t>r</w:t>
            </w:r>
            <w:r>
              <w:t>e</w:t>
            </w:r>
            <w:r>
              <w:rPr>
                <w:spacing w:val="1"/>
              </w:rPr>
              <w:t>s</w:t>
            </w:r>
            <w:r>
              <w:t>,</w:t>
            </w:r>
            <w:r>
              <w:rPr>
                <w:spacing w:val="-11"/>
              </w:rPr>
              <w:t xml:space="preserve"> </w:t>
            </w:r>
            <w:r>
              <w:t>p</w:t>
            </w:r>
            <w:r>
              <w:rPr>
                <w:spacing w:val="1"/>
              </w:rPr>
              <w:t>r</w:t>
            </w:r>
            <w:r>
              <w:t>og</w:t>
            </w:r>
            <w:r>
              <w:rPr>
                <w:spacing w:val="3"/>
              </w:rPr>
              <w:t>r</w:t>
            </w:r>
            <w:r>
              <w:t>am</w:t>
            </w:r>
            <w:r>
              <w:rPr>
                <w:spacing w:val="1"/>
              </w:rPr>
              <w:t>s</w:t>
            </w:r>
            <w:r>
              <w:t>,</w:t>
            </w:r>
            <w:r>
              <w:rPr>
                <w:spacing w:val="-9"/>
              </w:rPr>
              <w:t xml:space="preserve"> </w:t>
            </w:r>
            <w:r>
              <w:t>re</w:t>
            </w:r>
            <w:r>
              <w:rPr>
                <w:spacing w:val="2"/>
              </w:rPr>
              <w:t>p</w:t>
            </w:r>
            <w:r>
              <w:t>orts</w:t>
            </w:r>
            <w:r>
              <w:rPr>
                <w:spacing w:val="-5"/>
              </w:rPr>
              <w:t xml:space="preserve"> </w:t>
            </w:r>
            <w:r>
              <w:t>and me</w:t>
            </w:r>
            <w:r>
              <w:rPr>
                <w:spacing w:val="2"/>
              </w:rPr>
              <w:t>t</w:t>
            </w:r>
            <w:r>
              <w:t>ho</w:t>
            </w:r>
            <w:r>
              <w:rPr>
                <w:spacing w:val="2"/>
              </w:rPr>
              <w:t>d</w:t>
            </w:r>
            <w:r>
              <w:t>o</w:t>
            </w:r>
            <w:r>
              <w:rPr>
                <w:spacing w:val="1"/>
              </w:rPr>
              <w:t>l</w:t>
            </w:r>
            <w:r>
              <w:t>og</w:t>
            </w:r>
            <w:r>
              <w:rPr>
                <w:spacing w:val="1"/>
              </w:rPr>
              <w:t>i</w:t>
            </w:r>
            <w:r>
              <w:t>es</w:t>
            </w:r>
            <w:r>
              <w:rPr>
                <w:spacing w:val="-12"/>
              </w:rPr>
              <w:t xml:space="preserve"> </w:t>
            </w:r>
            <w:r>
              <w:t>req</w:t>
            </w:r>
            <w:r>
              <w:rPr>
                <w:spacing w:val="2"/>
              </w:rPr>
              <w:t>u</w:t>
            </w:r>
            <w:r>
              <w:t>i</w:t>
            </w:r>
            <w:r>
              <w:rPr>
                <w:spacing w:val="1"/>
              </w:rPr>
              <w:t>r</w:t>
            </w:r>
            <w:r>
              <w:t>ed</w:t>
            </w:r>
            <w:r>
              <w:rPr>
                <w:spacing w:val="-6"/>
              </w:rPr>
              <w:t xml:space="preserve"> </w:t>
            </w:r>
            <w:r>
              <w:t>un</w:t>
            </w:r>
            <w:r>
              <w:rPr>
                <w:spacing w:val="2"/>
              </w:rPr>
              <w:t>d</w:t>
            </w:r>
            <w:r>
              <w:t>er</w:t>
            </w:r>
            <w:r>
              <w:rPr>
                <w:spacing w:val="-5"/>
              </w:rPr>
              <w:t xml:space="preserve"> </w:t>
            </w:r>
            <w:r>
              <w:t>t</w:t>
            </w:r>
            <w:r>
              <w:rPr>
                <w:spacing w:val="2"/>
              </w:rPr>
              <w:t>h</w:t>
            </w:r>
            <w:r>
              <w:t>is en</w:t>
            </w:r>
            <w:r>
              <w:rPr>
                <w:spacing w:val="1"/>
              </w:rPr>
              <w:t>v</w:t>
            </w:r>
            <w:r>
              <w:t>i</w:t>
            </w:r>
            <w:r>
              <w:rPr>
                <w:spacing w:val="1"/>
              </w:rPr>
              <w:t>r</w:t>
            </w:r>
            <w:r>
              <w:t>o</w:t>
            </w:r>
            <w:r>
              <w:rPr>
                <w:spacing w:val="1"/>
              </w:rPr>
              <w:t>n</w:t>
            </w:r>
            <w:r>
              <w:t>me</w:t>
            </w:r>
            <w:r>
              <w:rPr>
                <w:spacing w:val="2"/>
              </w:rPr>
              <w:t>n</w:t>
            </w:r>
            <w:r>
              <w:t>tal</w:t>
            </w:r>
            <w:r>
              <w:rPr>
                <w:spacing w:val="-12"/>
              </w:rPr>
              <w:t xml:space="preserve"> </w:t>
            </w:r>
            <w:r>
              <w:t>au</w:t>
            </w:r>
            <w:r>
              <w:rPr>
                <w:spacing w:val="2"/>
              </w:rPr>
              <w:t>t</w:t>
            </w:r>
            <w:r>
              <w:t>ho</w:t>
            </w:r>
            <w:r>
              <w:rPr>
                <w:spacing w:val="1"/>
              </w:rPr>
              <w:t>ri</w:t>
            </w:r>
            <w:r>
              <w:t>ty</w:t>
            </w:r>
            <w:r>
              <w:rPr>
                <w:spacing w:val="-7"/>
              </w:rPr>
              <w:t xml:space="preserve"> </w:t>
            </w:r>
            <w:r>
              <w:t>m</w:t>
            </w:r>
            <w:r>
              <w:rPr>
                <w:spacing w:val="1"/>
              </w:rPr>
              <w:t>us</w:t>
            </w:r>
            <w:r>
              <w:t>t</w:t>
            </w:r>
            <w:r>
              <w:rPr>
                <w:spacing w:val="-4"/>
              </w:rPr>
              <w:t xml:space="preserve"> </w:t>
            </w:r>
            <w:r>
              <w:t>be</w:t>
            </w:r>
            <w:r>
              <w:rPr>
                <w:spacing w:val="-2"/>
              </w:rPr>
              <w:t xml:space="preserve"> </w:t>
            </w:r>
            <w:r>
              <w:t>wri</w:t>
            </w:r>
            <w:r>
              <w:rPr>
                <w:spacing w:val="2"/>
              </w:rPr>
              <w:t>t</w:t>
            </w:r>
            <w:r>
              <w:t>ten</w:t>
            </w:r>
            <w:r>
              <w:rPr>
                <w:spacing w:val="-5"/>
              </w:rPr>
              <w:t xml:space="preserve"> </w:t>
            </w:r>
            <w:r>
              <w:t xml:space="preserve">and </w:t>
            </w:r>
            <w:r>
              <w:rPr>
                <w:spacing w:val="1"/>
              </w:rPr>
              <w:t>i</w:t>
            </w:r>
            <w:r>
              <w:t>mp</w:t>
            </w:r>
            <w:r>
              <w:rPr>
                <w:spacing w:val="1"/>
              </w:rPr>
              <w:t>l</w:t>
            </w:r>
            <w:r>
              <w:t>e</w:t>
            </w:r>
            <w:r>
              <w:rPr>
                <w:spacing w:val="2"/>
              </w:rPr>
              <w:t>m</w:t>
            </w:r>
            <w:r>
              <w:t>en</w:t>
            </w:r>
            <w:r>
              <w:rPr>
                <w:spacing w:val="2"/>
              </w:rPr>
              <w:t>t</w:t>
            </w:r>
            <w:r>
              <w:t>ed.</w:t>
            </w:r>
          </w:p>
        </w:tc>
      </w:tr>
      <w:tr w:rsidR="002A4730" w:rsidRPr="00251833" w14:paraId="5204BE69" w14:textId="77777777" w:rsidTr="00976A5C">
        <w:trPr>
          <w:trHeight w:val="380"/>
        </w:trPr>
        <w:tc>
          <w:tcPr>
            <w:tcW w:w="1701" w:type="dxa"/>
            <w:tcBorders>
              <w:top w:val="single" w:sz="5" w:space="0" w:color="000000"/>
              <w:left w:val="single" w:sz="5" w:space="0" w:color="000000"/>
              <w:bottom w:val="single" w:sz="5" w:space="0" w:color="000000"/>
              <w:right w:val="single" w:sz="5" w:space="0" w:color="000000"/>
            </w:tcBorders>
          </w:tcPr>
          <w:p w14:paraId="02DBAEEA" w14:textId="2B500481" w:rsidR="002A4730" w:rsidRDefault="002A4730" w:rsidP="000D20BB">
            <w:pPr>
              <w:pStyle w:val="NormalinTable"/>
              <w:rPr>
                <w:spacing w:val="1"/>
              </w:rPr>
            </w:pPr>
            <w:r>
              <w:rPr>
                <w:spacing w:val="1"/>
              </w:rPr>
              <w:t>G</w:t>
            </w:r>
            <w:r>
              <w:t>eneral</w:t>
            </w:r>
            <w:r>
              <w:rPr>
                <w:spacing w:val="-6"/>
              </w:rPr>
              <w:t xml:space="preserve"> </w:t>
            </w:r>
            <w:r>
              <w:t>24</w:t>
            </w:r>
          </w:p>
        </w:tc>
        <w:tc>
          <w:tcPr>
            <w:tcW w:w="8505" w:type="dxa"/>
            <w:tcBorders>
              <w:top w:val="single" w:sz="5" w:space="0" w:color="000000"/>
              <w:left w:val="single" w:sz="5" w:space="0" w:color="000000"/>
              <w:bottom w:val="single" w:sz="5" w:space="0" w:color="000000"/>
              <w:right w:val="single" w:sz="5" w:space="0" w:color="000000"/>
            </w:tcBorders>
          </w:tcPr>
          <w:p w14:paraId="40D1F730" w14:textId="494C14EA" w:rsidR="002A4730" w:rsidRDefault="002A4730" w:rsidP="000D20BB">
            <w:pPr>
              <w:pStyle w:val="NormalinTable"/>
            </w:pPr>
            <w:r>
              <w:t>A</w:t>
            </w:r>
            <w:r>
              <w:rPr>
                <w:spacing w:val="1"/>
              </w:rPr>
              <w:t>l</w:t>
            </w:r>
            <w:r>
              <w:t>l</w:t>
            </w:r>
            <w:r>
              <w:rPr>
                <w:spacing w:val="-3"/>
              </w:rPr>
              <w:t xml:space="preserve"> </w:t>
            </w:r>
            <w:r>
              <w:rPr>
                <w:u w:val="single" w:color="000000"/>
              </w:rPr>
              <w:t>do</w:t>
            </w:r>
            <w:r>
              <w:rPr>
                <w:spacing w:val="1"/>
                <w:u w:val="single" w:color="000000"/>
              </w:rPr>
              <w:t>c</w:t>
            </w:r>
            <w:r>
              <w:rPr>
                <w:spacing w:val="2"/>
                <w:u w:val="single" w:color="000000"/>
              </w:rPr>
              <w:t>u</w:t>
            </w:r>
            <w:r>
              <w:rPr>
                <w:u w:val="single" w:color="000000"/>
              </w:rPr>
              <w:t>m</w:t>
            </w:r>
            <w:r>
              <w:rPr>
                <w:spacing w:val="2"/>
                <w:u w:val="single" w:color="000000"/>
              </w:rPr>
              <w:t>e</w:t>
            </w:r>
            <w:r>
              <w:rPr>
                <w:u w:val="single" w:color="000000"/>
              </w:rPr>
              <w:t>nts</w:t>
            </w:r>
            <w:r>
              <w:rPr>
                <w:spacing w:val="-8"/>
              </w:rPr>
              <w:t xml:space="preserve"> </w:t>
            </w:r>
            <w:r>
              <w:rPr>
                <w:spacing w:val="1"/>
              </w:rPr>
              <w:t>r</w:t>
            </w:r>
            <w:r>
              <w:t>eq</w:t>
            </w:r>
            <w:r>
              <w:rPr>
                <w:spacing w:val="2"/>
              </w:rPr>
              <w:t>u</w:t>
            </w:r>
            <w:r>
              <w:t>i</w:t>
            </w:r>
            <w:r>
              <w:rPr>
                <w:spacing w:val="1"/>
              </w:rPr>
              <w:t>r</w:t>
            </w:r>
            <w:r>
              <w:t>ed</w:t>
            </w:r>
            <w:r>
              <w:rPr>
                <w:spacing w:val="-6"/>
              </w:rPr>
              <w:t xml:space="preserve"> </w:t>
            </w:r>
            <w:r>
              <w:t xml:space="preserve">to </w:t>
            </w:r>
            <w:r>
              <w:rPr>
                <w:spacing w:val="2"/>
              </w:rPr>
              <w:t>b</w:t>
            </w:r>
            <w:r>
              <w:t>e</w:t>
            </w:r>
            <w:r>
              <w:rPr>
                <w:spacing w:val="-2"/>
              </w:rPr>
              <w:t xml:space="preserve"> </w:t>
            </w:r>
            <w:r>
              <w:t>de</w:t>
            </w:r>
            <w:r>
              <w:rPr>
                <w:spacing w:val="1"/>
              </w:rPr>
              <w:t>v</w:t>
            </w:r>
            <w:r>
              <w:rPr>
                <w:spacing w:val="2"/>
              </w:rPr>
              <w:t>e</w:t>
            </w:r>
            <w:r>
              <w:t>lo</w:t>
            </w:r>
            <w:r>
              <w:rPr>
                <w:spacing w:val="1"/>
              </w:rPr>
              <w:t>p</w:t>
            </w:r>
            <w:r>
              <w:t>ed</w:t>
            </w:r>
            <w:r>
              <w:rPr>
                <w:spacing w:val="-8"/>
              </w:rPr>
              <w:t xml:space="preserve"> </w:t>
            </w:r>
            <w:r>
              <w:t>un</w:t>
            </w:r>
            <w:r>
              <w:rPr>
                <w:spacing w:val="2"/>
              </w:rPr>
              <w:t>d</w:t>
            </w:r>
            <w:r>
              <w:t>er</w:t>
            </w:r>
            <w:r>
              <w:rPr>
                <w:spacing w:val="-5"/>
              </w:rPr>
              <w:t xml:space="preserve"> </w:t>
            </w:r>
            <w:r>
              <w:t>t</w:t>
            </w:r>
            <w:r>
              <w:rPr>
                <w:spacing w:val="2"/>
              </w:rPr>
              <w:t>h</w:t>
            </w:r>
            <w:r>
              <w:t>is</w:t>
            </w:r>
            <w:r>
              <w:rPr>
                <w:spacing w:val="-2"/>
              </w:rPr>
              <w:t xml:space="preserve"> </w:t>
            </w:r>
            <w:r>
              <w:t>en</w:t>
            </w:r>
            <w:r>
              <w:rPr>
                <w:spacing w:val="1"/>
              </w:rPr>
              <w:t>vir</w:t>
            </w:r>
            <w:r>
              <w:t>onm</w:t>
            </w:r>
            <w:r>
              <w:rPr>
                <w:spacing w:val="2"/>
              </w:rPr>
              <w:t>e</w:t>
            </w:r>
            <w:r>
              <w:t>nt</w:t>
            </w:r>
            <w:r>
              <w:rPr>
                <w:spacing w:val="1"/>
              </w:rPr>
              <w:t>a</w:t>
            </w:r>
            <w:r>
              <w:t>l</w:t>
            </w:r>
            <w:r>
              <w:rPr>
                <w:spacing w:val="-14"/>
              </w:rPr>
              <w:t xml:space="preserve"> </w:t>
            </w:r>
            <w:r>
              <w:t>a</w:t>
            </w:r>
            <w:r>
              <w:rPr>
                <w:spacing w:val="1"/>
              </w:rPr>
              <w:t>u</w:t>
            </w:r>
            <w:r>
              <w:t>tho</w:t>
            </w:r>
            <w:r>
              <w:rPr>
                <w:spacing w:val="3"/>
              </w:rPr>
              <w:t>r</w:t>
            </w:r>
            <w:r>
              <w:t>ity</w:t>
            </w:r>
            <w:r>
              <w:rPr>
                <w:spacing w:val="-7"/>
              </w:rPr>
              <w:t xml:space="preserve"> </w:t>
            </w:r>
            <w:r>
              <w:t>mu</w:t>
            </w:r>
            <w:r>
              <w:rPr>
                <w:spacing w:val="1"/>
              </w:rPr>
              <w:t>s</w:t>
            </w:r>
            <w:r>
              <w:t>t</w:t>
            </w:r>
            <w:r>
              <w:rPr>
                <w:spacing w:val="-2"/>
              </w:rPr>
              <w:t xml:space="preserve"> </w:t>
            </w:r>
            <w:r>
              <w:rPr>
                <w:spacing w:val="2"/>
              </w:rPr>
              <w:t>b</w:t>
            </w:r>
            <w:r>
              <w:t>e</w:t>
            </w:r>
            <w:r>
              <w:rPr>
                <w:spacing w:val="-2"/>
              </w:rPr>
              <w:t xml:space="preserve"> </w:t>
            </w:r>
            <w:r>
              <w:t>kept</w:t>
            </w:r>
            <w:r>
              <w:rPr>
                <w:spacing w:val="-4"/>
              </w:rPr>
              <w:t xml:space="preserve"> </w:t>
            </w:r>
            <w:r>
              <w:rPr>
                <w:spacing w:val="2"/>
              </w:rPr>
              <w:t>f</w:t>
            </w:r>
            <w:r>
              <w:t>or fi</w:t>
            </w:r>
            <w:r>
              <w:rPr>
                <w:spacing w:val="1"/>
              </w:rPr>
              <w:t>v</w:t>
            </w:r>
            <w:r>
              <w:t>e</w:t>
            </w:r>
            <w:r>
              <w:rPr>
                <w:spacing w:val="-3"/>
              </w:rPr>
              <w:t xml:space="preserve"> </w:t>
            </w:r>
            <w:r>
              <w:t>yea</w:t>
            </w:r>
            <w:r>
              <w:rPr>
                <w:spacing w:val="1"/>
              </w:rPr>
              <w:t>rs</w:t>
            </w:r>
            <w:r>
              <w:t>.</w:t>
            </w:r>
          </w:p>
        </w:tc>
      </w:tr>
      <w:tr w:rsidR="002A4730" w:rsidRPr="00251833" w14:paraId="58FC519C" w14:textId="77777777" w:rsidTr="00976A5C">
        <w:trPr>
          <w:trHeight w:val="958"/>
        </w:trPr>
        <w:tc>
          <w:tcPr>
            <w:tcW w:w="1701" w:type="dxa"/>
            <w:tcBorders>
              <w:top w:val="single" w:sz="5" w:space="0" w:color="000000"/>
              <w:left w:val="single" w:sz="5" w:space="0" w:color="000000"/>
              <w:bottom w:val="single" w:sz="5" w:space="0" w:color="000000"/>
              <w:right w:val="single" w:sz="5" w:space="0" w:color="000000"/>
            </w:tcBorders>
          </w:tcPr>
          <w:p w14:paraId="2ACE634A" w14:textId="3A4A1E18" w:rsidR="002A4730" w:rsidRDefault="002A4730" w:rsidP="000D20BB">
            <w:pPr>
              <w:pStyle w:val="NormalinTable"/>
              <w:rPr>
                <w:spacing w:val="1"/>
              </w:rPr>
            </w:pPr>
            <w:r>
              <w:rPr>
                <w:spacing w:val="1"/>
              </w:rPr>
              <w:t>G</w:t>
            </w:r>
            <w:r>
              <w:t>ene</w:t>
            </w:r>
            <w:r>
              <w:rPr>
                <w:spacing w:val="1"/>
              </w:rPr>
              <w:t>r</w:t>
            </w:r>
            <w:r>
              <w:t>al</w:t>
            </w:r>
            <w:r>
              <w:rPr>
                <w:spacing w:val="-6"/>
              </w:rPr>
              <w:t xml:space="preserve"> </w:t>
            </w:r>
            <w:r>
              <w:t>25</w:t>
            </w:r>
          </w:p>
        </w:tc>
        <w:tc>
          <w:tcPr>
            <w:tcW w:w="8505" w:type="dxa"/>
            <w:tcBorders>
              <w:top w:val="single" w:sz="5" w:space="0" w:color="000000"/>
              <w:left w:val="single" w:sz="5" w:space="0" w:color="000000"/>
              <w:bottom w:val="single" w:sz="5" w:space="0" w:color="000000"/>
              <w:right w:val="single" w:sz="5" w:space="0" w:color="000000"/>
            </w:tcBorders>
          </w:tcPr>
          <w:p w14:paraId="4AC3EA32" w14:textId="3D0F1243" w:rsidR="002A4730" w:rsidRDefault="002A4730" w:rsidP="000D20BB">
            <w:pPr>
              <w:pStyle w:val="NormalinTable"/>
            </w:pPr>
            <w:r>
              <w:t>A</w:t>
            </w:r>
            <w:r>
              <w:rPr>
                <w:spacing w:val="1"/>
              </w:rPr>
              <w:t>l</w:t>
            </w:r>
            <w:r>
              <w:t>l</w:t>
            </w:r>
            <w:r>
              <w:rPr>
                <w:spacing w:val="-3"/>
              </w:rPr>
              <w:t xml:space="preserve"> </w:t>
            </w:r>
            <w:r>
              <w:t>do</w:t>
            </w:r>
            <w:r>
              <w:rPr>
                <w:spacing w:val="1"/>
              </w:rPr>
              <w:t>c</w:t>
            </w:r>
            <w:r>
              <w:rPr>
                <w:spacing w:val="2"/>
              </w:rPr>
              <w:t>u</w:t>
            </w:r>
            <w:r>
              <w:t>m</w:t>
            </w:r>
            <w:r>
              <w:rPr>
                <w:spacing w:val="2"/>
              </w:rPr>
              <w:t>e</w:t>
            </w:r>
            <w:r>
              <w:t>nts</w:t>
            </w:r>
            <w:r>
              <w:rPr>
                <w:spacing w:val="-10"/>
              </w:rPr>
              <w:t xml:space="preserve"> </w:t>
            </w:r>
            <w:r>
              <w:t>req</w:t>
            </w:r>
            <w:r>
              <w:rPr>
                <w:spacing w:val="2"/>
              </w:rPr>
              <w:t>u</w:t>
            </w:r>
            <w:r>
              <w:t>i</w:t>
            </w:r>
            <w:r>
              <w:rPr>
                <w:spacing w:val="1"/>
              </w:rPr>
              <w:t>r</w:t>
            </w:r>
            <w:r>
              <w:t>ed</w:t>
            </w:r>
            <w:r>
              <w:rPr>
                <w:spacing w:val="-6"/>
              </w:rPr>
              <w:t xml:space="preserve"> </w:t>
            </w:r>
            <w:r>
              <w:t xml:space="preserve">to </w:t>
            </w:r>
            <w:r>
              <w:rPr>
                <w:spacing w:val="2"/>
              </w:rPr>
              <w:t>b</w:t>
            </w:r>
            <w:r>
              <w:t>e</w:t>
            </w:r>
            <w:r>
              <w:rPr>
                <w:spacing w:val="-2"/>
              </w:rPr>
              <w:t xml:space="preserve"> </w:t>
            </w:r>
            <w:r>
              <w:t>p</w:t>
            </w:r>
            <w:r>
              <w:rPr>
                <w:spacing w:val="1"/>
              </w:rPr>
              <w:t>r</w:t>
            </w:r>
            <w:r>
              <w:t>e</w:t>
            </w:r>
            <w:r>
              <w:rPr>
                <w:spacing w:val="1"/>
              </w:rPr>
              <w:t>p</w:t>
            </w:r>
            <w:r>
              <w:t>ared,</w:t>
            </w:r>
            <w:r>
              <w:rPr>
                <w:spacing w:val="-7"/>
              </w:rPr>
              <w:t xml:space="preserve"> </w:t>
            </w:r>
            <w:r>
              <w:t>h</w:t>
            </w:r>
            <w:r>
              <w:rPr>
                <w:spacing w:val="1"/>
              </w:rPr>
              <w:t>e</w:t>
            </w:r>
            <w:r>
              <w:t>ld</w:t>
            </w:r>
            <w:r>
              <w:rPr>
                <w:spacing w:val="-4"/>
              </w:rPr>
              <w:t xml:space="preserve"> </w:t>
            </w:r>
            <w:r>
              <w:t xml:space="preserve">or </w:t>
            </w:r>
            <w:r>
              <w:rPr>
                <w:spacing w:val="1"/>
              </w:rPr>
              <w:t>k</w:t>
            </w:r>
            <w:r>
              <w:rPr>
                <w:spacing w:val="2"/>
              </w:rPr>
              <w:t>e</w:t>
            </w:r>
            <w:r>
              <w:t>pt</w:t>
            </w:r>
            <w:r>
              <w:rPr>
                <w:spacing w:val="-5"/>
              </w:rPr>
              <w:t xml:space="preserve"> </w:t>
            </w:r>
            <w:r>
              <w:rPr>
                <w:spacing w:val="2"/>
              </w:rPr>
              <w:t>un</w:t>
            </w:r>
            <w:r>
              <w:t>der</w:t>
            </w:r>
            <w:r>
              <w:rPr>
                <w:spacing w:val="-4"/>
              </w:rPr>
              <w:t xml:space="preserve"> </w:t>
            </w:r>
            <w:r>
              <w:t>t</w:t>
            </w:r>
            <w:r>
              <w:rPr>
                <w:spacing w:val="1"/>
              </w:rPr>
              <w:t>h</w:t>
            </w:r>
            <w:r>
              <w:t>is</w:t>
            </w:r>
            <w:r>
              <w:rPr>
                <w:spacing w:val="-2"/>
              </w:rPr>
              <w:t xml:space="preserve"> </w:t>
            </w:r>
            <w:r>
              <w:t>en</w:t>
            </w:r>
            <w:r>
              <w:rPr>
                <w:spacing w:val="1"/>
              </w:rPr>
              <w:t>v</w:t>
            </w:r>
            <w:r>
              <w:t>i</w:t>
            </w:r>
            <w:r>
              <w:rPr>
                <w:spacing w:val="1"/>
              </w:rPr>
              <w:t>r</w:t>
            </w:r>
            <w:r>
              <w:rPr>
                <w:spacing w:val="2"/>
              </w:rPr>
              <w:t>o</w:t>
            </w:r>
            <w:r>
              <w:t>n</w:t>
            </w:r>
            <w:r>
              <w:rPr>
                <w:spacing w:val="2"/>
              </w:rPr>
              <w:t>m</w:t>
            </w:r>
            <w:r>
              <w:t>ent</w:t>
            </w:r>
            <w:r>
              <w:rPr>
                <w:spacing w:val="2"/>
              </w:rPr>
              <w:t>a</w:t>
            </w:r>
            <w:r>
              <w:t>l</w:t>
            </w:r>
            <w:r>
              <w:rPr>
                <w:spacing w:val="-14"/>
              </w:rPr>
              <w:t xml:space="preserve"> </w:t>
            </w:r>
            <w:r>
              <w:rPr>
                <w:spacing w:val="2"/>
              </w:rPr>
              <w:t>a</w:t>
            </w:r>
            <w:r>
              <w:t>ut</w:t>
            </w:r>
            <w:r>
              <w:rPr>
                <w:spacing w:val="1"/>
              </w:rPr>
              <w:t>h</w:t>
            </w:r>
            <w:r>
              <w:t>ority</w:t>
            </w:r>
            <w:r>
              <w:rPr>
                <w:spacing w:val="-7"/>
              </w:rPr>
              <w:t xml:space="preserve"> </w:t>
            </w:r>
            <w:r>
              <w:t>mu</w:t>
            </w:r>
            <w:r>
              <w:rPr>
                <w:spacing w:val="1"/>
              </w:rPr>
              <w:t>s</w:t>
            </w:r>
            <w:r>
              <w:t>t be</w:t>
            </w:r>
            <w:r>
              <w:rPr>
                <w:spacing w:val="-3"/>
              </w:rPr>
              <w:t xml:space="preserve"> </w:t>
            </w:r>
            <w:r>
              <w:t>pro</w:t>
            </w:r>
            <w:r>
              <w:rPr>
                <w:spacing w:val="1"/>
              </w:rPr>
              <w:t>vi</w:t>
            </w:r>
            <w:r>
              <w:t>d</w:t>
            </w:r>
            <w:r>
              <w:rPr>
                <w:spacing w:val="1"/>
              </w:rPr>
              <w:t>e</w:t>
            </w:r>
            <w:r>
              <w:t>d</w:t>
            </w:r>
            <w:r>
              <w:rPr>
                <w:spacing w:val="-8"/>
              </w:rPr>
              <w:t xml:space="preserve"> </w:t>
            </w:r>
            <w:r>
              <w:t>to the</w:t>
            </w:r>
            <w:r>
              <w:rPr>
                <w:spacing w:val="-2"/>
              </w:rPr>
              <w:t xml:space="preserve"> </w:t>
            </w:r>
            <w:r>
              <w:t>ad</w:t>
            </w:r>
            <w:r>
              <w:rPr>
                <w:spacing w:val="2"/>
              </w:rPr>
              <w:t>m</w:t>
            </w:r>
            <w:r>
              <w:t>i</w:t>
            </w:r>
            <w:r>
              <w:rPr>
                <w:spacing w:val="2"/>
              </w:rPr>
              <w:t>n</w:t>
            </w:r>
            <w:r>
              <w:t>i</w:t>
            </w:r>
            <w:r>
              <w:rPr>
                <w:spacing w:val="1"/>
              </w:rPr>
              <w:t>s</w:t>
            </w:r>
            <w:r>
              <w:rPr>
                <w:spacing w:val="2"/>
              </w:rPr>
              <w:t>t</w:t>
            </w:r>
            <w:r>
              <w:t>ering</w:t>
            </w:r>
            <w:r>
              <w:rPr>
                <w:spacing w:val="-10"/>
              </w:rPr>
              <w:t xml:space="preserve"> </w:t>
            </w:r>
            <w:r>
              <w:t>au</w:t>
            </w:r>
            <w:r>
              <w:rPr>
                <w:spacing w:val="2"/>
              </w:rPr>
              <w:t>t</w:t>
            </w:r>
            <w:r>
              <w:t>ho</w:t>
            </w:r>
            <w:r>
              <w:rPr>
                <w:spacing w:val="1"/>
              </w:rPr>
              <w:t>r</w:t>
            </w:r>
            <w:r>
              <w:t>ity</w:t>
            </w:r>
            <w:r>
              <w:rPr>
                <w:spacing w:val="-5"/>
              </w:rPr>
              <w:t xml:space="preserve"> </w:t>
            </w:r>
            <w:r>
              <w:t>up</w:t>
            </w:r>
            <w:r>
              <w:rPr>
                <w:spacing w:val="2"/>
              </w:rPr>
              <w:t>o</w:t>
            </w:r>
            <w:r>
              <w:t>n</w:t>
            </w:r>
            <w:r>
              <w:rPr>
                <w:spacing w:val="-4"/>
              </w:rPr>
              <w:t xml:space="preserve"> </w:t>
            </w:r>
            <w:r>
              <w:t>wri</w:t>
            </w:r>
            <w:r>
              <w:rPr>
                <w:spacing w:val="2"/>
              </w:rPr>
              <w:t>t</w:t>
            </w:r>
            <w:r>
              <w:t>ten</w:t>
            </w:r>
            <w:r>
              <w:rPr>
                <w:spacing w:val="-5"/>
              </w:rPr>
              <w:t xml:space="preserve"> </w:t>
            </w:r>
            <w:r>
              <w:t>reque</w:t>
            </w:r>
            <w:r>
              <w:rPr>
                <w:spacing w:val="1"/>
              </w:rPr>
              <w:t>s</w:t>
            </w:r>
            <w:r>
              <w:t>t</w:t>
            </w:r>
            <w:r>
              <w:rPr>
                <w:spacing w:val="-7"/>
              </w:rPr>
              <w:t xml:space="preserve"> </w:t>
            </w:r>
            <w:r>
              <w:rPr>
                <w:spacing w:val="2"/>
              </w:rPr>
              <w:t>w</w:t>
            </w:r>
            <w:r>
              <w:t>it</w:t>
            </w:r>
            <w:r>
              <w:rPr>
                <w:spacing w:val="2"/>
              </w:rPr>
              <w:t>h</w:t>
            </w:r>
            <w:r>
              <w:t>in</w:t>
            </w:r>
            <w:r>
              <w:rPr>
                <w:spacing w:val="-3"/>
              </w:rPr>
              <w:t xml:space="preserve"> </w:t>
            </w:r>
            <w:r>
              <w:t>the req</w:t>
            </w:r>
            <w:r>
              <w:rPr>
                <w:spacing w:val="2"/>
              </w:rPr>
              <w:t>u</w:t>
            </w:r>
            <w:r>
              <w:t>e</w:t>
            </w:r>
            <w:r>
              <w:rPr>
                <w:spacing w:val="1"/>
              </w:rPr>
              <w:t>s</w:t>
            </w:r>
            <w:r>
              <w:t>ted tim</w:t>
            </w:r>
            <w:r>
              <w:rPr>
                <w:spacing w:val="2"/>
              </w:rPr>
              <w:t>e</w:t>
            </w:r>
            <w:r>
              <w:t>fram</w:t>
            </w:r>
            <w:r>
              <w:rPr>
                <w:spacing w:val="2"/>
              </w:rPr>
              <w:t>e</w:t>
            </w:r>
            <w:r>
              <w:t>.</w:t>
            </w:r>
          </w:p>
        </w:tc>
      </w:tr>
      <w:tr w:rsidR="001C68DD" w:rsidRPr="00251833" w14:paraId="3E5C2860" w14:textId="77777777" w:rsidTr="00492D38">
        <w:trPr>
          <w:trHeight w:val="836"/>
        </w:trPr>
        <w:tc>
          <w:tcPr>
            <w:tcW w:w="1701" w:type="dxa"/>
            <w:tcBorders>
              <w:top w:val="single" w:sz="5" w:space="0" w:color="000000"/>
              <w:left w:val="single" w:sz="5" w:space="0" w:color="000000"/>
              <w:bottom w:val="single" w:sz="5" w:space="0" w:color="000000"/>
              <w:right w:val="single" w:sz="5" w:space="0" w:color="000000"/>
            </w:tcBorders>
          </w:tcPr>
          <w:p w14:paraId="119D4343" w14:textId="38C806CA" w:rsidR="001C68DD" w:rsidRPr="001C68DD" w:rsidRDefault="001C68DD" w:rsidP="00DF46FA">
            <w:pPr>
              <w:pStyle w:val="NormalinTable"/>
            </w:pPr>
            <w:r w:rsidRPr="001C68DD">
              <w:t>General 26</w:t>
            </w:r>
          </w:p>
        </w:tc>
        <w:tc>
          <w:tcPr>
            <w:tcW w:w="8505" w:type="dxa"/>
            <w:tcBorders>
              <w:top w:val="single" w:sz="5" w:space="0" w:color="000000"/>
              <w:left w:val="single" w:sz="5" w:space="0" w:color="000000"/>
              <w:bottom w:val="single" w:sz="5" w:space="0" w:color="000000"/>
              <w:right w:val="single" w:sz="5" w:space="0" w:color="000000"/>
            </w:tcBorders>
          </w:tcPr>
          <w:p w14:paraId="592A145D" w14:textId="1AD760C3" w:rsidR="001C68DD" w:rsidRPr="00DF46FA" w:rsidRDefault="001C68DD" w:rsidP="00DF46FA">
            <w:pPr>
              <w:pStyle w:val="NormalinTable"/>
            </w:pPr>
            <w:r w:rsidRPr="001C68DD">
              <w:t>A record of all complaints must be kept including the date, complainant’s details, source, reason for the complaint, description of investigations and actions undertaken in resolving the complaint.</w:t>
            </w:r>
          </w:p>
        </w:tc>
      </w:tr>
    </w:tbl>
    <w:p w14:paraId="64772F5E" w14:textId="77777777" w:rsidR="00DE1F2D" w:rsidRDefault="00DE1F2D">
      <w:pPr>
        <w:spacing w:before="2" w:line="0" w:lineRule="atLeast"/>
        <w:rPr>
          <w:sz w:val="1"/>
          <w:szCs w:val="1"/>
        </w:rPr>
      </w:pPr>
    </w:p>
    <w:p w14:paraId="6857008E" w14:textId="77777777" w:rsidR="00DE1F2D" w:rsidRDefault="00DE1F2D">
      <w:pPr>
        <w:spacing w:before="2" w:line="0" w:lineRule="atLeast"/>
        <w:rPr>
          <w:sz w:val="1"/>
          <w:szCs w:val="1"/>
        </w:rPr>
      </w:pPr>
    </w:p>
    <w:p w14:paraId="342765AD" w14:textId="77777777" w:rsidR="00DE1F2D" w:rsidRDefault="00DE1F2D">
      <w:pPr>
        <w:spacing w:before="2" w:line="0" w:lineRule="atLeast"/>
        <w:rPr>
          <w:sz w:val="1"/>
          <w:szCs w:val="1"/>
        </w:rPr>
      </w:pPr>
    </w:p>
    <w:p w14:paraId="1D206C9D" w14:textId="77777777" w:rsidR="00DE1F2D" w:rsidRDefault="00DE1F2D">
      <w:pPr>
        <w:spacing w:before="2" w:line="0" w:lineRule="atLeast"/>
        <w:rPr>
          <w:sz w:val="1"/>
          <w:szCs w:val="1"/>
        </w:rPr>
      </w:pPr>
    </w:p>
    <w:p w14:paraId="3A05120A" w14:textId="77777777" w:rsidR="00DE1F2D" w:rsidRDefault="00DE1F2D">
      <w:pPr>
        <w:spacing w:before="2" w:line="0" w:lineRule="atLeast"/>
        <w:rPr>
          <w:sz w:val="1"/>
          <w:szCs w:val="1"/>
        </w:rPr>
      </w:pPr>
    </w:p>
    <w:p w14:paraId="48B402F1" w14:textId="77777777" w:rsidR="00DE1F2D" w:rsidRDefault="00DE1F2D">
      <w:pPr>
        <w:spacing w:before="2" w:line="0" w:lineRule="atLeast"/>
        <w:rPr>
          <w:sz w:val="1"/>
          <w:szCs w:val="1"/>
        </w:rPr>
      </w:pPr>
    </w:p>
    <w:p w14:paraId="3A730E96" w14:textId="77777777" w:rsidR="00DE1F2D" w:rsidRDefault="00DE1F2D">
      <w:pPr>
        <w:spacing w:before="2" w:line="0" w:lineRule="atLeast"/>
        <w:rPr>
          <w:sz w:val="1"/>
          <w:szCs w:val="1"/>
        </w:rPr>
      </w:pPr>
    </w:p>
    <w:p w14:paraId="7B35E604" w14:textId="77777777" w:rsidR="00DE1F2D" w:rsidRDefault="00DE1F2D">
      <w:pPr>
        <w:spacing w:before="2" w:line="0" w:lineRule="atLeast"/>
        <w:rPr>
          <w:sz w:val="1"/>
          <w:szCs w:val="1"/>
        </w:rPr>
      </w:pPr>
    </w:p>
    <w:p w14:paraId="14E3B5AE" w14:textId="77777777" w:rsidR="00DE1F2D" w:rsidRDefault="00DE1F2D">
      <w:pPr>
        <w:spacing w:before="2" w:line="0" w:lineRule="atLeast"/>
        <w:rPr>
          <w:sz w:val="1"/>
          <w:szCs w:val="1"/>
        </w:rPr>
      </w:pPr>
    </w:p>
    <w:p w14:paraId="4858D91E" w14:textId="77777777" w:rsidR="00DE1F2D" w:rsidRDefault="00DE1F2D">
      <w:pPr>
        <w:spacing w:before="2" w:line="0" w:lineRule="atLeast"/>
        <w:rPr>
          <w:sz w:val="1"/>
          <w:szCs w:val="1"/>
        </w:rPr>
      </w:pPr>
    </w:p>
    <w:p w14:paraId="5101B762" w14:textId="5159E708" w:rsidR="00DE1F2D" w:rsidDel="00B35407" w:rsidRDefault="00DE1F2D">
      <w:pPr>
        <w:spacing w:before="2" w:line="0" w:lineRule="atLeast"/>
        <w:rPr>
          <w:del w:id="161" w:author="Jessica Burckhardt" w:date="2024-11-04T18:18:00Z" w16du:dateUtc="2024-11-04T08:18:00Z"/>
          <w:sz w:val="1"/>
          <w:szCs w:val="1"/>
        </w:rPr>
      </w:pPr>
    </w:p>
    <w:p w14:paraId="1ED88C30" w14:textId="5715BCB6" w:rsidR="00472A80" w:rsidRDefault="00472A80" w:rsidP="00492D38">
      <w:pPr>
        <w:rPr>
          <w:ins w:id="162" w:author="Jessica Burckhardt" w:date="2024-11-11T11:48:00Z" w16du:dateUtc="2024-11-11T01:48:00Z"/>
        </w:rPr>
      </w:pPr>
    </w:p>
    <w:p w14:paraId="1666548E" w14:textId="77777777" w:rsidR="00101C23" w:rsidRDefault="00101C23" w:rsidP="00492D38"/>
    <w:tbl>
      <w:tblPr>
        <w:tblStyle w:val="TableGrid"/>
        <w:tblW w:w="0" w:type="auto"/>
        <w:tblInd w:w="-5" w:type="dxa"/>
        <w:tblLook w:val="04A0" w:firstRow="1" w:lastRow="0" w:firstColumn="1" w:lastColumn="0" w:noHBand="0" w:noVBand="1"/>
      </w:tblPr>
      <w:tblGrid>
        <w:gridCol w:w="1701"/>
        <w:gridCol w:w="8505"/>
      </w:tblGrid>
      <w:tr w:rsidR="00472A80" w14:paraId="76E57952" w14:textId="77777777" w:rsidTr="00A32A97">
        <w:trPr>
          <w:trHeight w:val="682"/>
          <w:tblHeader/>
        </w:trPr>
        <w:tc>
          <w:tcPr>
            <w:tcW w:w="10206" w:type="dxa"/>
            <w:gridSpan w:val="2"/>
            <w:shd w:val="clear" w:color="auto" w:fill="D9D9D9" w:themeFill="background1" w:themeFillShade="D9"/>
            <w:vAlign w:val="center"/>
          </w:tcPr>
          <w:p w14:paraId="54A27168" w14:textId="2F03A400" w:rsidR="00472A80" w:rsidRDefault="00BD0D2E" w:rsidP="001362F4">
            <w:pPr>
              <w:spacing w:line="312" w:lineRule="auto"/>
              <w:rPr>
                <w:rFonts w:ascii="Arial" w:eastAsia="Arial" w:hAnsi="Arial" w:cs="Arial"/>
                <w:b/>
                <w:sz w:val="22"/>
                <w:szCs w:val="22"/>
              </w:rPr>
            </w:pPr>
            <w:ins w:id="163" w:author="Jessica Burckhardt" w:date="2024-11-06T09:22:00Z" w16du:dateUtc="2024-11-05T23:22:00Z">
              <w:r>
                <w:rPr>
                  <w:rFonts w:ascii="Arial" w:eastAsia="Arial" w:hAnsi="Arial" w:cs="Arial"/>
                  <w:b/>
                  <w:spacing w:val="-5"/>
                </w:rPr>
                <w:t xml:space="preserve">Schedule B </w:t>
              </w:r>
            </w:ins>
            <w:ins w:id="164" w:author="Jessica Burckhardt" w:date="2024-11-13T09:29:00Z" w16du:dateUtc="2024-11-12T23:29:00Z">
              <w:r w:rsidR="001362F4">
                <w:rPr>
                  <w:rFonts w:ascii="Arial" w:eastAsia="Arial" w:hAnsi="Arial" w:cs="Arial"/>
                  <w:b/>
                  <w:spacing w:val="-5"/>
                </w:rPr>
                <w:t xml:space="preserve">– </w:t>
              </w:r>
            </w:ins>
            <w:r w:rsidR="00472A80">
              <w:rPr>
                <w:rFonts w:ascii="Arial" w:eastAsia="Arial" w:hAnsi="Arial" w:cs="Arial"/>
                <w:b/>
                <w:spacing w:val="-5"/>
              </w:rPr>
              <w:t>Waste</w:t>
            </w:r>
            <w:ins w:id="165" w:author="Jessica Burckhardt" w:date="2024-11-07T09:13:00Z" w16du:dateUtc="2024-11-06T23:13:00Z">
              <w:r w:rsidR="00F6362E">
                <w:rPr>
                  <w:rFonts w:ascii="Arial" w:eastAsia="Arial" w:hAnsi="Arial" w:cs="Arial"/>
                  <w:b/>
                  <w:spacing w:val="-5"/>
                </w:rPr>
                <w:t xml:space="preserve"> </w:t>
              </w:r>
            </w:ins>
            <w:ins w:id="166" w:author="Jessica Burckhardt" w:date="2024-11-06T09:36:00Z" w16du:dateUtc="2024-11-05T23:36:00Z">
              <w:r w:rsidR="00E124AC">
                <w:rPr>
                  <w:rFonts w:ascii="Arial" w:eastAsia="Arial" w:hAnsi="Arial" w:cs="Arial"/>
                  <w:b/>
                  <w:spacing w:val="-5"/>
                </w:rPr>
                <w:t>Management</w:t>
              </w:r>
            </w:ins>
            <w:del w:id="167" w:author="Jessica Burckhardt" w:date="2024-11-06T09:22:00Z" w16du:dateUtc="2024-11-05T23:22:00Z">
              <w:r w:rsidR="00472A80" w:rsidDel="00BD0D2E">
                <w:rPr>
                  <w:rFonts w:ascii="Arial" w:eastAsia="Arial" w:hAnsi="Arial" w:cs="Arial"/>
                  <w:b/>
                </w:rPr>
                <w:delText>co</w:delText>
              </w:r>
              <w:r w:rsidR="00472A80" w:rsidDel="00BD0D2E">
                <w:rPr>
                  <w:rFonts w:ascii="Arial" w:eastAsia="Arial" w:hAnsi="Arial" w:cs="Arial"/>
                  <w:b/>
                  <w:spacing w:val="1"/>
                </w:rPr>
                <w:delText>n</w:delText>
              </w:r>
              <w:r w:rsidR="00472A80" w:rsidDel="00BD0D2E">
                <w:rPr>
                  <w:rFonts w:ascii="Arial" w:eastAsia="Arial" w:hAnsi="Arial" w:cs="Arial"/>
                  <w:b/>
                </w:rPr>
                <w:delText>ditio</w:delText>
              </w:r>
              <w:r w:rsidR="00472A80" w:rsidDel="00BD0D2E">
                <w:rPr>
                  <w:rFonts w:ascii="Arial" w:eastAsia="Arial" w:hAnsi="Arial" w:cs="Arial"/>
                  <w:b/>
                  <w:spacing w:val="1"/>
                </w:rPr>
                <w:delText>n</w:delText>
              </w:r>
              <w:r w:rsidR="00472A80" w:rsidDel="00BD0D2E">
                <w:rPr>
                  <w:rFonts w:ascii="Arial" w:eastAsia="Arial" w:hAnsi="Arial" w:cs="Arial"/>
                  <w:b/>
                </w:rPr>
                <w:delText>s</w:delText>
              </w:r>
            </w:del>
          </w:p>
        </w:tc>
      </w:tr>
      <w:tr w:rsidR="00472A80" w14:paraId="0BF9D987" w14:textId="77777777" w:rsidTr="00BD0D2E">
        <w:trPr>
          <w:trHeight w:val="554"/>
          <w:tblHeader/>
        </w:trPr>
        <w:tc>
          <w:tcPr>
            <w:tcW w:w="1701" w:type="dxa"/>
            <w:shd w:val="clear" w:color="auto" w:fill="D9D9D9" w:themeFill="background1" w:themeFillShade="D9"/>
            <w:vAlign w:val="center"/>
          </w:tcPr>
          <w:p w14:paraId="5C6C371F" w14:textId="77777777" w:rsidR="00472A80" w:rsidRDefault="00472A80" w:rsidP="008D2B8C">
            <w:pPr>
              <w:spacing w:line="312" w:lineRule="auto"/>
              <w:jc w:val="center"/>
              <w:rPr>
                <w:rFonts w:ascii="Arial" w:eastAsia="Arial" w:hAnsi="Arial" w:cs="Arial"/>
                <w:b/>
                <w:sz w:val="22"/>
                <w:szCs w:val="22"/>
              </w:rPr>
            </w:pPr>
            <w:r>
              <w:rPr>
                <w:rFonts w:ascii="Arial" w:eastAsia="Arial" w:hAnsi="Arial" w:cs="Arial"/>
                <w:b/>
              </w:rPr>
              <w:t>C</w:t>
            </w:r>
            <w:r>
              <w:rPr>
                <w:rFonts w:ascii="Arial" w:eastAsia="Arial" w:hAnsi="Arial" w:cs="Arial"/>
                <w:b/>
                <w:spacing w:val="1"/>
              </w:rPr>
              <w:t>o</w:t>
            </w:r>
            <w:r>
              <w:rPr>
                <w:rFonts w:ascii="Arial" w:eastAsia="Arial" w:hAnsi="Arial" w:cs="Arial"/>
                <w:b/>
              </w:rPr>
              <w:t>ndition num</w:t>
            </w:r>
            <w:r>
              <w:rPr>
                <w:rFonts w:ascii="Arial" w:eastAsia="Arial" w:hAnsi="Arial" w:cs="Arial"/>
                <w:b/>
                <w:spacing w:val="1"/>
              </w:rPr>
              <w:t>b</w:t>
            </w:r>
            <w:r>
              <w:rPr>
                <w:rFonts w:ascii="Arial" w:eastAsia="Arial" w:hAnsi="Arial" w:cs="Arial"/>
                <w:b/>
              </w:rPr>
              <w:t>er</w:t>
            </w:r>
          </w:p>
        </w:tc>
        <w:tc>
          <w:tcPr>
            <w:tcW w:w="8505" w:type="dxa"/>
            <w:shd w:val="clear" w:color="auto" w:fill="D9D9D9" w:themeFill="background1" w:themeFillShade="D9"/>
            <w:vAlign w:val="center"/>
          </w:tcPr>
          <w:p w14:paraId="3E8B95AD" w14:textId="77777777" w:rsidR="00472A80" w:rsidRDefault="00472A80" w:rsidP="00D40D40">
            <w:pPr>
              <w:spacing w:line="312" w:lineRule="auto"/>
              <w:jc w:val="center"/>
              <w:rPr>
                <w:rFonts w:ascii="Arial" w:eastAsia="Arial" w:hAnsi="Arial" w:cs="Arial"/>
                <w:b/>
                <w:sz w:val="22"/>
                <w:szCs w:val="22"/>
              </w:rPr>
            </w:pPr>
            <w:r w:rsidRPr="00704BB0">
              <w:rPr>
                <w:rFonts w:ascii="Arial" w:eastAsia="Arial" w:hAnsi="Arial" w:cs="Arial"/>
                <w:b/>
              </w:rPr>
              <w:t>Condition</w:t>
            </w:r>
          </w:p>
        </w:tc>
      </w:tr>
      <w:tr w:rsidR="00201F5E" w:rsidRPr="00251833" w14:paraId="6BA8667A" w14:textId="77777777" w:rsidTr="00201F5E">
        <w:trPr>
          <w:trHeight w:val="361"/>
        </w:trPr>
        <w:tc>
          <w:tcPr>
            <w:tcW w:w="10206" w:type="dxa"/>
            <w:gridSpan w:val="2"/>
            <w:tcBorders>
              <w:top w:val="single" w:sz="5" w:space="0" w:color="000000"/>
              <w:left w:val="single" w:sz="5" w:space="0" w:color="000000"/>
              <w:bottom w:val="single" w:sz="5" w:space="0" w:color="000000"/>
              <w:right w:val="single" w:sz="5" w:space="0" w:color="000000"/>
            </w:tcBorders>
          </w:tcPr>
          <w:p w14:paraId="7385B61D" w14:textId="78FCE99C" w:rsidR="00201F5E" w:rsidRPr="00DF46FA" w:rsidRDefault="00201F5E" w:rsidP="000E4431">
            <w:pPr>
              <w:pStyle w:val="TableTitle3"/>
            </w:pPr>
            <w:ins w:id="168" w:author="Jessica Burckhardt" w:date="2024-11-07T10:59:00Z" w16du:dateUtc="2024-11-07T00:59:00Z">
              <w:r>
                <w:t xml:space="preserve">General </w:t>
              </w:r>
              <w:r w:rsidR="00E265D8">
                <w:t>w</w:t>
              </w:r>
              <w:r>
                <w:t xml:space="preserve">aste </w:t>
              </w:r>
              <w:r w:rsidR="00E265D8">
                <w:t>m</w:t>
              </w:r>
              <w:r>
                <w:t>anagement</w:t>
              </w:r>
            </w:ins>
          </w:p>
        </w:tc>
      </w:tr>
      <w:tr w:rsidR="00472A80" w:rsidRPr="00251833" w14:paraId="27EDD7D6" w14:textId="77777777" w:rsidTr="00DF46FA">
        <w:trPr>
          <w:trHeight w:val="606"/>
        </w:trPr>
        <w:tc>
          <w:tcPr>
            <w:tcW w:w="1701" w:type="dxa"/>
            <w:tcBorders>
              <w:top w:val="single" w:sz="5" w:space="0" w:color="000000"/>
              <w:left w:val="single" w:sz="5" w:space="0" w:color="000000"/>
              <w:bottom w:val="single" w:sz="5" w:space="0" w:color="000000"/>
              <w:right w:val="single" w:sz="5" w:space="0" w:color="000000"/>
            </w:tcBorders>
          </w:tcPr>
          <w:p w14:paraId="45EE8625" w14:textId="77777777" w:rsidR="00472A80" w:rsidRPr="00DF46FA" w:rsidRDefault="00472A80" w:rsidP="00DF46FA">
            <w:pPr>
              <w:pStyle w:val="NormalinTable"/>
            </w:pPr>
            <w:r w:rsidRPr="00DF46FA">
              <w:t>Waste 1</w:t>
            </w:r>
          </w:p>
        </w:tc>
        <w:tc>
          <w:tcPr>
            <w:tcW w:w="8505" w:type="dxa"/>
            <w:tcBorders>
              <w:top w:val="single" w:sz="5" w:space="0" w:color="000000"/>
              <w:left w:val="single" w:sz="5" w:space="0" w:color="000000"/>
              <w:bottom w:val="single" w:sz="5" w:space="0" w:color="000000"/>
              <w:right w:val="single" w:sz="5" w:space="0" w:color="000000"/>
            </w:tcBorders>
          </w:tcPr>
          <w:p w14:paraId="6A9D19A6" w14:textId="77777777" w:rsidR="00472A80" w:rsidRPr="00DF46FA" w:rsidRDefault="00472A80" w:rsidP="00DF46FA">
            <w:pPr>
              <w:pStyle w:val="NormalinTable"/>
            </w:pPr>
            <w:r w:rsidRPr="00DF46FA">
              <w:t>Measures must be implemented so that waste is managed in accordance with the waste and resource management hierarchy and the waste and resource management principles.</w:t>
            </w:r>
          </w:p>
        </w:tc>
      </w:tr>
      <w:tr w:rsidR="00472A80" w:rsidRPr="00251833" w14:paraId="57D3E5B5" w14:textId="77777777" w:rsidTr="00555824">
        <w:trPr>
          <w:trHeight w:val="663"/>
        </w:trPr>
        <w:tc>
          <w:tcPr>
            <w:tcW w:w="1701" w:type="dxa"/>
            <w:tcBorders>
              <w:top w:val="single" w:sz="5" w:space="0" w:color="000000"/>
              <w:left w:val="single" w:sz="5" w:space="0" w:color="000000"/>
              <w:bottom w:val="single" w:sz="5" w:space="0" w:color="000000"/>
              <w:right w:val="single" w:sz="5" w:space="0" w:color="000000"/>
            </w:tcBorders>
          </w:tcPr>
          <w:p w14:paraId="6A7E011C" w14:textId="77777777" w:rsidR="00472A80" w:rsidRPr="00DF46FA" w:rsidRDefault="00472A80" w:rsidP="00DF46FA">
            <w:pPr>
              <w:pStyle w:val="NormalinTable"/>
            </w:pPr>
            <w:r w:rsidRPr="00DF46FA">
              <w:t>Waste 2</w:t>
            </w:r>
          </w:p>
        </w:tc>
        <w:tc>
          <w:tcPr>
            <w:tcW w:w="8505" w:type="dxa"/>
            <w:tcBorders>
              <w:top w:val="single" w:sz="5" w:space="0" w:color="000000"/>
              <w:left w:val="single" w:sz="5" w:space="0" w:color="000000"/>
              <w:bottom w:val="single" w:sz="5" w:space="0" w:color="000000"/>
              <w:right w:val="single" w:sz="5" w:space="0" w:color="000000"/>
            </w:tcBorders>
          </w:tcPr>
          <w:p w14:paraId="5DBA86D8" w14:textId="03DD60BE" w:rsidR="00472A80" w:rsidRPr="00DF46FA" w:rsidRDefault="00472A80" w:rsidP="00DF46FA">
            <w:pPr>
              <w:pStyle w:val="NormalinTable"/>
            </w:pPr>
            <w:r w:rsidRPr="00DF46FA">
              <w:t xml:space="preserve">Waste, including waste fluids, but excluding waste used in closed-loop systems, must be transported off-site for lawful re-use, remediation, recycling or disposal, unless the waste is </w:t>
            </w:r>
            <w:r w:rsidRPr="00DF46FA">
              <w:lastRenderedPageBreak/>
              <w:t>specifically authorised by conditions Waste 4, Waste 6, Waste 7, Waste 8, Waste 9 Waste</w:t>
            </w:r>
            <w:r w:rsidR="00DF46FA" w:rsidRPr="00DF46FA">
              <w:t xml:space="preserve"> </w:t>
            </w:r>
            <w:r w:rsidRPr="00DF46FA">
              <w:t>11, Waste 12, Waste 13 and Waste 16 to be disposed of or used on site.</w:t>
            </w:r>
          </w:p>
        </w:tc>
      </w:tr>
      <w:tr w:rsidR="00472A80" w:rsidRPr="00251833" w14:paraId="305604EE" w14:textId="77777777" w:rsidTr="00A32A97">
        <w:trPr>
          <w:trHeight w:val="974"/>
        </w:trPr>
        <w:tc>
          <w:tcPr>
            <w:tcW w:w="1701" w:type="dxa"/>
            <w:tcBorders>
              <w:top w:val="single" w:sz="5" w:space="0" w:color="000000"/>
              <w:left w:val="single" w:sz="5" w:space="0" w:color="000000"/>
              <w:right w:val="single" w:sz="5" w:space="0" w:color="000000"/>
            </w:tcBorders>
          </w:tcPr>
          <w:p w14:paraId="77203767" w14:textId="77777777" w:rsidR="00472A80" w:rsidRPr="001C68DD" w:rsidRDefault="00472A80" w:rsidP="00DF46FA">
            <w:pPr>
              <w:pStyle w:val="NormalinTable"/>
            </w:pPr>
            <w:r>
              <w:lastRenderedPageBreak/>
              <w:t>Wa</w:t>
            </w:r>
            <w:r>
              <w:rPr>
                <w:spacing w:val="1"/>
              </w:rPr>
              <w:t>s</w:t>
            </w:r>
            <w:r>
              <w:t>te</w:t>
            </w:r>
            <w:r>
              <w:rPr>
                <w:spacing w:val="-5"/>
              </w:rPr>
              <w:t xml:space="preserve"> </w:t>
            </w:r>
            <w:r>
              <w:t>3</w:t>
            </w:r>
          </w:p>
        </w:tc>
        <w:tc>
          <w:tcPr>
            <w:tcW w:w="8505" w:type="dxa"/>
            <w:tcBorders>
              <w:top w:val="single" w:sz="5" w:space="0" w:color="000000"/>
              <w:left w:val="single" w:sz="5" w:space="0" w:color="000000"/>
              <w:right w:val="single" w:sz="5" w:space="0" w:color="000000"/>
            </w:tcBorders>
          </w:tcPr>
          <w:p w14:paraId="29FA64C7" w14:textId="77777777" w:rsidR="00472A80" w:rsidRPr="00DF46FA" w:rsidRDefault="00472A80" w:rsidP="00DF46FA">
            <w:pPr>
              <w:pStyle w:val="NormalinTable"/>
            </w:pPr>
            <w:r w:rsidRPr="00DF46FA">
              <w:t>Waste fluids, other than residual drilling material or drilling fluids stored in sumps, must be contained in either:</w:t>
            </w:r>
          </w:p>
          <w:p w14:paraId="05F8F19A" w14:textId="643159DD" w:rsidR="00472A80" w:rsidRDefault="00472A80" w:rsidP="00060180">
            <w:pPr>
              <w:pStyle w:val="LetterDot4"/>
              <w:numPr>
                <w:ilvl w:val="0"/>
                <w:numId w:val="31"/>
              </w:numPr>
            </w:pPr>
            <w:r>
              <w:t>an</w:t>
            </w:r>
            <w:r w:rsidRPr="00060180">
              <w:rPr>
                <w:spacing w:val="-3"/>
              </w:rPr>
              <w:t xml:space="preserve"> </w:t>
            </w:r>
            <w:r w:rsidRPr="00060180">
              <w:rPr>
                <w:spacing w:val="2"/>
              </w:rPr>
              <w:t>a</w:t>
            </w:r>
            <w:r>
              <w:t>b</w:t>
            </w:r>
            <w:r w:rsidRPr="00681733">
              <w:t>o</w:t>
            </w:r>
            <w:r w:rsidRPr="00060180">
              <w:rPr>
                <w:spacing w:val="1"/>
              </w:rPr>
              <w:t>v</w:t>
            </w:r>
            <w:r>
              <w:t>e</w:t>
            </w:r>
            <w:r w:rsidRPr="00060180">
              <w:rPr>
                <w:spacing w:val="-5"/>
              </w:rPr>
              <w:t xml:space="preserve"> </w:t>
            </w:r>
            <w:r w:rsidRPr="00681733">
              <w:t>g</w:t>
            </w:r>
            <w:r w:rsidRPr="00060180">
              <w:rPr>
                <w:spacing w:val="3"/>
              </w:rPr>
              <w:t>r</w:t>
            </w:r>
            <w:r>
              <w:t>o</w:t>
            </w:r>
            <w:r w:rsidRPr="00681733">
              <w:t>u</w:t>
            </w:r>
            <w:r w:rsidRPr="00060180">
              <w:rPr>
                <w:spacing w:val="2"/>
              </w:rPr>
              <w:t>n</w:t>
            </w:r>
            <w:r>
              <w:t>d</w:t>
            </w:r>
            <w:r w:rsidRPr="00060180">
              <w:rPr>
                <w:spacing w:val="-6"/>
              </w:rPr>
              <w:t xml:space="preserve"> </w:t>
            </w:r>
            <w:r>
              <w:t>co</w:t>
            </w:r>
            <w:r w:rsidRPr="00681733">
              <w:t>n</w:t>
            </w:r>
            <w:r w:rsidRPr="00060180">
              <w:rPr>
                <w:spacing w:val="2"/>
              </w:rPr>
              <w:t>t</w:t>
            </w:r>
            <w:r>
              <w:t>a</w:t>
            </w:r>
            <w:r w:rsidRPr="00681733">
              <w:t>i</w:t>
            </w:r>
            <w:r w:rsidRPr="00060180">
              <w:rPr>
                <w:spacing w:val="2"/>
              </w:rPr>
              <w:t>n</w:t>
            </w:r>
            <w:r>
              <w:t>er;</w:t>
            </w:r>
            <w:r w:rsidRPr="00060180">
              <w:rPr>
                <w:spacing w:val="-6"/>
              </w:rPr>
              <w:t xml:space="preserve"> </w:t>
            </w:r>
            <w:r>
              <w:t>or</w:t>
            </w:r>
          </w:p>
          <w:p w14:paraId="0D7082C9" w14:textId="70911D4E" w:rsidR="00472A80" w:rsidRPr="001C68DD" w:rsidRDefault="00472A80" w:rsidP="00060180">
            <w:pPr>
              <w:pStyle w:val="LetterDot4"/>
            </w:pPr>
            <w:r>
              <w:t>a</w:t>
            </w:r>
            <w:r>
              <w:rPr>
                <w:spacing w:val="-2"/>
              </w:rPr>
              <w:t xml:space="preserve"> </w:t>
            </w:r>
            <w:r>
              <w:rPr>
                <w:spacing w:val="1"/>
                <w:u w:val="single" w:color="000000"/>
              </w:rPr>
              <w:t>s</w:t>
            </w:r>
            <w:r>
              <w:rPr>
                <w:u w:val="single" w:color="000000"/>
              </w:rPr>
              <w:t>tru</w:t>
            </w:r>
            <w:r>
              <w:rPr>
                <w:spacing w:val="1"/>
                <w:u w:val="single" w:color="000000"/>
              </w:rPr>
              <w:t>c</w:t>
            </w:r>
            <w:r>
              <w:rPr>
                <w:u w:val="single" w:color="000000"/>
              </w:rPr>
              <w:t>ture</w:t>
            </w:r>
            <w:r>
              <w:rPr>
                <w:spacing w:val="-7"/>
              </w:rPr>
              <w:t xml:space="preserve"> </w:t>
            </w:r>
            <w:r>
              <w:t>w</w:t>
            </w:r>
            <w:r>
              <w:rPr>
                <w:spacing w:val="2"/>
              </w:rPr>
              <w:t>h</w:t>
            </w:r>
            <w:r>
              <w:t>i</w:t>
            </w:r>
            <w:r>
              <w:rPr>
                <w:spacing w:val="1"/>
              </w:rPr>
              <w:t>c</w:t>
            </w:r>
            <w:r>
              <w:t>h</w:t>
            </w:r>
            <w:r>
              <w:rPr>
                <w:spacing w:val="-5"/>
              </w:rPr>
              <w:t xml:space="preserve"> </w:t>
            </w:r>
            <w:r>
              <w:t>co</w:t>
            </w:r>
            <w:r>
              <w:rPr>
                <w:spacing w:val="1"/>
              </w:rPr>
              <w:t>n</w:t>
            </w:r>
            <w:r>
              <w:t>ta</w:t>
            </w:r>
            <w:r>
              <w:rPr>
                <w:spacing w:val="1"/>
              </w:rPr>
              <w:t>i</w:t>
            </w:r>
            <w:r>
              <w:t>ns</w:t>
            </w:r>
            <w:r>
              <w:rPr>
                <w:spacing w:val="-6"/>
              </w:rPr>
              <w:t xml:space="preserve"> </w:t>
            </w:r>
            <w:r>
              <w:rPr>
                <w:spacing w:val="2"/>
              </w:rPr>
              <w:t>t</w:t>
            </w:r>
            <w:r>
              <w:t>he</w:t>
            </w:r>
            <w:r>
              <w:rPr>
                <w:spacing w:val="-4"/>
              </w:rPr>
              <w:t xml:space="preserve"> </w:t>
            </w:r>
            <w:r>
              <w:t>w</w:t>
            </w:r>
            <w:r>
              <w:rPr>
                <w:spacing w:val="2"/>
              </w:rPr>
              <w:t>e</w:t>
            </w:r>
            <w:r>
              <w:t>tt</w:t>
            </w:r>
            <w:r>
              <w:rPr>
                <w:spacing w:val="1"/>
              </w:rPr>
              <w:t>i</w:t>
            </w:r>
            <w:r>
              <w:t>ng</w:t>
            </w:r>
            <w:r>
              <w:rPr>
                <w:spacing w:val="-7"/>
              </w:rPr>
              <w:t xml:space="preserve"> </w:t>
            </w:r>
            <w:r>
              <w:t>fr</w:t>
            </w:r>
            <w:r>
              <w:rPr>
                <w:spacing w:val="2"/>
              </w:rPr>
              <w:t>o</w:t>
            </w:r>
            <w:r>
              <w:t>nt.</w:t>
            </w:r>
          </w:p>
        </w:tc>
      </w:tr>
      <w:tr w:rsidR="00472A80" w:rsidRPr="00251833" w14:paraId="75300D99" w14:textId="77777777" w:rsidTr="00555824">
        <w:trPr>
          <w:trHeight w:val="554"/>
        </w:trPr>
        <w:tc>
          <w:tcPr>
            <w:tcW w:w="1701" w:type="dxa"/>
            <w:tcBorders>
              <w:top w:val="single" w:sz="5" w:space="0" w:color="000000"/>
              <w:left w:val="single" w:sz="5" w:space="0" w:color="000000"/>
              <w:bottom w:val="single" w:sz="5" w:space="0" w:color="000000"/>
              <w:right w:val="single" w:sz="5" w:space="0" w:color="000000"/>
            </w:tcBorders>
          </w:tcPr>
          <w:p w14:paraId="6F07E2DE" w14:textId="77777777" w:rsidR="00472A80" w:rsidRPr="00DF46FA" w:rsidRDefault="00472A80" w:rsidP="00DF46FA">
            <w:pPr>
              <w:pStyle w:val="NormalinTable"/>
            </w:pPr>
            <w:r w:rsidRPr="00DF46FA">
              <w:t>Waste 4</w:t>
            </w:r>
          </w:p>
        </w:tc>
        <w:tc>
          <w:tcPr>
            <w:tcW w:w="8505" w:type="dxa"/>
            <w:tcBorders>
              <w:top w:val="single" w:sz="5" w:space="0" w:color="000000"/>
              <w:left w:val="single" w:sz="5" w:space="0" w:color="000000"/>
              <w:bottom w:val="single" w:sz="5" w:space="0" w:color="000000"/>
              <w:right w:val="single" w:sz="5" w:space="0" w:color="000000"/>
            </w:tcBorders>
          </w:tcPr>
          <w:p w14:paraId="1C9758A2" w14:textId="77777777" w:rsidR="00472A80" w:rsidRPr="00DF46FA" w:rsidRDefault="00472A80" w:rsidP="00DF46FA">
            <w:pPr>
              <w:pStyle w:val="NormalinTable"/>
            </w:pPr>
            <w:r w:rsidRPr="00DF46FA">
              <w:t>Green waste may be used on-site for either rehabilitation or sediment and erosion control, or both.</w:t>
            </w:r>
          </w:p>
        </w:tc>
      </w:tr>
      <w:tr w:rsidR="00636160" w:rsidRPr="00251833" w14:paraId="63D9625D" w14:textId="77777777" w:rsidTr="00A32A97">
        <w:trPr>
          <w:trHeight w:val="594"/>
        </w:trPr>
        <w:tc>
          <w:tcPr>
            <w:tcW w:w="1701" w:type="dxa"/>
            <w:tcBorders>
              <w:top w:val="single" w:sz="5" w:space="0" w:color="000000"/>
              <w:left w:val="single" w:sz="5" w:space="0" w:color="000000"/>
              <w:bottom w:val="single" w:sz="5" w:space="0" w:color="000000"/>
              <w:right w:val="single" w:sz="5" w:space="0" w:color="000000"/>
            </w:tcBorders>
          </w:tcPr>
          <w:p w14:paraId="48BA316C" w14:textId="16B53103" w:rsidR="00636160" w:rsidRPr="00DF46FA" w:rsidRDefault="00B76201" w:rsidP="00DF46FA">
            <w:pPr>
              <w:pStyle w:val="NormalinTable"/>
            </w:pPr>
            <w:ins w:id="169" w:author="Jessica Burckhardt" w:date="2025-03-07T09:16:00Z" w16du:dateUtc="2025-03-06T23:16:00Z">
              <w:r>
                <w:t>Waste 5</w:t>
              </w:r>
            </w:ins>
          </w:p>
        </w:tc>
        <w:tc>
          <w:tcPr>
            <w:tcW w:w="8505" w:type="dxa"/>
            <w:tcBorders>
              <w:top w:val="single" w:sz="5" w:space="0" w:color="000000"/>
              <w:left w:val="single" w:sz="5" w:space="0" w:color="000000"/>
              <w:bottom w:val="single" w:sz="5" w:space="0" w:color="000000"/>
              <w:right w:val="single" w:sz="5" w:space="0" w:color="000000"/>
            </w:tcBorders>
          </w:tcPr>
          <w:p w14:paraId="2A06D9AC" w14:textId="4E932EE0" w:rsidR="00636160" w:rsidRPr="00DF46FA" w:rsidRDefault="00556395" w:rsidP="00DF46FA">
            <w:pPr>
              <w:pStyle w:val="NormalinTable"/>
            </w:pPr>
            <w:ins w:id="170" w:author="Jessica Burckhardt" w:date="2025-03-07T09:16:00Z" w16du:dateUtc="2025-03-06T23:16:00Z">
              <w:r>
                <w:t>Vegetation waste may be burned</w:t>
              </w:r>
              <w:r w:rsidR="00A24A6E">
                <w:t xml:space="preserve"> if it relates to a state forest</w:t>
              </w:r>
              <w:r w:rsidR="00AC5853">
                <w:t>, timber reserve</w:t>
              </w:r>
            </w:ins>
            <w:ins w:id="171" w:author="Jessica Burckhardt" w:date="2025-03-07T09:17:00Z" w16du:dateUtc="2025-03-06T23:17:00Z">
              <w:r w:rsidR="0028274D">
                <w:t xml:space="preserve"> or forest e</w:t>
              </w:r>
              <w:r w:rsidR="003902A7">
                <w:t>ntitlement</w:t>
              </w:r>
              <w:r w:rsidR="005B2E8F">
                <w:t xml:space="preserve"> area administered by the </w:t>
              </w:r>
              <w:r w:rsidR="005B2E8F" w:rsidRPr="00FE4274">
                <w:rPr>
                  <w:i/>
                  <w:iCs/>
                </w:rPr>
                <w:t>Forestry</w:t>
              </w:r>
              <w:r w:rsidR="00650434" w:rsidRPr="00FE4274">
                <w:rPr>
                  <w:i/>
                  <w:iCs/>
                </w:rPr>
                <w:t xml:space="preserve"> Act 1</w:t>
              </w:r>
              <w:r w:rsidR="00596AA9" w:rsidRPr="00FE4274">
                <w:rPr>
                  <w:i/>
                  <w:iCs/>
                </w:rPr>
                <w:t>959</w:t>
              </w:r>
              <w:r w:rsidR="00596AA9">
                <w:t xml:space="preserve"> and a permit</w:t>
              </w:r>
              <w:r w:rsidR="00FE4274">
                <w:t xml:space="preserve"> has been obtained under the </w:t>
              </w:r>
              <w:r w:rsidR="00FE4274" w:rsidRPr="00FE4274">
                <w:rPr>
                  <w:i/>
                  <w:iCs/>
                </w:rPr>
                <w:t>Fire and Rescue Service A</w:t>
              </w:r>
            </w:ins>
            <w:ins w:id="172" w:author="Jessica Burckhardt" w:date="2025-03-07T09:18:00Z" w16du:dateUtc="2025-03-06T23:18:00Z">
              <w:r w:rsidR="00FE4274" w:rsidRPr="00FE4274">
                <w:rPr>
                  <w:i/>
                  <w:iCs/>
                </w:rPr>
                <w:t>ct 1990</w:t>
              </w:r>
              <w:r w:rsidR="00FE4274">
                <w:t>.</w:t>
              </w:r>
            </w:ins>
          </w:p>
        </w:tc>
      </w:tr>
      <w:tr w:rsidR="00BD7570" w:rsidRPr="00251833" w14:paraId="16067187" w14:textId="77777777" w:rsidTr="002C2DFE">
        <w:trPr>
          <w:trHeight w:val="219"/>
        </w:trPr>
        <w:tc>
          <w:tcPr>
            <w:tcW w:w="10206" w:type="dxa"/>
            <w:gridSpan w:val="2"/>
            <w:tcBorders>
              <w:top w:val="single" w:sz="5" w:space="0" w:color="000000"/>
              <w:left w:val="single" w:sz="5" w:space="0" w:color="000000"/>
              <w:bottom w:val="single" w:sz="5" w:space="0" w:color="000000"/>
              <w:right w:val="single" w:sz="5" w:space="0" w:color="000000"/>
            </w:tcBorders>
          </w:tcPr>
          <w:p w14:paraId="11A585B0" w14:textId="5B805404" w:rsidR="00BD7570" w:rsidRPr="00DF46FA" w:rsidRDefault="002C2DFE" w:rsidP="000E4431">
            <w:pPr>
              <w:pStyle w:val="TableTitle3"/>
            </w:pPr>
            <w:r>
              <w:t>Pipeline wastewater</w:t>
            </w:r>
          </w:p>
        </w:tc>
      </w:tr>
      <w:tr w:rsidR="00472A80" w:rsidRPr="00251833" w14:paraId="11D27EF1" w14:textId="77777777" w:rsidTr="00DF46FA">
        <w:trPr>
          <w:trHeight w:val="1295"/>
        </w:trPr>
        <w:tc>
          <w:tcPr>
            <w:tcW w:w="1701" w:type="dxa"/>
            <w:tcBorders>
              <w:top w:val="single" w:sz="5" w:space="0" w:color="000000"/>
              <w:left w:val="single" w:sz="5" w:space="0" w:color="000000"/>
              <w:right w:val="single" w:sz="5" w:space="0" w:color="000000"/>
            </w:tcBorders>
          </w:tcPr>
          <w:p w14:paraId="4F86A31D" w14:textId="77777777" w:rsidR="00472A80" w:rsidRPr="004D469F" w:rsidRDefault="00472A80" w:rsidP="00DF46FA">
            <w:pPr>
              <w:pStyle w:val="NormalinTable"/>
            </w:pPr>
            <w:r w:rsidRPr="004D469F">
              <w:t>Waste 6</w:t>
            </w:r>
          </w:p>
        </w:tc>
        <w:tc>
          <w:tcPr>
            <w:tcW w:w="8505" w:type="dxa"/>
            <w:tcBorders>
              <w:top w:val="single" w:sz="5" w:space="0" w:color="000000"/>
              <w:left w:val="single" w:sz="5" w:space="0" w:color="000000"/>
              <w:right w:val="single" w:sz="5" w:space="0" w:color="000000"/>
            </w:tcBorders>
          </w:tcPr>
          <w:p w14:paraId="7B2C652D" w14:textId="13F0880F" w:rsidR="00472A80" w:rsidRPr="00681733" w:rsidRDefault="00472A80" w:rsidP="000D20BB">
            <w:pPr>
              <w:pStyle w:val="NormalinTable"/>
            </w:pPr>
            <w:r w:rsidRPr="004D469F">
              <w:rPr>
                <w:u w:val="single"/>
              </w:rPr>
              <w:t>Pipeline waste</w:t>
            </w:r>
            <w:del w:id="173" w:author="Jessica Burckhardt" w:date="2024-11-07T11:15:00Z" w16du:dateUtc="2024-11-07T01:15:00Z">
              <w:r w:rsidRPr="004D469F" w:rsidDel="002C2DFE">
                <w:rPr>
                  <w:u w:val="single"/>
                </w:rPr>
                <w:delText xml:space="preserve"> </w:delText>
              </w:r>
            </w:del>
            <w:r w:rsidRPr="004D469F">
              <w:rPr>
                <w:u w:val="single"/>
              </w:rPr>
              <w:t>water</w:t>
            </w:r>
            <w:r w:rsidRPr="00681733">
              <w:t>, may be released to land provided that it:</w:t>
            </w:r>
          </w:p>
          <w:p w14:paraId="713260C9" w14:textId="77777777" w:rsidR="00472A80" w:rsidRDefault="00472A80" w:rsidP="00060180">
            <w:pPr>
              <w:pStyle w:val="LetterDot4"/>
              <w:numPr>
                <w:ilvl w:val="0"/>
                <w:numId w:val="32"/>
              </w:numPr>
            </w:pPr>
            <w:r w:rsidRPr="00060180">
              <w:rPr>
                <w:spacing w:val="1"/>
              </w:rPr>
              <w:t>c</w:t>
            </w:r>
            <w:r>
              <w:t>an</w:t>
            </w:r>
            <w:r w:rsidRPr="00060180">
              <w:rPr>
                <w:spacing w:val="-4"/>
              </w:rPr>
              <w:t xml:space="preserve"> </w:t>
            </w:r>
            <w:r>
              <w:t>be</w:t>
            </w:r>
            <w:r w:rsidRPr="00EE26C3">
              <w:t xml:space="preserve"> </w:t>
            </w:r>
            <w:r>
              <w:t>d</w:t>
            </w:r>
            <w:r w:rsidRPr="00EE26C3">
              <w:t>e</w:t>
            </w:r>
            <w:r w:rsidRPr="00060180">
              <w:rPr>
                <w:spacing w:val="2"/>
              </w:rPr>
              <w:t>m</w:t>
            </w:r>
            <w:r>
              <w:t>o</w:t>
            </w:r>
            <w:r w:rsidRPr="00EE26C3">
              <w:t>n</w:t>
            </w:r>
            <w:r w:rsidRPr="00060180">
              <w:rPr>
                <w:spacing w:val="1"/>
              </w:rPr>
              <w:t>s</w:t>
            </w:r>
            <w:r>
              <w:t>tra</w:t>
            </w:r>
            <w:r w:rsidRPr="00060180">
              <w:rPr>
                <w:spacing w:val="2"/>
              </w:rPr>
              <w:t>t</w:t>
            </w:r>
            <w:r>
              <w:t>ed</w:t>
            </w:r>
            <w:r w:rsidRPr="00060180">
              <w:rPr>
                <w:spacing w:val="-11"/>
              </w:rPr>
              <w:t xml:space="preserve"> </w:t>
            </w:r>
            <w:r w:rsidRPr="00EE26C3">
              <w:t>i</w:t>
            </w:r>
            <w:r>
              <w:t>t</w:t>
            </w:r>
            <w:r w:rsidRPr="00EE26C3">
              <w:t xml:space="preserve"> </w:t>
            </w:r>
            <w:r w:rsidRPr="00060180">
              <w:rPr>
                <w:spacing w:val="2"/>
              </w:rPr>
              <w:t>me</w:t>
            </w:r>
            <w:r>
              <w:t>ets</w:t>
            </w:r>
            <w:r w:rsidRPr="00060180">
              <w:rPr>
                <w:spacing w:val="-5"/>
              </w:rPr>
              <w:t xml:space="preserve"> </w:t>
            </w:r>
            <w:r>
              <w:t>t</w:t>
            </w:r>
            <w:r w:rsidRPr="00EE26C3">
              <w:t>h</w:t>
            </w:r>
            <w:r>
              <w:t>e</w:t>
            </w:r>
            <w:r w:rsidRPr="00060180">
              <w:rPr>
                <w:spacing w:val="3"/>
              </w:rPr>
              <w:t xml:space="preserve"> </w:t>
            </w:r>
            <w:r w:rsidRPr="00060180">
              <w:rPr>
                <w:u w:color="000000"/>
              </w:rPr>
              <w:t>a</w:t>
            </w:r>
            <w:r w:rsidRPr="00060180">
              <w:rPr>
                <w:spacing w:val="1"/>
                <w:u w:color="000000"/>
              </w:rPr>
              <w:t>cc</w:t>
            </w:r>
            <w:r w:rsidRPr="00060180">
              <w:rPr>
                <w:u w:color="000000"/>
              </w:rPr>
              <w:t>ept</w:t>
            </w:r>
            <w:r w:rsidRPr="00060180">
              <w:rPr>
                <w:spacing w:val="2"/>
                <w:u w:color="000000"/>
              </w:rPr>
              <w:t>a</w:t>
            </w:r>
            <w:r w:rsidRPr="00060180">
              <w:rPr>
                <w:u w:color="000000"/>
              </w:rPr>
              <w:t>ble</w:t>
            </w:r>
            <w:r w:rsidRPr="00060180">
              <w:rPr>
                <w:spacing w:val="-8"/>
                <w:u w:color="000000"/>
              </w:rPr>
              <w:t xml:space="preserve"> </w:t>
            </w:r>
            <w:r w:rsidRPr="00060180">
              <w:rPr>
                <w:spacing w:val="1"/>
                <w:u w:color="000000"/>
              </w:rPr>
              <w:t>s</w:t>
            </w:r>
            <w:r w:rsidRPr="00060180">
              <w:rPr>
                <w:u w:color="000000"/>
              </w:rPr>
              <w:t>tan</w:t>
            </w:r>
            <w:r w:rsidRPr="00060180">
              <w:rPr>
                <w:spacing w:val="2"/>
                <w:u w:color="000000"/>
              </w:rPr>
              <w:t>d</w:t>
            </w:r>
            <w:r w:rsidRPr="00060180">
              <w:rPr>
                <w:u w:color="000000"/>
              </w:rPr>
              <w:t>a</w:t>
            </w:r>
            <w:r w:rsidRPr="00060180">
              <w:rPr>
                <w:spacing w:val="3"/>
                <w:u w:color="000000"/>
              </w:rPr>
              <w:t>r</w:t>
            </w:r>
            <w:r w:rsidRPr="00060180">
              <w:rPr>
                <w:u w:color="000000"/>
              </w:rPr>
              <w:t>ds</w:t>
            </w:r>
            <w:r w:rsidRPr="00060180">
              <w:rPr>
                <w:spacing w:val="-8"/>
                <w:u w:color="000000"/>
              </w:rPr>
              <w:t xml:space="preserve"> </w:t>
            </w:r>
            <w:r w:rsidRPr="00060180">
              <w:rPr>
                <w:u w:color="000000"/>
              </w:rPr>
              <w:t>for</w:t>
            </w:r>
            <w:r w:rsidRPr="00060180">
              <w:rPr>
                <w:spacing w:val="-2"/>
                <w:u w:color="000000"/>
              </w:rPr>
              <w:t xml:space="preserve"> </w:t>
            </w:r>
            <w:r w:rsidRPr="00060180">
              <w:rPr>
                <w:u w:color="000000"/>
              </w:rPr>
              <w:t>re</w:t>
            </w:r>
            <w:r w:rsidRPr="00060180">
              <w:rPr>
                <w:spacing w:val="1"/>
                <w:u w:color="000000"/>
              </w:rPr>
              <w:t>l</w:t>
            </w:r>
            <w:r w:rsidRPr="00060180">
              <w:rPr>
                <w:u w:color="000000"/>
              </w:rPr>
              <w:t>ea</w:t>
            </w:r>
            <w:r w:rsidRPr="00060180">
              <w:rPr>
                <w:spacing w:val="1"/>
                <w:u w:color="000000"/>
              </w:rPr>
              <w:t>s</w:t>
            </w:r>
            <w:r w:rsidRPr="00060180">
              <w:rPr>
                <w:u w:color="000000"/>
              </w:rPr>
              <w:t>e</w:t>
            </w:r>
            <w:r w:rsidRPr="00060180">
              <w:rPr>
                <w:spacing w:val="-7"/>
                <w:u w:color="000000"/>
              </w:rPr>
              <w:t xml:space="preserve"> </w:t>
            </w:r>
            <w:r w:rsidRPr="00060180">
              <w:rPr>
                <w:spacing w:val="1"/>
                <w:u w:color="000000"/>
              </w:rPr>
              <w:t>t</w:t>
            </w:r>
            <w:r w:rsidRPr="00060180">
              <w:rPr>
                <w:u w:color="000000"/>
              </w:rPr>
              <w:t>o</w:t>
            </w:r>
            <w:r w:rsidRPr="00060180">
              <w:rPr>
                <w:spacing w:val="-2"/>
                <w:u w:color="000000"/>
              </w:rPr>
              <w:t xml:space="preserve"> </w:t>
            </w:r>
            <w:r w:rsidRPr="00060180">
              <w:rPr>
                <w:spacing w:val="1"/>
                <w:u w:color="000000"/>
              </w:rPr>
              <w:t>l</w:t>
            </w:r>
            <w:r w:rsidRPr="00060180">
              <w:rPr>
                <w:u w:color="000000"/>
              </w:rPr>
              <w:t>an</w:t>
            </w:r>
            <w:r w:rsidRPr="00060180">
              <w:rPr>
                <w:spacing w:val="4"/>
                <w:u w:color="000000"/>
              </w:rPr>
              <w:t>d</w:t>
            </w:r>
            <w:r>
              <w:t>;</w:t>
            </w:r>
            <w:r w:rsidRPr="00060180">
              <w:rPr>
                <w:spacing w:val="-2"/>
              </w:rPr>
              <w:t xml:space="preserve"> </w:t>
            </w:r>
            <w:r>
              <w:t>a</w:t>
            </w:r>
            <w:r w:rsidRPr="00060180">
              <w:rPr>
                <w:spacing w:val="1"/>
              </w:rPr>
              <w:t>n</w:t>
            </w:r>
            <w:r>
              <w:t>d</w:t>
            </w:r>
          </w:p>
          <w:p w14:paraId="34B7FF86" w14:textId="77777777" w:rsidR="00472A80" w:rsidRPr="001C68DD" w:rsidRDefault="00472A80" w:rsidP="00060180">
            <w:pPr>
              <w:pStyle w:val="LetterDot4"/>
            </w:pPr>
            <w:r>
              <w:t>is</w:t>
            </w:r>
            <w:r>
              <w:rPr>
                <w:spacing w:val="-5"/>
              </w:rPr>
              <w:t xml:space="preserve"> </w:t>
            </w:r>
            <w:r>
              <w:rPr>
                <w:spacing w:val="1"/>
              </w:rPr>
              <w:t>r</w:t>
            </w:r>
            <w:r>
              <w:t>el</w:t>
            </w:r>
            <w:r>
              <w:rPr>
                <w:spacing w:val="2"/>
              </w:rPr>
              <w:t>e</w:t>
            </w:r>
            <w:r>
              <w:t>a</w:t>
            </w:r>
            <w:r>
              <w:rPr>
                <w:spacing w:val="1"/>
              </w:rPr>
              <w:t>s</w:t>
            </w:r>
            <w:r>
              <w:t>ed</w:t>
            </w:r>
            <w:r>
              <w:rPr>
                <w:spacing w:val="-11"/>
              </w:rPr>
              <w:t xml:space="preserve"> </w:t>
            </w:r>
            <w:r>
              <w:t>in</w:t>
            </w:r>
            <w:r>
              <w:rPr>
                <w:spacing w:val="-5"/>
              </w:rPr>
              <w:t xml:space="preserve"> </w:t>
            </w:r>
            <w:r>
              <w:t>a</w:t>
            </w:r>
            <w:r>
              <w:rPr>
                <w:spacing w:val="-6"/>
              </w:rPr>
              <w:t xml:space="preserve"> </w:t>
            </w:r>
            <w:r>
              <w:t>way</w:t>
            </w:r>
            <w:r>
              <w:rPr>
                <w:spacing w:val="-8"/>
              </w:rPr>
              <w:t xml:space="preserve"> </w:t>
            </w:r>
            <w:r>
              <w:rPr>
                <w:spacing w:val="2"/>
              </w:rPr>
              <w:t>t</w:t>
            </w:r>
            <w:r>
              <w:t>hat</w:t>
            </w:r>
            <w:r>
              <w:rPr>
                <w:spacing w:val="-6"/>
              </w:rPr>
              <w:t xml:space="preserve"> </w:t>
            </w:r>
            <w:r>
              <w:t>d</w:t>
            </w:r>
            <w:r>
              <w:rPr>
                <w:spacing w:val="1"/>
              </w:rPr>
              <w:t>o</w:t>
            </w:r>
            <w:r>
              <w:t>es</w:t>
            </w:r>
            <w:r>
              <w:rPr>
                <w:spacing w:val="-8"/>
              </w:rPr>
              <w:t xml:space="preserve"> </w:t>
            </w:r>
            <w:r>
              <w:t>not</w:t>
            </w:r>
            <w:r>
              <w:rPr>
                <w:spacing w:val="-8"/>
              </w:rPr>
              <w:t xml:space="preserve"> </w:t>
            </w:r>
            <w:r>
              <w:rPr>
                <w:spacing w:val="1"/>
              </w:rPr>
              <w:t>r</w:t>
            </w:r>
            <w:r>
              <w:t>e</w:t>
            </w:r>
            <w:r>
              <w:rPr>
                <w:spacing w:val="1"/>
              </w:rPr>
              <w:t>s</w:t>
            </w:r>
            <w:r>
              <w:rPr>
                <w:spacing w:val="2"/>
              </w:rPr>
              <w:t>u</w:t>
            </w:r>
            <w:r>
              <w:t>lt</w:t>
            </w:r>
            <w:r>
              <w:rPr>
                <w:spacing w:val="-8"/>
              </w:rPr>
              <w:t xml:space="preserve"> </w:t>
            </w:r>
            <w:r>
              <w:t>in</w:t>
            </w:r>
            <w:r>
              <w:rPr>
                <w:spacing w:val="-7"/>
              </w:rPr>
              <w:t xml:space="preserve"> </w:t>
            </w:r>
            <w:r>
              <w:rPr>
                <w:spacing w:val="3"/>
              </w:rPr>
              <w:t>v</w:t>
            </w:r>
            <w:r>
              <w:t>i</w:t>
            </w:r>
            <w:r>
              <w:rPr>
                <w:spacing w:val="1"/>
              </w:rPr>
              <w:t>s</w:t>
            </w:r>
            <w:r>
              <w:t>i</w:t>
            </w:r>
            <w:r>
              <w:rPr>
                <w:spacing w:val="2"/>
              </w:rPr>
              <w:t>b</w:t>
            </w:r>
            <w:r>
              <w:t>le</w:t>
            </w:r>
            <w:r>
              <w:rPr>
                <w:spacing w:val="-11"/>
              </w:rPr>
              <w:t xml:space="preserve"> </w:t>
            </w:r>
            <w:r>
              <w:rPr>
                <w:spacing w:val="1"/>
              </w:rPr>
              <w:t>sc</w:t>
            </w:r>
            <w:r>
              <w:t>ou</w:t>
            </w:r>
            <w:r>
              <w:rPr>
                <w:spacing w:val="3"/>
              </w:rPr>
              <w:t>r</w:t>
            </w:r>
            <w:r>
              <w:t>ing</w:t>
            </w:r>
            <w:r>
              <w:rPr>
                <w:spacing w:val="-11"/>
              </w:rPr>
              <w:t xml:space="preserve"> </w:t>
            </w:r>
            <w:r>
              <w:t>or</w:t>
            </w:r>
            <w:r>
              <w:rPr>
                <w:spacing w:val="-6"/>
              </w:rPr>
              <w:t xml:space="preserve"> </w:t>
            </w:r>
            <w:r>
              <w:t>ero</w:t>
            </w:r>
            <w:r>
              <w:rPr>
                <w:spacing w:val="1"/>
              </w:rPr>
              <w:t>si</w:t>
            </w:r>
            <w:r>
              <w:t>on</w:t>
            </w:r>
            <w:r>
              <w:rPr>
                <w:spacing w:val="-10"/>
              </w:rPr>
              <w:t xml:space="preserve"> </w:t>
            </w:r>
            <w:r>
              <w:t>or</w:t>
            </w:r>
            <w:r>
              <w:rPr>
                <w:spacing w:val="-6"/>
              </w:rPr>
              <w:t xml:space="preserve"> </w:t>
            </w:r>
            <w:r>
              <w:t>p</w:t>
            </w:r>
            <w:r>
              <w:rPr>
                <w:spacing w:val="1"/>
              </w:rPr>
              <w:t>o</w:t>
            </w:r>
            <w:r>
              <w:t>o</w:t>
            </w:r>
            <w:r>
              <w:rPr>
                <w:spacing w:val="1"/>
              </w:rPr>
              <w:t>l</w:t>
            </w:r>
            <w:r>
              <w:t>ing</w:t>
            </w:r>
            <w:r>
              <w:rPr>
                <w:spacing w:val="-10"/>
              </w:rPr>
              <w:t xml:space="preserve"> </w:t>
            </w:r>
            <w:r>
              <w:t>or</w:t>
            </w:r>
            <w:r>
              <w:rPr>
                <w:spacing w:val="-4"/>
              </w:rPr>
              <w:t xml:space="preserve"> </w:t>
            </w:r>
            <w:r>
              <w:rPr>
                <w:spacing w:val="1"/>
              </w:rPr>
              <w:t>r</w:t>
            </w:r>
            <w:r>
              <w:t>u</w:t>
            </w:r>
            <w:r>
              <w:rPr>
                <w:spacing w:val="7"/>
              </w:rPr>
              <w:t>n</w:t>
            </w:r>
            <w:r>
              <w:t>- off</w:t>
            </w:r>
            <w:r>
              <w:rPr>
                <w:spacing w:val="-3"/>
              </w:rPr>
              <w:t xml:space="preserve"> </w:t>
            </w:r>
            <w:r>
              <w:t>or</w:t>
            </w:r>
            <w:r>
              <w:rPr>
                <w:spacing w:val="-2"/>
              </w:rPr>
              <w:t xml:space="preserve"> </w:t>
            </w:r>
            <w:r>
              <w:rPr>
                <w:spacing w:val="1"/>
              </w:rPr>
              <w:t>v</w:t>
            </w:r>
            <w:r>
              <w:t>e</w:t>
            </w:r>
            <w:r>
              <w:rPr>
                <w:spacing w:val="1"/>
              </w:rPr>
              <w:t>g</w:t>
            </w:r>
            <w:r>
              <w:t>eta</w:t>
            </w:r>
            <w:r>
              <w:rPr>
                <w:spacing w:val="2"/>
              </w:rPr>
              <w:t>t</w:t>
            </w:r>
            <w:r>
              <w:t>i</w:t>
            </w:r>
            <w:r>
              <w:rPr>
                <w:spacing w:val="2"/>
              </w:rPr>
              <w:t>o</w:t>
            </w:r>
            <w:r>
              <w:t>n</w:t>
            </w:r>
            <w:r>
              <w:rPr>
                <w:spacing w:val="-9"/>
              </w:rPr>
              <w:t xml:space="preserve"> </w:t>
            </w:r>
            <w:r>
              <w:rPr>
                <w:spacing w:val="1"/>
              </w:rPr>
              <w:t>d</w:t>
            </w:r>
            <w:r>
              <w:t>i</w:t>
            </w:r>
            <w:r>
              <w:rPr>
                <w:spacing w:val="1"/>
              </w:rPr>
              <w:t>e-</w:t>
            </w:r>
            <w:r>
              <w:t>of</w:t>
            </w:r>
            <w:r>
              <w:rPr>
                <w:spacing w:val="1"/>
              </w:rPr>
              <w:t>f</w:t>
            </w:r>
            <w:r>
              <w:t>.</w:t>
            </w:r>
          </w:p>
        </w:tc>
      </w:tr>
      <w:tr w:rsidR="002C2DFE" w:rsidRPr="00251833" w14:paraId="128C2AAD" w14:textId="77777777" w:rsidTr="001C2E1D">
        <w:trPr>
          <w:trHeight w:val="145"/>
        </w:trPr>
        <w:tc>
          <w:tcPr>
            <w:tcW w:w="10206" w:type="dxa"/>
            <w:gridSpan w:val="2"/>
            <w:tcBorders>
              <w:top w:val="single" w:sz="5" w:space="0" w:color="000000"/>
              <w:left w:val="single" w:sz="5" w:space="0" w:color="000000"/>
              <w:right w:val="single" w:sz="5" w:space="0" w:color="000000"/>
            </w:tcBorders>
          </w:tcPr>
          <w:p w14:paraId="23446966" w14:textId="0900DCE2" w:rsidR="002C2DFE" w:rsidRDefault="001C2E1D" w:rsidP="000E4431">
            <w:pPr>
              <w:pStyle w:val="TableTitle3"/>
              <w:rPr>
                <w:u w:color="000000"/>
              </w:rPr>
            </w:pPr>
            <w:ins w:id="174" w:author="Jessica Burckhardt" w:date="2024-11-07T11:16:00Z" w16du:dateUtc="2024-11-07T01:16:00Z">
              <w:r>
                <w:rPr>
                  <w:u w:color="000000"/>
                </w:rPr>
                <w:t>Authorised uses of produced water for petroleum activities</w:t>
              </w:r>
            </w:ins>
          </w:p>
        </w:tc>
      </w:tr>
      <w:tr w:rsidR="00472A80" w:rsidRPr="00251833" w14:paraId="2BAB48EA" w14:textId="77777777" w:rsidTr="00A32A97">
        <w:trPr>
          <w:trHeight w:val="676"/>
        </w:trPr>
        <w:tc>
          <w:tcPr>
            <w:tcW w:w="1701" w:type="dxa"/>
            <w:tcBorders>
              <w:top w:val="single" w:sz="5" w:space="0" w:color="000000"/>
              <w:left w:val="single" w:sz="5" w:space="0" w:color="000000"/>
              <w:right w:val="single" w:sz="5" w:space="0" w:color="000000"/>
            </w:tcBorders>
          </w:tcPr>
          <w:p w14:paraId="535C8D0F" w14:textId="77777777" w:rsidR="00472A80" w:rsidRPr="001C68DD" w:rsidRDefault="00472A80" w:rsidP="000D20BB">
            <w:pPr>
              <w:pStyle w:val="NormalinTable"/>
            </w:pPr>
            <w:r>
              <w:t>Wa</w:t>
            </w:r>
            <w:r>
              <w:rPr>
                <w:spacing w:val="1"/>
              </w:rPr>
              <w:t>s</w:t>
            </w:r>
            <w:r>
              <w:t>te</w:t>
            </w:r>
            <w:r>
              <w:rPr>
                <w:spacing w:val="-5"/>
              </w:rPr>
              <w:t xml:space="preserve"> </w:t>
            </w:r>
            <w:r>
              <w:t>7</w:t>
            </w:r>
          </w:p>
        </w:tc>
        <w:tc>
          <w:tcPr>
            <w:tcW w:w="8505" w:type="dxa"/>
            <w:tcBorders>
              <w:top w:val="single" w:sz="5" w:space="0" w:color="000000"/>
              <w:left w:val="single" w:sz="5" w:space="0" w:color="000000"/>
              <w:right w:val="single" w:sz="5" w:space="0" w:color="000000"/>
            </w:tcBorders>
          </w:tcPr>
          <w:p w14:paraId="5BEAA03A" w14:textId="77777777" w:rsidR="004D469F" w:rsidRDefault="00472A80" w:rsidP="000D20BB">
            <w:pPr>
              <w:pStyle w:val="NormalinTable"/>
            </w:pPr>
            <w:r>
              <w:rPr>
                <w:u w:val="single" w:color="000000"/>
              </w:rPr>
              <w:t>P</w:t>
            </w:r>
            <w:r>
              <w:rPr>
                <w:spacing w:val="1"/>
                <w:u w:val="single" w:color="000000"/>
              </w:rPr>
              <w:t>r</w:t>
            </w:r>
            <w:r>
              <w:rPr>
                <w:u w:val="single" w:color="000000"/>
              </w:rPr>
              <w:t>odu</w:t>
            </w:r>
            <w:r>
              <w:rPr>
                <w:spacing w:val="1"/>
                <w:u w:val="single" w:color="000000"/>
              </w:rPr>
              <w:t>c</w:t>
            </w:r>
            <w:r>
              <w:rPr>
                <w:spacing w:val="2"/>
                <w:u w:val="single" w:color="000000"/>
              </w:rPr>
              <w:t>e</w:t>
            </w:r>
            <w:r>
              <w:rPr>
                <w:u w:val="single" w:color="000000"/>
              </w:rPr>
              <w:t>d</w:t>
            </w:r>
            <w:r>
              <w:rPr>
                <w:spacing w:val="-9"/>
                <w:u w:val="single" w:color="000000"/>
              </w:rPr>
              <w:t xml:space="preserve"> </w:t>
            </w:r>
            <w:r>
              <w:rPr>
                <w:u w:val="single" w:color="000000"/>
              </w:rPr>
              <w:t>w</w:t>
            </w:r>
            <w:r>
              <w:rPr>
                <w:spacing w:val="1"/>
                <w:u w:val="single" w:color="000000"/>
              </w:rPr>
              <w:t>a</w:t>
            </w:r>
            <w:r>
              <w:rPr>
                <w:u w:val="single" w:color="000000"/>
              </w:rPr>
              <w:t>ter</w:t>
            </w:r>
            <w:r>
              <w:rPr>
                <w:spacing w:val="-3"/>
              </w:rPr>
              <w:t xml:space="preserve"> </w:t>
            </w:r>
            <w:r>
              <w:rPr>
                <w:spacing w:val="2"/>
              </w:rPr>
              <w:t>m</w:t>
            </w:r>
            <w:r>
              <w:t>ay</w:t>
            </w:r>
            <w:r>
              <w:rPr>
                <w:spacing w:val="-3"/>
              </w:rPr>
              <w:t xml:space="preserve"> </w:t>
            </w:r>
            <w:r>
              <w:t>be</w:t>
            </w:r>
            <w:r>
              <w:rPr>
                <w:spacing w:val="-3"/>
              </w:rPr>
              <w:t xml:space="preserve"> </w:t>
            </w:r>
            <w:r>
              <w:t>re</w:t>
            </w:r>
            <w:r>
              <w:rPr>
                <w:spacing w:val="3"/>
              </w:rPr>
              <w:t>-</w:t>
            </w:r>
            <w:r>
              <w:t>u</w:t>
            </w:r>
            <w:r>
              <w:rPr>
                <w:spacing w:val="1"/>
              </w:rPr>
              <w:t>s</w:t>
            </w:r>
            <w:r>
              <w:t>ed</w:t>
            </w:r>
            <w:r>
              <w:rPr>
                <w:spacing w:val="-8"/>
              </w:rPr>
              <w:t xml:space="preserve"> </w:t>
            </w:r>
            <w:r>
              <w:rPr>
                <w:spacing w:val="1"/>
              </w:rPr>
              <w:t>i</w:t>
            </w:r>
            <w:r>
              <w:t>n:</w:t>
            </w:r>
          </w:p>
          <w:p w14:paraId="2767C991" w14:textId="57E88CCB" w:rsidR="002F6370" w:rsidRPr="00070E09" w:rsidRDefault="00472A80" w:rsidP="008762B1">
            <w:pPr>
              <w:pStyle w:val="LetterDot6"/>
              <w:numPr>
                <w:ilvl w:val="0"/>
                <w:numId w:val="19"/>
              </w:numPr>
              <w:rPr>
                <w:ins w:id="175" w:author="Jessica Burckhardt" w:date="2025-03-14T11:57:00Z" w16du:dateUtc="2025-03-14T01:57:00Z"/>
              </w:rPr>
            </w:pPr>
            <w:r>
              <w:t>dri</w:t>
            </w:r>
            <w:r w:rsidRPr="008762B1">
              <w:rPr>
                <w:spacing w:val="1"/>
              </w:rPr>
              <w:t>l</w:t>
            </w:r>
            <w:r>
              <w:t>l</w:t>
            </w:r>
            <w:r w:rsidRPr="008762B1">
              <w:rPr>
                <w:spacing w:val="1"/>
              </w:rPr>
              <w:t>i</w:t>
            </w:r>
            <w:r>
              <w:t>ng</w:t>
            </w:r>
            <w:r w:rsidRPr="008762B1">
              <w:rPr>
                <w:spacing w:val="-7"/>
              </w:rPr>
              <w:t xml:space="preserve"> </w:t>
            </w:r>
            <w:r w:rsidRPr="008762B1">
              <w:rPr>
                <w:spacing w:val="2"/>
              </w:rPr>
              <w:t>a</w:t>
            </w:r>
            <w:r>
              <w:t>nd</w:t>
            </w:r>
            <w:r w:rsidRPr="008762B1">
              <w:rPr>
                <w:spacing w:val="-4"/>
              </w:rPr>
              <w:t xml:space="preserve"> </w:t>
            </w:r>
            <w:r w:rsidRPr="008762B1">
              <w:rPr>
                <w:spacing w:val="2"/>
              </w:rPr>
              <w:t>w</w:t>
            </w:r>
            <w:r>
              <w:t>e</w:t>
            </w:r>
            <w:r w:rsidRPr="008762B1">
              <w:rPr>
                <w:spacing w:val="1"/>
              </w:rPr>
              <w:t>l</w:t>
            </w:r>
            <w:r>
              <w:t>l</w:t>
            </w:r>
            <w:r w:rsidRPr="008762B1">
              <w:rPr>
                <w:spacing w:val="-4"/>
              </w:rPr>
              <w:t xml:space="preserve"> </w:t>
            </w:r>
            <w:r w:rsidRPr="008762B1">
              <w:rPr>
                <w:spacing w:val="2"/>
              </w:rPr>
              <w:t>h</w:t>
            </w:r>
            <w:r>
              <w:t>o</w:t>
            </w:r>
            <w:r w:rsidRPr="008762B1">
              <w:rPr>
                <w:spacing w:val="1"/>
              </w:rPr>
              <w:t>l</w:t>
            </w:r>
            <w:r>
              <w:t>e</w:t>
            </w:r>
            <w:r w:rsidRPr="008762B1">
              <w:rPr>
                <w:spacing w:val="-4"/>
              </w:rPr>
              <w:t xml:space="preserve"> </w:t>
            </w:r>
            <w:r>
              <w:t>a</w:t>
            </w:r>
            <w:r w:rsidRPr="008762B1">
              <w:rPr>
                <w:spacing w:val="1"/>
              </w:rPr>
              <w:t>c</w:t>
            </w:r>
            <w:r>
              <w:t>ti</w:t>
            </w:r>
            <w:r w:rsidRPr="008762B1">
              <w:rPr>
                <w:spacing w:val="3"/>
              </w:rPr>
              <w:t>v</w:t>
            </w:r>
            <w:r>
              <w:t>it</w:t>
            </w:r>
            <w:r w:rsidRPr="008762B1">
              <w:rPr>
                <w:spacing w:val="1"/>
              </w:rPr>
              <w:t>i</w:t>
            </w:r>
            <w:r>
              <w:t>e</w:t>
            </w:r>
            <w:r w:rsidRPr="008762B1">
              <w:rPr>
                <w:spacing w:val="1"/>
              </w:rPr>
              <w:t>s</w:t>
            </w:r>
            <w:ins w:id="176" w:author="Jessica Burckhardt" w:date="2025-03-14T11:57:00Z" w16du:dateUtc="2025-03-14T01:57:00Z">
              <w:r w:rsidR="000A7321">
                <w:rPr>
                  <w:spacing w:val="1"/>
                </w:rPr>
                <w:t>;</w:t>
              </w:r>
            </w:ins>
            <w:ins w:id="177" w:author="Tyson Croll" w:date="2025-03-06T15:58:00Z" w16du:dateUtc="2025-03-06T05:58:00Z">
              <w:r w:rsidR="002F6370" w:rsidRPr="008762B1">
                <w:rPr>
                  <w:spacing w:val="1"/>
                </w:rPr>
                <w:t xml:space="preserve"> </w:t>
              </w:r>
            </w:ins>
            <w:ins w:id="178" w:author="Jessica Burckhardt" w:date="2025-03-14T11:57:00Z" w16du:dateUtc="2025-03-14T01:57:00Z">
              <w:r w:rsidR="000A7321">
                <w:rPr>
                  <w:spacing w:val="1"/>
                </w:rPr>
                <w:t>or</w:t>
              </w:r>
            </w:ins>
          </w:p>
          <w:p w14:paraId="209C6A6B" w14:textId="017933E9" w:rsidR="00472A80" w:rsidRPr="001C68DD" w:rsidRDefault="00070E09" w:rsidP="00060180">
            <w:pPr>
              <w:pStyle w:val="LetterDot6"/>
              <w:numPr>
                <w:ilvl w:val="0"/>
                <w:numId w:val="19"/>
              </w:numPr>
            </w:pPr>
            <w:ins w:id="179" w:author="Jessica Burckhardt" w:date="2025-03-14T11:57:00Z" w16du:dateUtc="2025-03-14T01:57:00Z">
              <w:r>
                <w:t>stimulation activi</w:t>
              </w:r>
            </w:ins>
            <w:ins w:id="180" w:author="Jessica Burckhardt" w:date="2025-03-14T11:58:00Z" w16du:dateUtc="2025-03-14T01:58:00Z">
              <w:r>
                <w:t>ties</w:t>
              </w:r>
            </w:ins>
            <w:r w:rsidR="00472A80">
              <w:t>.</w:t>
            </w:r>
          </w:p>
        </w:tc>
      </w:tr>
      <w:tr w:rsidR="00472A80" w:rsidRPr="00251833" w14:paraId="2F633D2B" w14:textId="77777777" w:rsidTr="00203DD7">
        <w:trPr>
          <w:trHeight w:val="2408"/>
        </w:trPr>
        <w:tc>
          <w:tcPr>
            <w:tcW w:w="1701" w:type="dxa"/>
            <w:tcBorders>
              <w:top w:val="single" w:sz="5" w:space="0" w:color="000000"/>
              <w:left w:val="single" w:sz="5" w:space="0" w:color="000000"/>
              <w:right w:val="single" w:sz="5" w:space="0" w:color="000000"/>
            </w:tcBorders>
          </w:tcPr>
          <w:p w14:paraId="6518FBC4" w14:textId="77777777" w:rsidR="00472A80" w:rsidRPr="004D469F" w:rsidRDefault="00472A80" w:rsidP="000D20BB">
            <w:pPr>
              <w:pStyle w:val="NormalinTable"/>
            </w:pPr>
            <w:r w:rsidRPr="004D469F">
              <w:t>Waste 8</w:t>
            </w:r>
          </w:p>
        </w:tc>
        <w:tc>
          <w:tcPr>
            <w:tcW w:w="8505" w:type="dxa"/>
            <w:tcBorders>
              <w:top w:val="single" w:sz="5" w:space="0" w:color="000000"/>
              <w:left w:val="single" w:sz="5" w:space="0" w:color="000000"/>
              <w:right w:val="single" w:sz="5" w:space="0" w:color="000000"/>
            </w:tcBorders>
          </w:tcPr>
          <w:p w14:paraId="0A7F8857" w14:textId="77777777" w:rsidR="00472A80" w:rsidRPr="004D469F" w:rsidRDefault="00472A80" w:rsidP="000D20BB">
            <w:pPr>
              <w:pStyle w:val="NormalinTable"/>
              <w:rPr>
                <w:rStyle w:val="NormalinTableChar"/>
              </w:rPr>
            </w:pPr>
            <w:r w:rsidRPr="004D469F">
              <w:rPr>
                <w:rStyle w:val="NormalinTableChar"/>
              </w:rPr>
              <w:t xml:space="preserve">Produced water may be used for dust suppression provided the following criteria are met: </w:t>
            </w:r>
          </w:p>
          <w:p w14:paraId="599E27ED" w14:textId="77777777" w:rsidR="00472A80" w:rsidRDefault="00472A80" w:rsidP="00060180">
            <w:pPr>
              <w:pStyle w:val="LetterDot4"/>
              <w:numPr>
                <w:ilvl w:val="0"/>
                <w:numId w:val="33"/>
              </w:numPr>
            </w:pPr>
            <w:r>
              <w:t>the</w:t>
            </w:r>
            <w:r w:rsidRPr="00060180">
              <w:rPr>
                <w:spacing w:val="-4"/>
              </w:rPr>
              <w:t xml:space="preserve"> </w:t>
            </w:r>
            <w:r w:rsidRPr="00060180">
              <w:rPr>
                <w:spacing w:val="2"/>
              </w:rPr>
              <w:t>a</w:t>
            </w:r>
            <w:r>
              <w:t>m</w:t>
            </w:r>
            <w:r w:rsidRPr="00EE26C3">
              <w:t>o</w:t>
            </w:r>
            <w:r w:rsidRPr="00060180">
              <w:rPr>
                <w:spacing w:val="2"/>
              </w:rPr>
              <w:t>u</w:t>
            </w:r>
            <w:r>
              <w:t>nt</w:t>
            </w:r>
            <w:r w:rsidRPr="00060180">
              <w:rPr>
                <w:spacing w:val="-8"/>
              </w:rPr>
              <w:t xml:space="preserve"> </w:t>
            </w:r>
            <w:r w:rsidRPr="00060180">
              <w:rPr>
                <w:spacing w:val="2"/>
              </w:rPr>
              <w:t>a</w:t>
            </w:r>
            <w:r>
              <w:t>p</w:t>
            </w:r>
            <w:r w:rsidRPr="00060180">
              <w:rPr>
                <w:spacing w:val="1"/>
              </w:rPr>
              <w:t>p</w:t>
            </w:r>
            <w:r w:rsidRPr="00EE26C3">
              <w:t>l</w:t>
            </w:r>
            <w:r w:rsidRPr="00060180">
              <w:rPr>
                <w:spacing w:val="1"/>
              </w:rPr>
              <w:t>i</w:t>
            </w:r>
            <w:r>
              <w:t>ed</w:t>
            </w:r>
            <w:r w:rsidRPr="00060180">
              <w:rPr>
                <w:spacing w:val="-7"/>
              </w:rPr>
              <w:t xml:space="preserve"> </w:t>
            </w:r>
            <w:r w:rsidRPr="00060180">
              <w:rPr>
                <w:spacing w:val="2"/>
              </w:rPr>
              <w:t>d</w:t>
            </w:r>
            <w:r>
              <w:t>o</w:t>
            </w:r>
            <w:r w:rsidRPr="00EE26C3">
              <w:t>e</w:t>
            </w:r>
            <w:r>
              <w:t>s</w:t>
            </w:r>
            <w:r w:rsidRPr="00060180">
              <w:rPr>
                <w:spacing w:val="-3"/>
              </w:rPr>
              <w:t xml:space="preserve"> </w:t>
            </w:r>
            <w:r w:rsidRPr="00060180">
              <w:rPr>
                <w:spacing w:val="2"/>
              </w:rPr>
              <w:t>n</w:t>
            </w:r>
            <w:r>
              <w:t>ot</w:t>
            </w:r>
            <w:r w:rsidRPr="00060180">
              <w:rPr>
                <w:spacing w:val="-4"/>
              </w:rPr>
              <w:t xml:space="preserve"> </w:t>
            </w:r>
            <w:r>
              <w:t>e</w:t>
            </w:r>
            <w:r w:rsidRPr="00060180">
              <w:rPr>
                <w:spacing w:val="1"/>
              </w:rPr>
              <w:t>xc</w:t>
            </w:r>
            <w:r>
              <w:t>e</w:t>
            </w:r>
            <w:r w:rsidRPr="00EE26C3">
              <w:t>e</w:t>
            </w:r>
            <w:r>
              <w:t>d</w:t>
            </w:r>
            <w:r w:rsidRPr="00060180">
              <w:rPr>
                <w:spacing w:val="-4"/>
              </w:rPr>
              <w:t xml:space="preserve"> </w:t>
            </w:r>
            <w:r>
              <w:t>t</w:t>
            </w:r>
            <w:r w:rsidRPr="00EE26C3">
              <w:t>h</w:t>
            </w:r>
            <w:r>
              <w:t>e</w:t>
            </w:r>
            <w:r w:rsidRPr="00EE26C3">
              <w:t xml:space="preserve"> </w:t>
            </w:r>
            <w:r>
              <w:t>a</w:t>
            </w:r>
            <w:r w:rsidRPr="00060180">
              <w:rPr>
                <w:spacing w:val="1"/>
              </w:rPr>
              <w:t>m</w:t>
            </w:r>
            <w:r>
              <w:t>o</w:t>
            </w:r>
            <w:r w:rsidRPr="00EE26C3">
              <w:t>u</w:t>
            </w:r>
            <w:r w:rsidRPr="00060180">
              <w:rPr>
                <w:spacing w:val="2"/>
              </w:rPr>
              <w:t>n</w:t>
            </w:r>
            <w:r>
              <w:t>t</w:t>
            </w:r>
            <w:r w:rsidRPr="00060180">
              <w:rPr>
                <w:spacing w:val="-7"/>
              </w:rPr>
              <w:t xml:space="preserve"> </w:t>
            </w:r>
            <w:r>
              <w:t>req</w:t>
            </w:r>
            <w:r w:rsidRPr="00060180">
              <w:rPr>
                <w:spacing w:val="2"/>
              </w:rPr>
              <w:t>u</w:t>
            </w:r>
            <w:r w:rsidRPr="00060180">
              <w:rPr>
                <w:spacing w:val="1"/>
              </w:rPr>
              <w:t>ir</w:t>
            </w:r>
            <w:r>
              <w:t>ed</w:t>
            </w:r>
            <w:r w:rsidRPr="00060180">
              <w:rPr>
                <w:spacing w:val="-8"/>
              </w:rPr>
              <w:t xml:space="preserve"> </w:t>
            </w:r>
            <w:r>
              <w:t>to</w:t>
            </w:r>
            <w:r w:rsidRPr="00EE26C3">
              <w:t xml:space="preserve"> </w:t>
            </w:r>
            <w:r>
              <w:t>ef</w:t>
            </w:r>
            <w:r w:rsidRPr="00EE26C3">
              <w:t>f</w:t>
            </w:r>
            <w:r>
              <w:t>e</w:t>
            </w:r>
            <w:r w:rsidRPr="00060180">
              <w:rPr>
                <w:spacing w:val="1"/>
              </w:rPr>
              <w:t>c</w:t>
            </w:r>
            <w:r w:rsidRPr="00060180">
              <w:rPr>
                <w:spacing w:val="2"/>
              </w:rPr>
              <w:t>t</w:t>
            </w:r>
            <w:r w:rsidRPr="00EE26C3">
              <w:t>i</w:t>
            </w:r>
            <w:r w:rsidRPr="00060180">
              <w:rPr>
                <w:spacing w:val="1"/>
              </w:rPr>
              <w:t>v</w:t>
            </w:r>
            <w:r>
              <w:t>e</w:t>
            </w:r>
            <w:r w:rsidRPr="00EE26C3">
              <w:t>l</w:t>
            </w:r>
            <w:r>
              <w:t>y</w:t>
            </w:r>
            <w:r w:rsidRPr="00060180">
              <w:rPr>
                <w:spacing w:val="-8"/>
              </w:rPr>
              <w:t xml:space="preserve"> </w:t>
            </w:r>
            <w:r w:rsidRPr="00060180">
              <w:rPr>
                <w:spacing w:val="1"/>
              </w:rPr>
              <w:t>s</w:t>
            </w:r>
            <w:r>
              <w:t>u</w:t>
            </w:r>
            <w:r w:rsidRPr="00060180">
              <w:rPr>
                <w:spacing w:val="1"/>
              </w:rPr>
              <w:t>p</w:t>
            </w:r>
            <w:r>
              <w:t>pre</w:t>
            </w:r>
            <w:r w:rsidRPr="00060180">
              <w:rPr>
                <w:spacing w:val="1"/>
              </w:rPr>
              <w:t>s</w:t>
            </w:r>
            <w:r>
              <w:t>s</w:t>
            </w:r>
          </w:p>
          <w:p w14:paraId="236EA363" w14:textId="77777777" w:rsidR="00472A80" w:rsidRDefault="00472A80" w:rsidP="00060180">
            <w:pPr>
              <w:pStyle w:val="LetterDot4"/>
            </w:pPr>
            <w:r>
              <w:t>du</w:t>
            </w:r>
            <w:r>
              <w:rPr>
                <w:spacing w:val="1"/>
              </w:rPr>
              <w:t>s</w:t>
            </w:r>
            <w:r>
              <w:t>t;</w:t>
            </w:r>
            <w:r>
              <w:rPr>
                <w:spacing w:val="-4"/>
              </w:rPr>
              <w:t xml:space="preserve"> </w:t>
            </w:r>
            <w:r>
              <w:rPr>
                <w:spacing w:val="1"/>
              </w:rPr>
              <w:t>a</w:t>
            </w:r>
            <w:r>
              <w:t>nd</w:t>
            </w:r>
          </w:p>
          <w:p w14:paraId="667EE335" w14:textId="77777777" w:rsidR="00472A80" w:rsidRDefault="00472A80" w:rsidP="00060180">
            <w:pPr>
              <w:pStyle w:val="LetterDot4"/>
            </w:pPr>
            <w:r>
              <w:t>the</w:t>
            </w:r>
            <w:r>
              <w:rPr>
                <w:spacing w:val="-4"/>
              </w:rPr>
              <w:t xml:space="preserve"> </w:t>
            </w:r>
            <w:r>
              <w:rPr>
                <w:spacing w:val="2"/>
              </w:rPr>
              <w:t>a</w:t>
            </w:r>
            <w:r>
              <w:t>p</w:t>
            </w:r>
            <w:r>
              <w:rPr>
                <w:spacing w:val="1"/>
              </w:rPr>
              <w:t>p</w:t>
            </w:r>
            <w:r>
              <w:t>li</w:t>
            </w:r>
            <w:r>
              <w:rPr>
                <w:spacing w:val="1"/>
              </w:rPr>
              <w:t>c</w:t>
            </w:r>
            <w:r>
              <w:t>a</w:t>
            </w:r>
            <w:r>
              <w:rPr>
                <w:spacing w:val="2"/>
              </w:rPr>
              <w:t>t</w:t>
            </w:r>
            <w:r>
              <w:t>io</w:t>
            </w:r>
            <w:r>
              <w:rPr>
                <w:spacing w:val="1"/>
              </w:rPr>
              <w:t>n</w:t>
            </w:r>
            <w:r>
              <w:t>:</w:t>
            </w:r>
          </w:p>
          <w:p w14:paraId="2CDF44B8" w14:textId="77DF8E08" w:rsidR="00472A80" w:rsidRDefault="00472A80" w:rsidP="00060180">
            <w:pPr>
              <w:pStyle w:val="LetterDot4"/>
            </w:pPr>
            <w:r>
              <w:t>does</w:t>
            </w:r>
            <w:r>
              <w:rPr>
                <w:spacing w:val="-3"/>
              </w:rPr>
              <w:t xml:space="preserve"> </w:t>
            </w:r>
            <w:r>
              <w:rPr>
                <w:spacing w:val="2"/>
              </w:rPr>
              <w:t>n</w:t>
            </w:r>
            <w:r>
              <w:t>ot</w:t>
            </w:r>
            <w:r>
              <w:rPr>
                <w:spacing w:val="-4"/>
              </w:rPr>
              <w:t xml:space="preserve"> </w:t>
            </w:r>
            <w:r>
              <w:rPr>
                <w:spacing w:val="1"/>
              </w:rPr>
              <w:t>c</w:t>
            </w:r>
            <w:r>
              <w:t>au</w:t>
            </w:r>
            <w:r>
              <w:rPr>
                <w:spacing w:val="1"/>
              </w:rPr>
              <w:t>s</w:t>
            </w:r>
            <w:r>
              <w:t>e</w:t>
            </w:r>
            <w:r>
              <w:rPr>
                <w:spacing w:val="-3"/>
              </w:rPr>
              <w:t xml:space="preserve"> </w:t>
            </w:r>
            <w:r>
              <w:t>o</w:t>
            </w:r>
            <w:r>
              <w:rPr>
                <w:spacing w:val="1"/>
              </w:rPr>
              <w:t>n-s</w:t>
            </w:r>
            <w:r>
              <w:t>i</w:t>
            </w:r>
            <w:r>
              <w:rPr>
                <w:spacing w:val="2"/>
              </w:rPr>
              <w:t>t</w:t>
            </w:r>
            <w:r>
              <w:t>e</w:t>
            </w:r>
            <w:r>
              <w:rPr>
                <w:spacing w:val="-6"/>
              </w:rPr>
              <w:t xml:space="preserve"> </w:t>
            </w:r>
            <w:r>
              <w:t>p</w:t>
            </w:r>
            <w:r>
              <w:rPr>
                <w:spacing w:val="2"/>
              </w:rPr>
              <w:t>on</w:t>
            </w:r>
            <w:r>
              <w:t>di</w:t>
            </w:r>
            <w:r>
              <w:rPr>
                <w:spacing w:val="2"/>
              </w:rPr>
              <w:t>n</w:t>
            </w:r>
            <w:r>
              <w:t>g</w:t>
            </w:r>
            <w:r>
              <w:rPr>
                <w:spacing w:val="-7"/>
              </w:rPr>
              <w:t xml:space="preserve"> </w:t>
            </w:r>
            <w:r>
              <w:t>or ru</w:t>
            </w:r>
            <w:r>
              <w:rPr>
                <w:spacing w:val="1"/>
              </w:rPr>
              <w:t>n</w:t>
            </w:r>
            <w:r>
              <w:t>off</w:t>
            </w:r>
          </w:p>
          <w:p w14:paraId="0C5BFFDE" w14:textId="7FED59F4" w:rsidR="00472A80" w:rsidRDefault="00472A80" w:rsidP="003E0B0B">
            <w:pPr>
              <w:pStyle w:val="Letterdot2"/>
              <w:numPr>
                <w:ilvl w:val="0"/>
                <w:numId w:val="5"/>
              </w:numPr>
            </w:pPr>
            <w:r>
              <w:rPr>
                <w:spacing w:val="-1"/>
              </w:rPr>
              <w:t>i</w:t>
            </w:r>
            <w:r>
              <w:t>s d</w:t>
            </w:r>
            <w:r>
              <w:rPr>
                <w:spacing w:val="-2"/>
              </w:rPr>
              <w:t>i</w:t>
            </w:r>
            <w:r>
              <w:rPr>
                <w:spacing w:val="1"/>
              </w:rPr>
              <w:t>r</w:t>
            </w:r>
            <w:r>
              <w:t>e</w:t>
            </w:r>
            <w:r>
              <w:rPr>
                <w:spacing w:val="1"/>
              </w:rPr>
              <w:t>c</w:t>
            </w:r>
            <w:r>
              <w:rPr>
                <w:spacing w:val="2"/>
              </w:rPr>
              <w:t>t</w:t>
            </w:r>
            <w:r>
              <w:rPr>
                <w:spacing w:val="-1"/>
              </w:rPr>
              <w:t>l</w:t>
            </w:r>
            <w:r>
              <w:t>y</w:t>
            </w:r>
            <w:r>
              <w:rPr>
                <w:spacing w:val="-5"/>
              </w:rPr>
              <w:t xml:space="preserve"> </w:t>
            </w:r>
            <w:r>
              <w:t>a</w:t>
            </w:r>
            <w:r>
              <w:rPr>
                <w:spacing w:val="1"/>
              </w:rPr>
              <w:t>p</w:t>
            </w:r>
            <w:r>
              <w:t>p</w:t>
            </w:r>
            <w:r>
              <w:rPr>
                <w:spacing w:val="1"/>
              </w:rPr>
              <w:t>l</w:t>
            </w:r>
            <w:r>
              <w:rPr>
                <w:spacing w:val="-1"/>
              </w:rPr>
              <w:t>i</w:t>
            </w:r>
            <w:r>
              <w:t>ed</w:t>
            </w:r>
            <w:r>
              <w:rPr>
                <w:spacing w:val="-5"/>
              </w:rPr>
              <w:t xml:space="preserve"> </w:t>
            </w:r>
            <w:r>
              <w:t>to</w:t>
            </w:r>
            <w:r>
              <w:rPr>
                <w:spacing w:val="-3"/>
              </w:rPr>
              <w:t xml:space="preserve"> </w:t>
            </w:r>
            <w:r>
              <w:rPr>
                <w:spacing w:val="2"/>
              </w:rPr>
              <w:t>t</w:t>
            </w:r>
            <w:r>
              <w:t>he</w:t>
            </w:r>
            <w:r>
              <w:rPr>
                <w:spacing w:val="-4"/>
              </w:rPr>
              <w:t xml:space="preserve"> </w:t>
            </w:r>
            <w:r>
              <w:t>a</w:t>
            </w:r>
            <w:r>
              <w:rPr>
                <w:spacing w:val="3"/>
              </w:rPr>
              <w:t>r</w:t>
            </w:r>
            <w:r>
              <w:rPr>
                <w:spacing w:val="2"/>
              </w:rPr>
              <w:t>e</w:t>
            </w:r>
            <w:r>
              <w:t>a</w:t>
            </w:r>
            <w:r>
              <w:rPr>
                <w:spacing w:val="-4"/>
              </w:rPr>
              <w:t xml:space="preserve"> </w:t>
            </w:r>
            <w:r>
              <w:rPr>
                <w:spacing w:val="-1"/>
              </w:rPr>
              <w:t>b</w:t>
            </w:r>
            <w:r>
              <w:rPr>
                <w:spacing w:val="2"/>
              </w:rPr>
              <w:t>e</w:t>
            </w:r>
            <w:r>
              <w:rPr>
                <w:spacing w:val="-1"/>
              </w:rPr>
              <w:t>i</w:t>
            </w:r>
            <w:r>
              <w:t>ng</w:t>
            </w:r>
            <w:r>
              <w:rPr>
                <w:spacing w:val="-4"/>
              </w:rPr>
              <w:t xml:space="preserve"> </w:t>
            </w:r>
            <w:r>
              <w:t>d</w:t>
            </w:r>
            <w:r>
              <w:rPr>
                <w:spacing w:val="-1"/>
              </w:rPr>
              <w:t>u</w:t>
            </w:r>
            <w:r>
              <w:rPr>
                <w:spacing w:val="1"/>
              </w:rPr>
              <w:t>s</w:t>
            </w:r>
            <w:r>
              <w:t>t</w:t>
            </w:r>
            <w:r>
              <w:rPr>
                <w:spacing w:val="-1"/>
              </w:rPr>
              <w:t xml:space="preserve"> </w:t>
            </w:r>
            <w:r>
              <w:rPr>
                <w:spacing w:val="1"/>
              </w:rPr>
              <w:t>s</w:t>
            </w:r>
            <w:r>
              <w:rPr>
                <w:spacing w:val="2"/>
              </w:rPr>
              <w:t>u</w:t>
            </w:r>
            <w:r>
              <w:t>p</w:t>
            </w:r>
            <w:r>
              <w:rPr>
                <w:spacing w:val="-1"/>
              </w:rPr>
              <w:t>p</w:t>
            </w:r>
            <w:r>
              <w:rPr>
                <w:spacing w:val="1"/>
              </w:rPr>
              <w:t>r</w:t>
            </w:r>
            <w:r>
              <w:t>e</w:t>
            </w:r>
            <w:r>
              <w:rPr>
                <w:spacing w:val="1"/>
              </w:rPr>
              <w:t>ss</w:t>
            </w:r>
            <w:r>
              <w:t>ed</w:t>
            </w:r>
          </w:p>
          <w:p w14:paraId="3F5A9AAF" w14:textId="77777777" w:rsidR="00685486" w:rsidRDefault="00472A80" w:rsidP="003E0B0B">
            <w:pPr>
              <w:pStyle w:val="Letterdot2"/>
              <w:numPr>
                <w:ilvl w:val="0"/>
                <w:numId w:val="5"/>
              </w:numPr>
            </w:pPr>
            <w:r>
              <w:t>does</w:t>
            </w:r>
            <w:r>
              <w:rPr>
                <w:spacing w:val="-3"/>
              </w:rPr>
              <w:t xml:space="preserve"> </w:t>
            </w:r>
            <w:r>
              <w:rPr>
                <w:spacing w:val="2"/>
              </w:rPr>
              <w:t>n</w:t>
            </w:r>
            <w:r>
              <w:t>ot</w:t>
            </w:r>
            <w:r>
              <w:rPr>
                <w:spacing w:val="-4"/>
              </w:rPr>
              <w:t xml:space="preserve"> </w:t>
            </w:r>
            <w:r>
              <w:rPr>
                <w:spacing w:val="2"/>
              </w:rPr>
              <w:t>h</w:t>
            </w:r>
            <w:r>
              <w:t>arm</w:t>
            </w:r>
            <w:r>
              <w:rPr>
                <w:spacing w:val="-5"/>
              </w:rPr>
              <w:t xml:space="preserve"> </w:t>
            </w:r>
            <w:r>
              <w:rPr>
                <w:spacing w:val="1"/>
              </w:rPr>
              <w:t>v</w:t>
            </w:r>
            <w:r>
              <w:t>e</w:t>
            </w:r>
            <w:r>
              <w:rPr>
                <w:spacing w:val="1"/>
              </w:rPr>
              <w:t>g</w:t>
            </w:r>
            <w:r>
              <w:t>eta</w:t>
            </w:r>
            <w:r>
              <w:rPr>
                <w:spacing w:val="2"/>
              </w:rPr>
              <w:t>t</w:t>
            </w:r>
            <w:r>
              <w:t>i</w:t>
            </w:r>
            <w:r>
              <w:rPr>
                <w:spacing w:val="2"/>
              </w:rPr>
              <w:t>o</w:t>
            </w:r>
            <w:r>
              <w:t>n</w:t>
            </w:r>
            <w:r>
              <w:rPr>
                <w:spacing w:val="-9"/>
              </w:rPr>
              <w:t xml:space="preserve"> </w:t>
            </w:r>
            <w:r>
              <w:t>sur</w:t>
            </w:r>
            <w:r>
              <w:rPr>
                <w:spacing w:val="1"/>
              </w:rPr>
              <w:t>r</w:t>
            </w:r>
            <w:r>
              <w:t>oun</w:t>
            </w:r>
            <w:r>
              <w:rPr>
                <w:spacing w:val="1"/>
              </w:rPr>
              <w:t>d</w:t>
            </w:r>
            <w:r>
              <w:t>ing</w:t>
            </w:r>
            <w:r>
              <w:rPr>
                <w:spacing w:val="-10"/>
              </w:rPr>
              <w:t xml:space="preserve"> </w:t>
            </w:r>
            <w:r>
              <w:t>the area</w:t>
            </w:r>
            <w:r>
              <w:rPr>
                <w:spacing w:val="-2"/>
              </w:rPr>
              <w:t xml:space="preserve"> </w:t>
            </w:r>
            <w:r>
              <w:t>b</w:t>
            </w:r>
            <w:r>
              <w:rPr>
                <w:spacing w:val="1"/>
              </w:rPr>
              <w:t>e</w:t>
            </w:r>
            <w:r>
              <w:t>i</w:t>
            </w:r>
            <w:r>
              <w:rPr>
                <w:spacing w:val="2"/>
              </w:rPr>
              <w:t>n</w:t>
            </w:r>
            <w:r>
              <w:t>g</w:t>
            </w:r>
            <w:r>
              <w:rPr>
                <w:spacing w:val="-3"/>
              </w:rPr>
              <w:t xml:space="preserve"> </w:t>
            </w:r>
            <w:r>
              <w:t>du</w:t>
            </w:r>
            <w:r>
              <w:rPr>
                <w:spacing w:val="1"/>
              </w:rPr>
              <w:t>s</w:t>
            </w:r>
            <w:r>
              <w:t>t</w:t>
            </w:r>
            <w:r>
              <w:rPr>
                <w:spacing w:val="-4"/>
              </w:rPr>
              <w:t xml:space="preserve"> </w:t>
            </w:r>
            <w:r>
              <w:rPr>
                <w:spacing w:val="1"/>
              </w:rPr>
              <w:t>s</w:t>
            </w:r>
            <w:r>
              <w:t>uppre</w:t>
            </w:r>
            <w:r>
              <w:rPr>
                <w:spacing w:val="1"/>
              </w:rPr>
              <w:t>ss</w:t>
            </w:r>
            <w:r>
              <w:rPr>
                <w:spacing w:val="2"/>
              </w:rPr>
              <w:t>e</w:t>
            </w:r>
            <w:r>
              <w:t>d;</w:t>
            </w:r>
            <w:r>
              <w:rPr>
                <w:spacing w:val="-12"/>
              </w:rPr>
              <w:t xml:space="preserve"> </w:t>
            </w:r>
            <w:r>
              <w:rPr>
                <w:spacing w:val="2"/>
              </w:rPr>
              <w:t>a</w:t>
            </w:r>
            <w:r>
              <w:t>nd</w:t>
            </w:r>
          </w:p>
          <w:p w14:paraId="4073A3E4" w14:textId="4F31ADCA" w:rsidR="00472A80" w:rsidRPr="001C68DD" w:rsidRDefault="00472A80" w:rsidP="003E0B0B">
            <w:pPr>
              <w:pStyle w:val="Letterdot2"/>
              <w:numPr>
                <w:ilvl w:val="0"/>
                <w:numId w:val="5"/>
              </w:numPr>
            </w:pPr>
            <w:r>
              <w:t>does</w:t>
            </w:r>
            <w:r>
              <w:rPr>
                <w:spacing w:val="-3"/>
              </w:rPr>
              <w:t xml:space="preserve"> </w:t>
            </w:r>
            <w:r>
              <w:rPr>
                <w:spacing w:val="2"/>
              </w:rPr>
              <w:t>n</w:t>
            </w:r>
            <w:r>
              <w:t>ot</w:t>
            </w:r>
            <w:r>
              <w:rPr>
                <w:spacing w:val="-4"/>
              </w:rPr>
              <w:t xml:space="preserve"> </w:t>
            </w:r>
            <w:r>
              <w:rPr>
                <w:spacing w:val="1"/>
              </w:rPr>
              <w:t>c</w:t>
            </w:r>
            <w:r>
              <w:t>au</w:t>
            </w:r>
            <w:r>
              <w:rPr>
                <w:spacing w:val="1"/>
              </w:rPr>
              <w:t>s</w:t>
            </w:r>
            <w:r>
              <w:t>e</w:t>
            </w:r>
            <w:r>
              <w:rPr>
                <w:spacing w:val="-5"/>
              </w:rPr>
              <w:t xml:space="preserve"> </w:t>
            </w:r>
            <w:r>
              <w:rPr>
                <w:spacing w:val="3"/>
              </w:rPr>
              <w:t>v</w:t>
            </w:r>
            <w:r>
              <w:t>i</w:t>
            </w:r>
            <w:r>
              <w:rPr>
                <w:spacing w:val="1"/>
              </w:rPr>
              <w:t>s</w:t>
            </w:r>
            <w:r>
              <w:t>i</w:t>
            </w:r>
            <w:r>
              <w:rPr>
                <w:spacing w:val="2"/>
              </w:rPr>
              <w:t>b</w:t>
            </w:r>
            <w:r>
              <w:t>le</w:t>
            </w:r>
            <w:r>
              <w:rPr>
                <w:spacing w:val="-6"/>
              </w:rPr>
              <w:t xml:space="preserve"> </w:t>
            </w:r>
            <w:r>
              <w:t>s</w:t>
            </w:r>
            <w:r>
              <w:rPr>
                <w:spacing w:val="2"/>
              </w:rPr>
              <w:t>a</w:t>
            </w:r>
            <w:r>
              <w:t>lt</w:t>
            </w:r>
            <w:r>
              <w:rPr>
                <w:spacing w:val="1"/>
              </w:rPr>
              <w:t>i</w:t>
            </w:r>
            <w:r>
              <w:t>ng.</w:t>
            </w:r>
          </w:p>
        </w:tc>
      </w:tr>
      <w:tr w:rsidR="00472A80" w:rsidRPr="00251833" w14:paraId="723759E4" w14:textId="77777777" w:rsidTr="00A32A97">
        <w:trPr>
          <w:trHeight w:val="974"/>
        </w:trPr>
        <w:tc>
          <w:tcPr>
            <w:tcW w:w="1701" w:type="dxa"/>
            <w:tcBorders>
              <w:top w:val="single" w:sz="5" w:space="0" w:color="000000"/>
              <w:left w:val="single" w:sz="5" w:space="0" w:color="000000"/>
              <w:right w:val="single" w:sz="5" w:space="0" w:color="000000"/>
            </w:tcBorders>
          </w:tcPr>
          <w:p w14:paraId="0D2E5E36" w14:textId="77777777" w:rsidR="00472A80" w:rsidRPr="00EE26C3" w:rsidRDefault="00472A80" w:rsidP="000D20BB">
            <w:pPr>
              <w:pStyle w:val="NormalinTable"/>
            </w:pPr>
            <w:r w:rsidRPr="00EE26C3">
              <w:t>Waste 9</w:t>
            </w:r>
          </w:p>
        </w:tc>
        <w:tc>
          <w:tcPr>
            <w:tcW w:w="8505" w:type="dxa"/>
            <w:tcBorders>
              <w:top w:val="single" w:sz="5" w:space="0" w:color="000000"/>
              <w:left w:val="single" w:sz="5" w:space="0" w:color="000000"/>
              <w:right w:val="single" w:sz="5" w:space="0" w:color="000000"/>
            </w:tcBorders>
          </w:tcPr>
          <w:p w14:paraId="46E0EAF3" w14:textId="738DD3ED" w:rsidR="00472A80" w:rsidRDefault="00472A80" w:rsidP="000D20BB">
            <w:pPr>
              <w:pStyle w:val="NormalinTable"/>
            </w:pPr>
            <w:r>
              <w:t>P</w:t>
            </w:r>
            <w:r>
              <w:rPr>
                <w:spacing w:val="1"/>
              </w:rPr>
              <w:t>r</w:t>
            </w:r>
            <w:r>
              <w:t>odu</w:t>
            </w:r>
            <w:r>
              <w:rPr>
                <w:spacing w:val="1"/>
              </w:rPr>
              <w:t>c</w:t>
            </w:r>
            <w:r>
              <w:rPr>
                <w:spacing w:val="2"/>
              </w:rPr>
              <w:t>e</w:t>
            </w:r>
            <w:r>
              <w:t>d</w:t>
            </w:r>
            <w:r>
              <w:rPr>
                <w:spacing w:val="-9"/>
              </w:rPr>
              <w:t xml:space="preserve"> </w:t>
            </w:r>
            <w:r>
              <w:t>w</w:t>
            </w:r>
            <w:r>
              <w:rPr>
                <w:spacing w:val="1"/>
              </w:rPr>
              <w:t>a</w:t>
            </w:r>
            <w:r>
              <w:t>ter</w:t>
            </w:r>
            <w:r>
              <w:rPr>
                <w:spacing w:val="-5"/>
              </w:rPr>
              <w:t xml:space="preserve"> </w:t>
            </w:r>
            <w:r>
              <w:rPr>
                <w:spacing w:val="2"/>
              </w:rPr>
              <w:t>m</w:t>
            </w:r>
            <w:r>
              <w:t>ay</w:t>
            </w:r>
            <w:r>
              <w:rPr>
                <w:spacing w:val="-3"/>
              </w:rPr>
              <w:t xml:space="preserve"> </w:t>
            </w:r>
            <w:r>
              <w:t>be u</w:t>
            </w:r>
            <w:r>
              <w:rPr>
                <w:spacing w:val="1"/>
              </w:rPr>
              <w:t>s</w:t>
            </w:r>
            <w:r>
              <w:t>ed</w:t>
            </w:r>
            <w:r>
              <w:rPr>
                <w:spacing w:val="-5"/>
              </w:rPr>
              <w:t xml:space="preserve"> </w:t>
            </w:r>
            <w:r w:rsidRPr="00E51929">
              <w:t xml:space="preserve">for construction </w:t>
            </w:r>
            <w:ins w:id="181" w:author="Jessica Burckhardt" w:date="2024-11-07T11:02:00Z" w16du:dateUtc="2024-11-07T01:02:00Z">
              <w:r w:rsidR="00E51929" w:rsidRPr="00E51929">
                <w:t>and operati</w:t>
              </w:r>
            </w:ins>
            <w:ins w:id="182" w:author="Jessica Burckhardt" w:date="2024-11-07T11:03:00Z" w16du:dateUtc="2024-11-07T01:03:00Z">
              <w:r w:rsidR="00E51929" w:rsidRPr="00E51929">
                <w:t xml:space="preserve">onal </w:t>
              </w:r>
            </w:ins>
            <w:r w:rsidRPr="00E51929">
              <w:t>purposes</w:t>
            </w:r>
            <w:r>
              <w:rPr>
                <w:spacing w:val="-7"/>
              </w:rPr>
              <w:t xml:space="preserve"> </w:t>
            </w:r>
            <w:r>
              <w:t>pro</w:t>
            </w:r>
            <w:r>
              <w:rPr>
                <w:spacing w:val="1"/>
              </w:rPr>
              <w:t>v</w:t>
            </w:r>
            <w:r>
              <w:t>id</w:t>
            </w:r>
            <w:r>
              <w:rPr>
                <w:spacing w:val="1"/>
              </w:rPr>
              <w:t>e</w:t>
            </w:r>
            <w:r>
              <w:t>d</w:t>
            </w:r>
            <w:r>
              <w:rPr>
                <w:spacing w:val="-8"/>
              </w:rPr>
              <w:t xml:space="preserve"> </w:t>
            </w:r>
            <w:r>
              <w:t>t</w:t>
            </w:r>
            <w:r>
              <w:rPr>
                <w:spacing w:val="2"/>
              </w:rPr>
              <w:t>h</w:t>
            </w:r>
            <w:r>
              <w:t>e</w:t>
            </w:r>
            <w:r>
              <w:rPr>
                <w:spacing w:val="-3"/>
              </w:rPr>
              <w:t xml:space="preserve"> </w:t>
            </w:r>
            <w:r>
              <w:t>u</w:t>
            </w:r>
            <w:r>
              <w:rPr>
                <w:spacing w:val="1"/>
              </w:rPr>
              <w:t>s</w:t>
            </w:r>
            <w:r>
              <w:t>e:</w:t>
            </w:r>
          </w:p>
          <w:p w14:paraId="3DA241FF" w14:textId="77777777" w:rsidR="00472A80" w:rsidRDefault="00472A80" w:rsidP="00060180">
            <w:pPr>
              <w:pStyle w:val="LetterDot4"/>
              <w:numPr>
                <w:ilvl w:val="0"/>
                <w:numId w:val="34"/>
              </w:numPr>
            </w:pPr>
            <w:r>
              <w:t>d</w:t>
            </w:r>
            <w:r w:rsidRPr="00EE26C3">
              <w:t>o</w:t>
            </w:r>
            <w:r>
              <w:t>es</w:t>
            </w:r>
            <w:r w:rsidRPr="00060180">
              <w:rPr>
                <w:spacing w:val="-3"/>
              </w:rPr>
              <w:t xml:space="preserve"> </w:t>
            </w:r>
            <w:r w:rsidRPr="00060180">
              <w:rPr>
                <w:spacing w:val="2"/>
              </w:rPr>
              <w:t>n</w:t>
            </w:r>
            <w:r>
              <w:t>ot</w:t>
            </w:r>
            <w:r w:rsidRPr="00060180">
              <w:rPr>
                <w:spacing w:val="-4"/>
              </w:rPr>
              <w:t xml:space="preserve"> </w:t>
            </w:r>
            <w:r w:rsidRPr="00060180">
              <w:rPr>
                <w:spacing w:val="1"/>
              </w:rPr>
              <w:t>r</w:t>
            </w:r>
            <w:r>
              <w:t>e</w:t>
            </w:r>
            <w:r w:rsidRPr="00060180">
              <w:rPr>
                <w:spacing w:val="1"/>
              </w:rPr>
              <w:t>s</w:t>
            </w:r>
            <w:r w:rsidRPr="00060180">
              <w:rPr>
                <w:spacing w:val="2"/>
              </w:rPr>
              <w:t>u</w:t>
            </w:r>
            <w:r w:rsidRPr="00EE26C3">
              <w:t>l</w:t>
            </w:r>
            <w:r>
              <w:t>t</w:t>
            </w:r>
            <w:r w:rsidRPr="00060180">
              <w:rPr>
                <w:spacing w:val="-5"/>
              </w:rPr>
              <w:t xml:space="preserve"> </w:t>
            </w:r>
            <w:r w:rsidRPr="00060180">
              <w:rPr>
                <w:spacing w:val="1"/>
              </w:rPr>
              <w:t>i</w:t>
            </w:r>
            <w:r>
              <w:t>n</w:t>
            </w:r>
            <w:r w:rsidRPr="00060180">
              <w:rPr>
                <w:spacing w:val="-2"/>
              </w:rPr>
              <w:t xml:space="preserve"> </w:t>
            </w:r>
            <w:r w:rsidRPr="00060180">
              <w:rPr>
                <w:spacing w:val="1"/>
              </w:rPr>
              <w:t>n</w:t>
            </w:r>
            <w:r>
              <w:t>e</w:t>
            </w:r>
            <w:r w:rsidRPr="00EE26C3">
              <w:t>g</w:t>
            </w:r>
            <w:r>
              <w:t>a</w:t>
            </w:r>
            <w:r w:rsidRPr="00060180">
              <w:rPr>
                <w:spacing w:val="2"/>
              </w:rPr>
              <w:t>t</w:t>
            </w:r>
            <w:r w:rsidRPr="00EE26C3">
              <w:t>i</w:t>
            </w:r>
            <w:r w:rsidRPr="00060180">
              <w:rPr>
                <w:spacing w:val="1"/>
              </w:rPr>
              <w:t>v</w:t>
            </w:r>
            <w:r>
              <w:t>e</w:t>
            </w:r>
            <w:r w:rsidRPr="00060180">
              <w:rPr>
                <w:spacing w:val="-6"/>
              </w:rPr>
              <w:t xml:space="preserve"> </w:t>
            </w:r>
            <w:r w:rsidRPr="00060180">
              <w:rPr>
                <w:spacing w:val="1"/>
              </w:rPr>
              <w:t>i</w:t>
            </w:r>
            <w:r>
              <w:t>m</w:t>
            </w:r>
            <w:r w:rsidRPr="00EE26C3">
              <w:t>p</w:t>
            </w:r>
            <w:r>
              <w:t>a</w:t>
            </w:r>
            <w:r w:rsidRPr="00060180">
              <w:rPr>
                <w:spacing w:val="1"/>
              </w:rPr>
              <w:t>c</w:t>
            </w:r>
            <w:r>
              <w:t>ts</w:t>
            </w:r>
            <w:r w:rsidRPr="00060180">
              <w:rPr>
                <w:spacing w:val="-6"/>
              </w:rPr>
              <w:t xml:space="preserve"> </w:t>
            </w:r>
            <w:r>
              <w:t>on</w:t>
            </w:r>
            <w:r w:rsidRPr="00EE26C3">
              <w:t xml:space="preserve"> </w:t>
            </w:r>
            <w:r>
              <w:t>t</w:t>
            </w:r>
            <w:r w:rsidRPr="00EE26C3">
              <w:t>h</w:t>
            </w:r>
            <w:r>
              <w:t>e</w:t>
            </w:r>
            <w:r w:rsidRPr="00EE26C3">
              <w:t xml:space="preserve"> </w:t>
            </w:r>
            <w:r w:rsidRPr="00060180">
              <w:rPr>
                <w:spacing w:val="1"/>
              </w:rPr>
              <w:t>c</w:t>
            </w:r>
            <w:r>
              <w:t>o</w:t>
            </w:r>
            <w:r w:rsidRPr="00EE26C3">
              <w:t>m</w:t>
            </w:r>
            <w:r w:rsidRPr="00060180">
              <w:rPr>
                <w:spacing w:val="2"/>
              </w:rPr>
              <w:t>p</w:t>
            </w:r>
            <w:r>
              <w:t>o</w:t>
            </w:r>
            <w:r w:rsidRPr="00060180">
              <w:rPr>
                <w:spacing w:val="1"/>
              </w:rPr>
              <w:t>s</w:t>
            </w:r>
            <w:r w:rsidRPr="00EE26C3">
              <w:t>i</w:t>
            </w:r>
            <w:r w:rsidRPr="00060180">
              <w:rPr>
                <w:spacing w:val="2"/>
              </w:rPr>
              <w:t>t</w:t>
            </w:r>
            <w:r w:rsidRPr="00EE26C3">
              <w:t>i</w:t>
            </w:r>
            <w:r>
              <w:t>on</w:t>
            </w:r>
            <w:r w:rsidRPr="00060180">
              <w:rPr>
                <w:spacing w:val="-10"/>
              </w:rPr>
              <w:t xml:space="preserve"> </w:t>
            </w:r>
            <w:r>
              <w:t>a</w:t>
            </w:r>
            <w:r w:rsidRPr="00EE26C3">
              <w:t>n</w:t>
            </w:r>
            <w:r>
              <w:t>d</w:t>
            </w:r>
            <w:r w:rsidRPr="00060180">
              <w:rPr>
                <w:spacing w:val="-3"/>
              </w:rPr>
              <w:t xml:space="preserve"> </w:t>
            </w:r>
            <w:r>
              <w:t>stru</w:t>
            </w:r>
            <w:r w:rsidRPr="00060180">
              <w:rPr>
                <w:spacing w:val="1"/>
              </w:rPr>
              <w:t>c</w:t>
            </w:r>
            <w:r>
              <w:t>ture</w:t>
            </w:r>
            <w:r w:rsidRPr="00060180">
              <w:rPr>
                <w:spacing w:val="-6"/>
              </w:rPr>
              <w:t xml:space="preserve"> </w:t>
            </w:r>
            <w:r>
              <w:t>of</w:t>
            </w:r>
            <w:r w:rsidRPr="00060180">
              <w:rPr>
                <w:spacing w:val="-3"/>
              </w:rPr>
              <w:t xml:space="preserve"> </w:t>
            </w:r>
            <w:r w:rsidRPr="00060180">
              <w:rPr>
                <w:spacing w:val="1"/>
              </w:rPr>
              <w:t>s</w:t>
            </w:r>
            <w:r w:rsidRPr="00060180">
              <w:rPr>
                <w:spacing w:val="2"/>
              </w:rPr>
              <w:t>o</w:t>
            </w:r>
            <w:r w:rsidRPr="00EE26C3">
              <w:t>i</w:t>
            </w:r>
            <w:r>
              <w:t>l</w:t>
            </w:r>
            <w:r w:rsidRPr="00060180">
              <w:rPr>
                <w:spacing w:val="-2"/>
              </w:rPr>
              <w:t xml:space="preserve"> </w:t>
            </w:r>
            <w:r>
              <w:t xml:space="preserve">or </w:t>
            </w:r>
            <w:r w:rsidRPr="00060180">
              <w:rPr>
                <w:spacing w:val="1"/>
              </w:rPr>
              <w:t>s</w:t>
            </w:r>
            <w:r>
              <w:t>u</w:t>
            </w:r>
            <w:r w:rsidRPr="00EE26C3">
              <w:t>b</w:t>
            </w:r>
            <w:r w:rsidRPr="00060180">
              <w:rPr>
                <w:spacing w:val="1"/>
              </w:rPr>
              <w:t>s</w:t>
            </w:r>
            <w:r>
              <w:t>o</w:t>
            </w:r>
            <w:r w:rsidRPr="00EE26C3">
              <w:t>il</w:t>
            </w:r>
            <w:r>
              <w:t>s</w:t>
            </w:r>
          </w:p>
          <w:p w14:paraId="14CAA5B0" w14:textId="77777777" w:rsidR="00472A80" w:rsidRDefault="00472A80" w:rsidP="00060180">
            <w:pPr>
              <w:pStyle w:val="LetterDot4"/>
            </w:pPr>
            <w:r>
              <w:t>is not di</w:t>
            </w:r>
            <w:r>
              <w:rPr>
                <w:spacing w:val="1"/>
              </w:rPr>
              <w:t>r</w:t>
            </w:r>
            <w:r>
              <w:t>e</w:t>
            </w:r>
            <w:r>
              <w:rPr>
                <w:spacing w:val="1"/>
              </w:rPr>
              <w:t>c</w:t>
            </w:r>
            <w:r>
              <w:rPr>
                <w:spacing w:val="2"/>
              </w:rPr>
              <w:t>t</w:t>
            </w:r>
            <w:r>
              <w:t>ly</w:t>
            </w:r>
            <w:r>
              <w:rPr>
                <w:spacing w:val="-5"/>
              </w:rPr>
              <w:t xml:space="preserve"> </w:t>
            </w:r>
            <w:r>
              <w:t>or</w:t>
            </w:r>
            <w:r>
              <w:rPr>
                <w:spacing w:val="-2"/>
              </w:rPr>
              <w:t xml:space="preserve"> </w:t>
            </w:r>
            <w:r>
              <w:rPr>
                <w:spacing w:val="1"/>
              </w:rPr>
              <w:t>i</w:t>
            </w:r>
            <w:r>
              <w:t>ndi</w:t>
            </w:r>
            <w:r>
              <w:rPr>
                <w:spacing w:val="3"/>
              </w:rPr>
              <w:t>r</w:t>
            </w:r>
            <w:r>
              <w:t>e</w:t>
            </w:r>
            <w:r>
              <w:rPr>
                <w:spacing w:val="1"/>
              </w:rPr>
              <w:t>c</w:t>
            </w:r>
            <w:r>
              <w:t>tly</w:t>
            </w:r>
            <w:r>
              <w:rPr>
                <w:spacing w:val="-7"/>
              </w:rPr>
              <w:t xml:space="preserve"> </w:t>
            </w:r>
            <w:r>
              <w:t>rel</w:t>
            </w:r>
            <w:r>
              <w:rPr>
                <w:spacing w:val="2"/>
              </w:rPr>
              <w:t>e</w:t>
            </w:r>
            <w:r>
              <w:t>a</w:t>
            </w:r>
            <w:r>
              <w:rPr>
                <w:spacing w:val="1"/>
              </w:rPr>
              <w:t>s</w:t>
            </w:r>
            <w:r>
              <w:t>ed</w:t>
            </w:r>
            <w:r>
              <w:rPr>
                <w:spacing w:val="-9"/>
              </w:rPr>
              <w:t xml:space="preserve"> </w:t>
            </w:r>
            <w:r>
              <w:rPr>
                <w:spacing w:val="2"/>
              </w:rPr>
              <w:t>t</w:t>
            </w:r>
            <w:r>
              <w:t>o</w:t>
            </w:r>
            <w:r>
              <w:rPr>
                <w:spacing w:val="-2"/>
              </w:rPr>
              <w:t xml:space="preserve"> </w:t>
            </w:r>
            <w:r>
              <w:t>wa</w:t>
            </w:r>
            <w:r>
              <w:rPr>
                <w:spacing w:val="2"/>
              </w:rPr>
              <w:t>t</w:t>
            </w:r>
            <w:r>
              <w:t>ers</w:t>
            </w:r>
          </w:p>
          <w:p w14:paraId="3D430071" w14:textId="77777777" w:rsidR="00472A80" w:rsidRDefault="00472A80" w:rsidP="00060180">
            <w:pPr>
              <w:pStyle w:val="LetterDot4"/>
            </w:pPr>
            <w:r>
              <w:lastRenderedPageBreak/>
              <w:t>does</w:t>
            </w:r>
            <w:r>
              <w:rPr>
                <w:spacing w:val="-3"/>
              </w:rPr>
              <w:t xml:space="preserve"> </w:t>
            </w:r>
            <w:r>
              <w:rPr>
                <w:spacing w:val="2"/>
              </w:rPr>
              <w:t>n</w:t>
            </w:r>
            <w:r>
              <w:t>ot</w:t>
            </w:r>
            <w:r>
              <w:rPr>
                <w:spacing w:val="-4"/>
              </w:rPr>
              <w:t xml:space="preserve"> </w:t>
            </w:r>
            <w:r>
              <w:rPr>
                <w:spacing w:val="1"/>
              </w:rPr>
              <w:t>r</w:t>
            </w:r>
            <w:r>
              <w:t>e</w:t>
            </w:r>
            <w:r>
              <w:rPr>
                <w:spacing w:val="1"/>
              </w:rPr>
              <w:t>s</w:t>
            </w:r>
            <w:r>
              <w:rPr>
                <w:spacing w:val="2"/>
              </w:rPr>
              <w:t>u</w:t>
            </w:r>
            <w:r>
              <w:t>lt</w:t>
            </w:r>
            <w:r>
              <w:rPr>
                <w:spacing w:val="-5"/>
              </w:rPr>
              <w:t xml:space="preserve"> </w:t>
            </w:r>
            <w:r>
              <w:rPr>
                <w:spacing w:val="1"/>
              </w:rPr>
              <w:t>i</w:t>
            </w:r>
            <w:r>
              <w:t>n</w:t>
            </w:r>
            <w:r>
              <w:rPr>
                <w:spacing w:val="-2"/>
              </w:rPr>
              <w:t xml:space="preserve"> </w:t>
            </w:r>
            <w:r>
              <w:t>ru</w:t>
            </w:r>
            <w:r>
              <w:rPr>
                <w:spacing w:val="2"/>
              </w:rPr>
              <w:t>n</w:t>
            </w:r>
            <w:r>
              <w:t>off</w:t>
            </w:r>
            <w:r>
              <w:rPr>
                <w:spacing w:val="-6"/>
              </w:rPr>
              <w:t xml:space="preserve"> </w:t>
            </w:r>
            <w:r>
              <w:t>fr</w:t>
            </w:r>
            <w:r>
              <w:rPr>
                <w:spacing w:val="2"/>
              </w:rPr>
              <w:t>o</w:t>
            </w:r>
            <w:r>
              <w:t>m</w:t>
            </w:r>
            <w:r>
              <w:rPr>
                <w:spacing w:val="-4"/>
              </w:rPr>
              <w:t xml:space="preserve"> </w:t>
            </w:r>
            <w:r>
              <w:t>the</w:t>
            </w:r>
            <w:r>
              <w:rPr>
                <w:spacing w:val="-2"/>
              </w:rPr>
              <w:t xml:space="preserve"> </w:t>
            </w:r>
            <w:r>
              <w:rPr>
                <w:spacing w:val="1"/>
              </w:rPr>
              <w:t>c</w:t>
            </w:r>
            <w:r>
              <w:t>on</w:t>
            </w:r>
            <w:r>
              <w:rPr>
                <w:spacing w:val="1"/>
              </w:rPr>
              <w:t>s</w:t>
            </w:r>
            <w:r>
              <w:t>tru</w:t>
            </w:r>
            <w:r>
              <w:rPr>
                <w:spacing w:val="1"/>
              </w:rPr>
              <w:t>c</w:t>
            </w:r>
            <w:r>
              <w:t>t</w:t>
            </w:r>
            <w:r>
              <w:rPr>
                <w:spacing w:val="1"/>
              </w:rPr>
              <w:t>i</w:t>
            </w:r>
            <w:r>
              <w:t>on</w:t>
            </w:r>
            <w:r>
              <w:rPr>
                <w:spacing w:val="-12"/>
              </w:rPr>
              <w:t xml:space="preserve"> </w:t>
            </w:r>
            <w:r>
              <w:rPr>
                <w:spacing w:val="1"/>
              </w:rPr>
              <w:t>s</w:t>
            </w:r>
            <w:r>
              <w:t>i</w:t>
            </w:r>
            <w:r>
              <w:rPr>
                <w:spacing w:val="2"/>
              </w:rPr>
              <w:t>t</w:t>
            </w:r>
            <w:r>
              <w:t>e;</w:t>
            </w:r>
            <w:r>
              <w:rPr>
                <w:spacing w:val="-5"/>
              </w:rPr>
              <w:t xml:space="preserve"> </w:t>
            </w:r>
            <w:r>
              <w:rPr>
                <w:spacing w:val="2"/>
              </w:rPr>
              <w:t>a</w:t>
            </w:r>
            <w:r>
              <w:t>nd</w:t>
            </w:r>
          </w:p>
          <w:p w14:paraId="4E74CF09" w14:textId="77777777" w:rsidR="00472A80" w:rsidRPr="001C68DD" w:rsidRDefault="00472A80" w:rsidP="00060180">
            <w:pPr>
              <w:pStyle w:val="LetterDot4"/>
            </w:pPr>
            <w:r>
              <w:t>does</w:t>
            </w:r>
            <w:r>
              <w:rPr>
                <w:spacing w:val="-3"/>
              </w:rPr>
              <w:t xml:space="preserve"> </w:t>
            </w:r>
            <w:r>
              <w:rPr>
                <w:spacing w:val="2"/>
              </w:rPr>
              <w:t>n</w:t>
            </w:r>
            <w:r>
              <w:t>ot</w:t>
            </w:r>
            <w:r>
              <w:rPr>
                <w:spacing w:val="-4"/>
              </w:rPr>
              <w:t xml:space="preserve"> </w:t>
            </w:r>
            <w:r>
              <w:rPr>
                <w:spacing w:val="2"/>
              </w:rPr>
              <w:t>h</w:t>
            </w:r>
            <w:r>
              <w:t>arm</w:t>
            </w:r>
            <w:r>
              <w:rPr>
                <w:spacing w:val="-5"/>
              </w:rPr>
              <w:t xml:space="preserve"> </w:t>
            </w:r>
            <w:r>
              <w:rPr>
                <w:spacing w:val="1"/>
              </w:rPr>
              <w:t>v</w:t>
            </w:r>
            <w:r>
              <w:t>e</w:t>
            </w:r>
            <w:r>
              <w:rPr>
                <w:spacing w:val="1"/>
              </w:rPr>
              <w:t>g</w:t>
            </w:r>
            <w:r>
              <w:t>eta</w:t>
            </w:r>
            <w:r>
              <w:rPr>
                <w:spacing w:val="2"/>
              </w:rPr>
              <w:t>t</w:t>
            </w:r>
            <w:r>
              <w:t>i</w:t>
            </w:r>
            <w:r>
              <w:rPr>
                <w:spacing w:val="2"/>
              </w:rPr>
              <w:t>o</w:t>
            </w:r>
            <w:r>
              <w:t>n</w:t>
            </w:r>
            <w:r>
              <w:rPr>
                <w:spacing w:val="-9"/>
              </w:rPr>
              <w:t xml:space="preserve"> </w:t>
            </w:r>
            <w:r>
              <w:t>sur</w:t>
            </w:r>
            <w:r>
              <w:rPr>
                <w:spacing w:val="1"/>
              </w:rPr>
              <w:t>r</w:t>
            </w:r>
            <w:r>
              <w:t>oun</w:t>
            </w:r>
            <w:r>
              <w:rPr>
                <w:spacing w:val="1"/>
              </w:rPr>
              <w:t>d</w:t>
            </w:r>
            <w:r>
              <w:t>ing</w:t>
            </w:r>
            <w:r>
              <w:rPr>
                <w:spacing w:val="-10"/>
              </w:rPr>
              <w:t xml:space="preserve"> </w:t>
            </w:r>
            <w:r>
              <w:t xml:space="preserve">the </w:t>
            </w:r>
            <w:r>
              <w:rPr>
                <w:spacing w:val="1"/>
              </w:rPr>
              <w:t>c</w:t>
            </w:r>
            <w:r>
              <w:t>on</w:t>
            </w:r>
            <w:r>
              <w:rPr>
                <w:spacing w:val="1"/>
              </w:rPr>
              <w:t>s</w:t>
            </w:r>
            <w:r>
              <w:t>tru</w:t>
            </w:r>
            <w:r>
              <w:rPr>
                <w:spacing w:val="1"/>
              </w:rPr>
              <w:t>c</w:t>
            </w:r>
            <w:r>
              <w:t>t</w:t>
            </w:r>
            <w:r>
              <w:rPr>
                <w:spacing w:val="1"/>
              </w:rPr>
              <w:t>i</w:t>
            </w:r>
            <w:r>
              <w:t>on</w:t>
            </w:r>
            <w:r>
              <w:rPr>
                <w:spacing w:val="-10"/>
              </w:rPr>
              <w:t xml:space="preserve"> </w:t>
            </w:r>
            <w:r>
              <w:rPr>
                <w:spacing w:val="1"/>
              </w:rPr>
              <w:t>s</w:t>
            </w:r>
            <w:r>
              <w:t>it</w:t>
            </w:r>
            <w:r>
              <w:rPr>
                <w:spacing w:val="5"/>
              </w:rPr>
              <w:t>e</w:t>
            </w:r>
            <w:r>
              <w:t>.</w:t>
            </w:r>
          </w:p>
        </w:tc>
      </w:tr>
      <w:tr w:rsidR="00472A80" w:rsidRPr="00251833" w14:paraId="51013873" w14:textId="77777777" w:rsidTr="002D75EF">
        <w:trPr>
          <w:trHeight w:val="875"/>
        </w:trPr>
        <w:tc>
          <w:tcPr>
            <w:tcW w:w="1701" w:type="dxa"/>
            <w:tcBorders>
              <w:top w:val="single" w:sz="5" w:space="0" w:color="000000"/>
              <w:left w:val="single" w:sz="5" w:space="0" w:color="000000"/>
              <w:bottom w:val="single" w:sz="5" w:space="0" w:color="000000"/>
              <w:right w:val="single" w:sz="5" w:space="0" w:color="000000"/>
            </w:tcBorders>
          </w:tcPr>
          <w:p w14:paraId="508086EC" w14:textId="77777777" w:rsidR="00472A80" w:rsidRPr="001C68DD" w:rsidRDefault="00472A80" w:rsidP="000D20BB">
            <w:pPr>
              <w:pStyle w:val="NormalinTable"/>
            </w:pPr>
            <w:r>
              <w:lastRenderedPageBreak/>
              <w:t>Wa</w:t>
            </w:r>
            <w:r>
              <w:rPr>
                <w:spacing w:val="1"/>
              </w:rPr>
              <w:t>s</w:t>
            </w:r>
            <w:r>
              <w:t>te</w:t>
            </w:r>
            <w:r>
              <w:rPr>
                <w:spacing w:val="-5"/>
              </w:rPr>
              <w:t xml:space="preserve"> </w:t>
            </w:r>
            <w:r>
              <w:t>10</w:t>
            </w:r>
          </w:p>
        </w:tc>
        <w:tc>
          <w:tcPr>
            <w:tcW w:w="8505" w:type="dxa"/>
            <w:tcBorders>
              <w:top w:val="single" w:sz="5" w:space="0" w:color="000000"/>
              <w:left w:val="single" w:sz="5" w:space="0" w:color="000000"/>
              <w:bottom w:val="single" w:sz="5" w:space="0" w:color="000000"/>
              <w:right w:val="single" w:sz="5" w:space="0" w:color="000000"/>
            </w:tcBorders>
          </w:tcPr>
          <w:p w14:paraId="3887E8F8" w14:textId="25CA5A60" w:rsidR="00472A80" w:rsidRPr="002D75EF" w:rsidRDefault="00472A80" w:rsidP="002D75EF">
            <w:pPr>
              <w:pStyle w:val="NormalinTable"/>
            </w:pPr>
            <w:r w:rsidRPr="002D75EF">
              <w:t>If there is any indication that any of the circumstances in condition (Waste 8)(b)(i) to (Waste8(b)(iv)) or (Waste 9)(a) to (Waste 9(d)) is occurring the use must cease immediately and the affected area must be remediated without delay.</w:t>
            </w:r>
          </w:p>
        </w:tc>
      </w:tr>
      <w:tr w:rsidR="00E004F3" w:rsidRPr="00251833" w14:paraId="088D147F" w14:textId="77777777" w:rsidTr="00E004F3">
        <w:trPr>
          <w:trHeight w:val="196"/>
        </w:trPr>
        <w:tc>
          <w:tcPr>
            <w:tcW w:w="10206" w:type="dxa"/>
            <w:gridSpan w:val="2"/>
            <w:tcBorders>
              <w:top w:val="single" w:sz="5" w:space="0" w:color="000000"/>
              <w:left w:val="single" w:sz="5" w:space="0" w:color="000000"/>
              <w:right w:val="single" w:sz="5" w:space="0" w:color="000000"/>
            </w:tcBorders>
          </w:tcPr>
          <w:p w14:paraId="74BCC2E0" w14:textId="2CD2FDB0" w:rsidR="00E004F3" w:rsidRDefault="00DB3F1B" w:rsidP="000E4431">
            <w:pPr>
              <w:pStyle w:val="TableTitle3"/>
            </w:pPr>
            <w:ins w:id="183" w:author="Jessica Burckhardt" w:date="2024-11-07T11:20:00Z" w16du:dateUtc="2024-11-07T01:20:00Z">
              <w:r>
                <w:t>Use of treated sewage or grey water for irrigation activities</w:t>
              </w:r>
            </w:ins>
          </w:p>
        </w:tc>
      </w:tr>
      <w:tr w:rsidR="00472A80" w:rsidRPr="00251833" w14:paraId="12E8D198" w14:textId="77777777" w:rsidTr="00410244">
        <w:trPr>
          <w:trHeight w:val="1665"/>
        </w:trPr>
        <w:tc>
          <w:tcPr>
            <w:tcW w:w="1701" w:type="dxa"/>
            <w:tcBorders>
              <w:top w:val="single" w:sz="5" w:space="0" w:color="000000"/>
              <w:left w:val="single" w:sz="5" w:space="0" w:color="000000"/>
              <w:right w:val="single" w:sz="5" w:space="0" w:color="000000"/>
            </w:tcBorders>
          </w:tcPr>
          <w:p w14:paraId="36DF831F" w14:textId="323027A2" w:rsidR="00472A80" w:rsidRPr="00A20038" w:rsidRDefault="00472A80" w:rsidP="000D20BB">
            <w:pPr>
              <w:pStyle w:val="NormalinTable"/>
            </w:pPr>
            <w:del w:id="184" w:author="Jessica Burckhardt" w:date="2025-03-14T09:07:00Z" w16du:dateUtc="2025-03-13T23:07:00Z">
              <w:r w:rsidRPr="00A20038" w:rsidDel="00C21FA0">
                <w:delText>Waste 11</w:delText>
              </w:r>
            </w:del>
          </w:p>
        </w:tc>
        <w:tc>
          <w:tcPr>
            <w:tcW w:w="8505" w:type="dxa"/>
            <w:tcBorders>
              <w:top w:val="single" w:sz="5" w:space="0" w:color="000000"/>
              <w:left w:val="single" w:sz="5" w:space="0" w:color="000000"/>
              <w:right w:val="single" w:sz="5" w:space="0" w:color="000000"/>
            </w:tcBorders>
          </w:tcPr>
          <w:p w14:paraId="37B612F4" w14:textId="5CE40280" w:rsidR="00472A80" w:rsidRPr="00A20038" w:rsidDel="00C21FA0" w:rsidRDefault="00472A80" w:rsidP="000D20BB">
            <w:pPr>
              <w:pStyle w:val="NormalinTable"/>
              <w:rPr>
                <w:del w:id="185" w:author="Jessica Burckhardt" w:date="2025-03-14T09:07:00Z" w16du:dateUtc="2025-03-13T23:07:00Z"/>
              </w:rPr>
            </w:pPr>
            <w:del w:id="186" w:author="Jessica Burckhardt" w:date="2025-03-14T09:07:00Z" w16du:dateUtc="2025-03-13T23:07:00Z">
              <w:r w:rsidRPr="00A20038" w:rsidDel="00C21FA0">
                <w:delText>T</w:delText>
              </w:r>
              <w:r w:rsidRPr="00A20038" w:rsidDel="00C21FA0">
                <w:rPr>
                  <w:spacing w:val="1"/>
                </w:rPr>
                <w:delText>r</w:delText>
              </w:r>
              <w:r w:rsidRPr="00A20038" w:rsidDel="00C21FA0">
                <w:delText>eated</w:delText>
              </w:r>
              <w:r w:rsidRPr="00A20038" w:rsidDel="00C21FA0">
                <w:rPr>
                  <w:spacing w:val="-8"/>
                </w:rPr>
                <w:delText xml:space="preserve"> </w:delText>
              </w:r>
              <w:r w:rsidRPr="00A20038" w:rsidDel="00C21FA0">
                <w:rPr>
                  <w:spacing w:val="1"/>
                </w:rPr>
                <w:delText>s</w:delText>
              </w:r>
              <w:r w:rsidRPr="00A20038" w:rsidDel="00C21FA0">
                <w:rPr>
                  <w:spacing w:val="2"/>
                </w:rPr>
                <w:delText>e</w:delText>
              </w:r>
              <w:r w:rsidRPr="00A20038" w:rsidDel="00C21FA0">
                <w:delText>wa</w:delText>
              </w:r>
              <w:r w:rsidRPr="00A20038" w:rsidDel="00C21FA0">
                <w:rPr>
                  <w:spacing w:val="2"/>
                </w:rPr>
                <w:delText>g</w:delText>
              </w:r>
              <w:r w:rsidRPr="00A20038" w:rsidDel="00C21FA0">
                <w:delText>e</w:delText>
              </w:r>
              <w:r w:rsidRPr="00A20038" w:rsidDel="00C21FA0">
                <w:rPr>
                  <w:spacing w:val="-7"/>
                </w:rPr>
                <w:delText xml:space="preserve"> </w:delText>
              </w:r>
              <w:r w:rsidRPr="00A20038" w:rsidDel="00C21FA0">
                <w:delText>ef</w:delText>
              </w:r>
              <w:r w:rsidRPr="00A20038" w:rsidDel="00C21FA0">
                <w:rPr>
                  <w:spacing w:val="2"/>
                </w:rPr>
                <w:delText>f</w:delText>
              </w:r>
              <w:r w:rsidRPr="00A20038" w:rsidDel="00C21FA0">
                <w:delText>l</w:delText>
              </w:r>
              <w:r w:rsidRPr="00A20038" w:rsidDel="00C21FA0">
                <w:rPr>
                  <w:spacing w:val="2"/>
                </w:rPr>
                <w:delText>u</w:delText>
              </w:r>
              <w:r w:rsidRPr="00A20038" w:rsidDel="00C21FA0">
                <w:delText>ent</w:delText>
              </w:r>
              <w:r w:rsidRPr="00A20038" w:rsidDel="00C21FA0">
                <w:rPr>
                  <w:spacing w:val="-5"/>
                </w:rPr>
                <w:delText xml:space="preserve"> </w:delText>
              </w:r>
              <w:r w:rsidRPr="00A20038" w:rsidDel="00C21FA0">
                <w:delText>or</w:delText>
              </w:r>
              <w:r w:rsidRPr="00A20038" w:rsidDel="00C21FA0">
                <w:rPr>
                  <w:spacing w:val="3"/>
                </w:rPr>
                <w:delText xml:space="preserve"> </w:delText>
              </w:r>
              <w:r w:rsidRPr="00A20038" w:rsidDel="00C21FA0">
                <w:rPr>
                  <w:u w:val="single" w:color="000000"/>
                </w:rPr>
                <w:delText>gre</w:delText>
              </w:r>
              <w:r w:rsidRPr="00A20038" w:rsidDel="00C21FA0">
                <w:rPr>
                  <w:spacing w:val="1"/>
                  <w:u w:val="single" w:color="000000"/>
                </w:rPr>
                <w:delText>y</w:delText>
              </w:r>
              <w:r w:rsidRPr="00A20038" w:rsidDel="00C21FA0">
                <w:rPr>
                  <w:u w:val="single" w:color="000000"/>
                </w:rPr>
                <w:delText>water</w:delText>
              </w:r>
              <w:r w:rsidRPr="00A20038" w:rsidDel="00C21FA0">
                <w:rPr>
                  <w:spacing w:val="-8"/>
                </w:rPr>
                <w:delText xml:space="preserve"> </w:delText>
              </w:r>
              <w:r w:rsidRPr="00A20038" w:rsidDel="00C21FA0">
                <w:rPr>
                  <w:spacing w:val="1"/>
                </w:rPr>
                <w:delText>c</w:delText>
              </w:r>
              <w:r w:rsidRPr="00A20038" w:rsidDel="00C21FA0">
                <w:delText>an</w:delText>
              </w:r>
              <w:r w:rsidRPr="00A20038" w:rsidDel="00C21FA0">
                <w:rPr>
                  <w:spacing w:val="-2"/>
                </w:rPr>
                <w:delText xml:space="preserve"> </w:delText>
              </w:r>
              <w:r w:rsidRPr="00A20038" w:rsidDel="00C21FA0">
                <w:delText>be</w:delText>
              </w:r>
              <w:r w:rsidRPr="00A20038" w:rsidDel="00C21FA0">
                <w:rPr>
                  <w:spacing w:val="-3"/>
                </w:rPr>
                <w:delText xml:space="preserve"> </w:delText>
              </w:r>
              <w:r w:rsidRPr="00A20038" w:rsidDel="00C21FA0">
                <w:rPr>
                  <w:spacing w:val="3"/>
                </w:rPr>
                <w:delText>r</w:delText>
              </w:r>
              <w:r w:rsidRPr="00A20038" w:rsidDel="00C21FA0">
                <w:delText>el</w:delText>
              </w:r>
              <w:r w:rsidRPr="00A20038" w:rsidDel="00C21FA0">
                <w:rPr>
                  <w:spacing w:val="2"/>
                </w:rPr>
                <w:delText>e</w:delText>
              </w:r>
              <w:r w:rsidRPr="00A20038" w:rsidDel="00C21FA0">
                <w:delText>a</w:delText>
              </w:r>
              <w:r w:rsidRPr="00A20038" w:rsidDel="00C21FA0">
                <w:rPr>
                  <w:spacing w:val="1"/>
                </w:rPr>
                <w:delText>s</w:delText>
              </w:r>
              <w:r w:rsidRPr="00A20038" w:rsidDel="00C21FA0">
                <w:delText>ed</w:delText>
              </w:r>
              <w:r w:rsidRPr="00A20038" w:rsidDel="00C21FA0">
                <w:rPr>
                  <w:spacing w:val="-7"/>
                </w:rPr>
                <w:delText xml:space="preserve"> </w:delText>
              </w:r>
              <w:r w:rsidRPr="00A20038" w:rsidDel="00C21FA0">
                <w:delText>to</w:delText>
              </w:r>
              <w:r w:rsidRPr="00A20038" w:rsidDel="00C21FA0">
                <w:rPr>
                  <w:spacing w:val="-3"/>
                </w:rPr>
                <w:delText xml:space="preserve"> </w:delText>
              </w:r>
              <w:r w:rsidRPr="00A20038" w:rsidDel="00C21FA0">
                <w:rPr>
                  <w:spacing w:val="1"/>
                </w:rPr>
                <w:delText>l</w:delText>
              </w:r>
              <w:r w:rsidRPr="00A20038" w:rsidDel="00C21FA0">
                <w:delText>and</w:delText>
              </w:r>
              <w:r w:rsidRPr="00A20038" w:rsidDel="00C21FA0">
                <w:rPr>
                  <w:spacing w:val="-2"/>
                </w:rPr>
                <w:delText xml:space="preserve"> </w:delText>
              </w:r>
              <w:r w:rsidRPr="00A20038" w:rsidDel="00C21FA0">
                <w:delText>pro</w:delText>
              </w:r>
              <w:r w:rsidRPr="00A20038" w:rsidDel="00C21FA0">
                <w:rPr>
                  <w:spacing w:val="1"/>
                </w:rPr>
                <w:delText>v</w:delText>
              </w:r>
              <w:r w:rsidRPr="00A20038" w:rsidDel="00C21FA0">
                <w:delText>i</w:delText>
              </w:r>
              <w:r w:rsidRPr="00A20038" w:rsidDel="00C21FA0">
                <w:rPr>
                  <w:spacing w:val="2"/>
                </w:rPr>
                <w:delText>d</w:delText>
              </w:r>
              <w:r w:rsidRPr="00A20038" w:rsidDel="00C21FA0">
                <w:delText>ed</w:delText>
              </w:r>
              <w:r w:rsidRPr="00A20038" w:rsidDel="00C21FA0">
                <w:rPr>
                  <w:spacing w:val="-7"/>
                </w:rPr>
                <w:delText xml:space="preserve"> </w:delText>
              </w:r>
              <w:r w:rsidRPr="00A20038" w:rsidDel="00C21FA0">
                <w:delText>it:</w:delText>
              </w:r>
            </w:del>
          </w:p>
          <w:p w14:paraId="5F01FA8C" w14:textId="0B3F4D2A" w:rsidR="00472A80" w:rsidRPr="00060180" w:rsidDel="00C21FA0" w:rsidRDefault="00472A80" w:rsidP="00060180">
            <w:pPr>
              <w:pStyle w:val="LetterDot4"/>
              <w:numPr>
                <w:ilvl w:val="0"/>
                <w:numId w:val="87"/>
              </w:numPr>
              <w:rPr>
                <w:del w:id="187" w:author="Jessica Burckhardt" w:date="2025-03-14T09:07:00Z" w16du:dateUtc="2025-03-13T23:07:00Z"/>
              </w:rPr>
            </w:pPr>
            <w:del w:id="188" w:author="Jessica Burckhardt" w:date="2025-03-14T09:07:00Z" w16du:dateUtc="2025-03-13T23:07:00Z">
              <w:r w:rsidRPr="00060180" w:rsidDel="00C21FA0">
                <w:delText xml:space="preserve">meets or exceeds </w:delText>
              </w:r>
              <w:r w:rsidRPr="00FA3882" w:rsidDel="00C21FA0">
                <w:delText>secondary treated class B standards</w:delText>
              </w:r>
              <w:r w:rsidRPr="001C651F" w:rsidDel="00C21FA0">
                <w:delText xml:space="preserve"> for</w:delText>
              </w:r>
              <w:r w:rsidRPr="00060180" w:rsidDel="00C21FA0">
                <w:delText xml:space="preserve"> a treatment system with a daily peak design capacity of between 150 EP and 1500 EP; or</w:delText>
              </w:r>
            </w:del>
          </w:p>
          <w:p w14:paraId="5B95255D" w14:textId="68AC39BE" w:rsidR="00472A80" w:rsidRPr="00060180" w:rsidDel="00C21FA0" w:rsidRDefault="00472A80" w:rsidP="00410244">
            <w:pPr>
              <w:pStyle w:val="LetterDot4"/>
              <w:rPr>
                <w:del w:id="189" w:author="Jessica Burckhardt" w:date="2025-03-14T09:07:00Z" w16du:dateUtc="2025-03-13T23:07:00Z"/>
              </w:rPr>
            </w:pPr>
            <w:del w:id="190" w:author="Jessica Burckhardt" w:date="2025-03-14T09:07:00Z" w16du:dateUtc="2025-03-13T23:07:00Z">
              <w:r w:rsidRPr="00060180" w:rsidDel="00C21FA0">
                <w:delText xml:space="preserve">meets or exceeds </w:delText>
              </w:r>
              <w:r w:rsidRPr="00FA3882" w:rsidDel="00C21FA0">
                <w:delText>secondary treated class C standards</w:delText>
              </w:r>
              <w:r w:rsidRPr="001C651F" w:rsidDel="00C21FA0">
                <w:delText xml:space="preserve"> f</w:delText>
              </w:r>
              <w:r w:rsidRPr="00060180" w:rsidDel="00C21FA0">
                <w:delText>or a treatment system with a daily peak design capacity of less than 150 EP.</w:delText>
              </w:r>
            </w:del>
          </w:p>
          <w:p w14:paraId="69F5B9E1" w14:textId="455F2C1D" w:rsidR="00EA218E" w:rsidRPr="00A20038" w:rsidRDefault="00EA218E" w:rsidP="00410244">
            <w:pPr>
              <w:pStyle w:val="LetterDot4"/>
              <w:numPr>
                <w:ilvl w:val="0"/>
                <w:numId w:val="0"/>
              </w:numPr>
            </w:pPr>
          </w:p>
        </w:tc>
      </w:tr>
      <w:tr w:rsidR="0003634F" w:rsidRPr="00251833" w14:paraId="65230301" w14:textId="77777777" w:rsidTr="00410244">
        <w:trPr>
          <w:trHeight w:val="1665"/>
        </w:trPr>
        <w:tc>
          <w:tcPr>
            <w:tcW w:w="1701" w:type="dxa"/>
            <w:tcBorders>
              <w:top w:val="single" w:sz="5" w:space="0" w:color="000000"/>
              <w:left w:val="single" w:sz="5" w:space="0" w:color="000000"/>
              <w:right w:val="single" w:sz="5" w:space="0" w:color="000000"/>
            </w:tcBorders>
          </w:tcPr>
          <w:p w14:paraId="3F0E8947" w14:textId="1A737957" w:rsidR="0003634F" w:rsidRPr="00A20038" w:rsidDel="00C21FA0" w:rsidRDefault="00E26D4C" w:rsidP="000D20BB">
            <w:pPr>
              <w:pStyle w:val="NormalinTable"/>
            </w:pPr>
            <w:ins w:id="191" w:author="Jessica Burckhardt" w:date="2025-03-14T09:17:00Z" w16du:dateUtc="2025-03-13T23:17:00Z">
              <w:r>
                <w:t>Wast</w:t>
              </w:r>
            </w:ins>
            <w:ins w:id="192" w:author="Jessica Burckhardt" w:date="2025-03-14T09:18:00Z" w16du:dateUtc="2025-03-13T23:18:00Z">
              <w:r>
                <w:t>e 1</w:t>
              </w:r>
              <w:r w:rsidR="006F70FF">
                <w:t>1</w:t>
              </w:r>
            </w:ins>
          </w:p>
        </w:tc>
        <w:tc>
          <w:tcPr>
            <w:tcW w:w="8505" w:type="dxa"/>
            <w:tcBorders>
              <w:top w:val="single" w:sz="5" w:space="0" w:color="000000"/>
              <w:left w:val="single" w:sz="5" w:space="0" w:color="000000"/>
              <w:right w:val="single" w:sz="5" w:space="0" w:color="000000"/>
            </w:tcBorders>
          </w:tcPr>
          <w:p w14:paraId="44F921A2" w14:textId="77777777" w:rsidR="0003634F" w:rsidRDefault="006F70FF" w:rsidP="000D20BB">
            <w:pPr>
              <w:pStyle w:val="NormalinTable"/>
              <w:rPr>
                <w:ins w:id="193" w:author="Jessica Burckhardt" w:date="2025-03-14T09:18:00Z" w16du:dateUtc="2025-03-13T23:18:00Z"/>
              </w:rPr>
            </w:pPr>
            <w:ins w:id="194" w:author="Jessica Burckhardt" w:date="2025-03-14T09:18:00Z" w16du:dateUtc="2025-03-13T23:18:00Z">
              <w:r>
                <w:t>Irrigation of produced water is authorised providing it ensures</w:t>
              </w:r>
              <w:r w:rsidR="00E83E50">
                <w:t>:</w:t>
              </w:r>
            </w:ins>
          </w:p>
          <w:p w14:paraId="2269BE3E" w14:textId="77777777" w:rsidR="00E83E50" w:rsidRDefault="00E83E50" w:rsidP="00995A49">
            <w:pPr>
              <w:pStyle w:val="LetterDot4"/>
              <w:numPr>
                <w:ilvl w:val="0"/>
                <w:numId w:val="90"/>
              </w:numPr>
              <w:rPr>
                <w:ins w:id="195" w:author="Jessica Burckhardt" w:date="2025-03-14T09:19:00Z" w16du:dateUtc="2025-03-13T23:19:00Z"/>
              </w:rPr>
            </w:pPr>
            <w:ins w:id="196" w:author="Jessica Burckhardt" w:date="2025-03-14T09:18:00Z" w16du:dateUtc="2025-03-13T23:18:00Z">
              <w:r>
                <w:t>that soil structure,</w:t>
              </w:r>
            </w:ins>
            <w:ins w:id="197" w:author="Jessica Burckhardt" w:date="2025-03-14T09:19:00Z" w16du:dateUtc="2025-03-13T23:19:00Z">
              <w:r>
                <w:t xml:space="preserve"> stability</w:t>
              </w:r>
              <w:r w:rsidR="00995A49">
                <w:t>,</w:t>
              </w:r>
              <w:r>
                <w:t xml:space="preserve"> and productive</w:t>
              </w:r>
              <w:r w:rsidR="00995A49">
                <w:t xml:space="preserve"> capacity can be maintained or improved;</w:t>
              </w:r>
            </w:ins>
          </w:p>
          <w:p w14:paraId="257BF085" w14:textId="77777777" w:rsidR="005B3D68" w:rsidRDefault="005B3D68" w:rsidP="00995A49">
            <w:pPr>
              <w:pStyle w:val="LetterDot4"/>
              <w:numPr>
                <w:ilvl w:val="0"/>
                <w:numId w:val="90"/>
              </w:numPr>
              <w:rPr>
                <w:ins w:id="198" w:author="Jessica Burckhardt" w:date="2025-03-14T09:20:00Z" w16du:dateUtc="2025-03-13T23:20:00Z"/>
              </w:rPr>
            </w:pPr>
            <w:ins w:id="199" w:author="Jessica Burckhardt" w:date="2025-03-14T09:19:00Z" w16du:dateUtc="2025-03-13T23:19:00Z">
              <w:r>
                <w:t>toxic effects to crops</w:t>
              </w:r>
            </w:ins>
            <w:ins w:id="200" w:author="Jessica Burckhardt" w:date="2025-03-14T09:20:00Z" w16du:dateUtc="2025-03-13T23:20:00Z">
              <w:r>
                <w:t xml:space="preserve"> do not result; and</w:t>
              </w:r>
            </w:ins>
          </w:p>
          <w:p w14:paraId="739596A9" w14:textId="77777777" w:rsidR="005B3D68" w:rsidRDefault="005B3D68" w:rsidP="00995A49">
            <w:pPr>
              <w:pStyle w:val="LetterDot4"/>
              <w:numPr>
                <w:ilvl w:val="0"/>
                <w:numId w:val="90"/>
              </w:numPr>
              <w:rPr>
                <w:ins w:id="201" w:author="Jessica Burckhardt" w:date="2025-03-14T09:20:00Z" w16du:dateUtc="2025-03-13T23:20:00Z"/>
              </w:rPr>
            </w:pPr>
            <w:ins w:id="202" w:author="Jessica Burckhardt" w:date="2025-03-14T09:20:00Z" w16du:dateUtc="2025-03-13T23:20:00Z">
              <w:r>
                <w:t>yield</w:t>
              </w:r>
              <w:r w:rsidR="00722A44">
                <w:t>s and produce quality are maintained or improved.</w:t>
              </w:r>
            </w:ins>
          </w:p>
          <w:p w14:paraId="2BB54BA0" w14:textId="3A63937B" w:rsidR="00722A44" w:rsidRPr="00A20038" w:rsidDel="00C21FA0" w:rsidRDefault="00722A44" w:rsidP="00722A44">
            <w:pPr>
              <w:pStyle w:val="LetterDot4"/>
              <w:numPr>
                <w:ilvl w:val="0"/>
                <w:numId w:val="0"/>
              </w:numPr>
              <w:ind w:left="360"/>
            </w:pPr>
          </w:p>
        </w:tc>
      </w:tr>
      <w:tr w:rsidR="00DF7249" w:rsidRPr="00251833" w14:paraId="7859D9E7" w14:textId="77777777" w:rsidTr="00410244">
        <w:trPr>
          <w:trHeight w:val="2506"/>
        </w:trPr>
        <w:tc>
          <w:tcPr>
            <w:tcW w:w="1701" w:type="dxa"/>
            <w:tcBorders>
              <w:top w:val="single" w:sz="5" w:space="0" w:color="000000"/>
              <w:left w:val="single" w:sz="5" w:space="0" w:color="000000"/>
              <w:bottom w:val="single" w:sz="5" w:space="0" w:color="000000"/>
              <w:right w:val="single" w:sz="5" w:space="0" w:color="000000"/>
            </w:tcBorders>
          </w:tcPr>
          <w:p w14:paraId="7980871B" w14:textId="39F91458" w:rsidR="00DF7249" w:rsidRPr="00532336" w:rsidRDefault="0038622A" w:rsidP="000D20BB">
            <w:pPr>
              <w:pStyle w:val="NormalinTable"/>
            </w:pPr>
            <w:ins w:id="203" w:author="Jessica Burckhardt" w:date="2025-03-14T09:11:00Z" w16du:dateUtc="2025-03-13T23:11:00Z">
              <w:r>
                <w:t>Waste 12</w:t>
              </w:r>
            </w:ins>
          </w:p>
        </w:tc>
        <w:tc>
          <w:tcPr>
            <w:tcW w:w="8505" w:type="dxa"/>
            <w:tcBorders>
              <w:top w:val="single" w:sz="5" w:space="0" w:color="000000"/>
              <w:left w:val="single" w:sz="5" w:space="0" w:color="000000"/>
              <w:bottom w:val="single" w:sz="5" w:space="0" w:color="000000"/>
              <w:right w:val="single" w:sz="5" w:space="0" w:color="000000"/>
            </w:tcBorders>
          </w:tcPr>
          <w:p w14:paraId="01427756" w14:textId="77777777" w:rsidR="00816E85" w:rsidRDefault="00816E85" w:rsidP="00816E85">
            <w:pPr>
              <w:pStyle w:val="NormalinTable"/>
              <w:rPr>
                <w:ins w:id="204" w:author="Jessica Burckhardt" w:date="2025-03-14T09:12:00Z" w16du:dateUtc="2025-03-13T23:12:00Z"/>
              </w:rPr>
            </w:pPr>
            <w:ins w:id="205" w:author="Jessica Burckhardt" w:date="2025-03-14T09:12:00Z" w16du:dateUtc="2025-03-13T23:12:00Z">
              <w:r>
                <w:t>Irrigation</w:t>
              </w:r>
              <w:r>
                <w:rPr>
                  <w:spacing w:val="-3"/>
                </w:rPr>
                <w:t xml:space="preserve"> </w:t>
              </w:r>
              <w:r>
                <w:t>of</w:t>
              </w:r>
              <w:r>
                <w:rPr>
                  <w:spacing w:val="-5"/>
                </w:rPr>
                <w:t xml:space="preserve"> </w:t>
              </w:r>
              <w:r w:rsidRPr="008A2170">
                <w:rPr>
                  <w:u w:val="single"/>
                </w:rPr>
                <w:t>produced</w:t>
              </w:r>
              <w:r w:rsidRPr="008A2170">
                <w:rPr>
                  <w:spacing w:val="-4"/>
                  <w:u w:val="single"/>
                </w:rPr>
                <w:t xml:space="preserve"> </w:t>
              </w:r>
              <w:r w:rsidRPr="008A2170">
                <w:rPr>
                  <w:u w:val="single"/>
                </w:rPr>
                <w:t>water</w:t>
              </w:r>
              <w:r>
                <w:t xml:space="preserve"> is</w:t>
              </w:r>
              <w:r>
                <w:rPr>
                  <w:spacing w:val="-3"/>
                </w:rPr>
                <w:t xml:space="preserve"> </w:t>
              </w:r>
              <w:r>
                <w:t>authorised</w:t>
              </w:r>
              <w:r>
                <w:rPr>
                  <w:spacing w:val="-4"/>
                </w:rPr>
                <w:t xml:space="preserve"> </w:t>
              </w:r>
              <w:r>
                <w:t>providing</w:t>
              </w:r>
              <w:r>
                <w:rPr>
                  <w:spacing w:val="-3"/>
                </w:rPr>
                <w:t xml:space="preserve"> </w:t>
              </w:r>
              <w:r>
                <w:t>a</w:t>
              </w:r>
              <w:r>
                <w:rPr>
                  <w:spacing w:val="-4"/>
                </w:rPr>
                <w:t xml:space="preserve"> </w:t>
              </w:r>
              <w:r>
                <w:t>written</w:t>
              </w:r>
              <w:r>
                <w:rPr>
                  <w:spacing w:val="-4"/>
                </w:rPr>
                <w:t xml:space="preserve"> </w:t>
              </w:r>
              <w:r>
                <w:t>report is</w:t>
              </w:r>
              <w:r>
                <w:rPr>
                  <w:spacing w:val="-3"/>
                </w:rPr>
                <w:t xml:space="preserve"> </w:t>
              </w:r>
              <w:r>
                <w:t>provided</w:t>
              </w:r>
              <w:r>
                <w:rPr>
                  <w:spacing w:val="-2"/>
                </w:rPr>
                <w:t xml:space="preserve"> </w:t>
              </w:r>
              <w:r>
                <w:t>to</w:t>
              </w:r>
              <w:r>
                <w:rPr>
                  <w:spacing w:val="-4"/>
                </w:rPr>
                <w:t xml:space="preserve"> </w:t>
              </w:r>
              <w:r>
                <w:t>the</w:t>
              </w:r>
              <w:r>
                <w:rPr>
                  <w:spacing w:val="-5"/>
                </w:rPr>
                <w:t xml:space="preserve"> </w:t>
              </w:r>
              <w:r>
                <w:t>chief executive which:</w:t>
              </w:r>
            </w:ins>
          </w:p>
          <w:p w14:paraId="6DE8DF81" w14:textId="246F7432" w:rsidR="00816E85" w:rsidRPr="00C32CD0" w:rsidRDefault="00816E85" w:rsidP="00816E85">
            <w:pPr>
              <w:pStyle w:val="LetterDot4"/>
              <w:numPr>
                <w:ilvl w:val="0"/>
                <w:numId w:val="36"/>
              </w:numPr>
              <w:rPr>
                <w:ins w:id="206" w:author="Jessica Burckhardt" w:date="2025-03-14T09:12:00Z" w16du:dateUtc="2025-03-13T23:12:00Z"/>
              </w:rPr>
            </w:pPr>
            <w:ins w:id="207" w:author="Jessica Burckhardt" w:date="2025-03-14T09:12:00Z" w16du:dateUtc="2025-03-13T23:12:00Z">
              <w:r w:rsidRPr="00C32CD0">
                <w:t>certifies</w:t>
              </w:r>
              <w:r w:rsidRPr="00060180">
                <w:rPr>
                  <w:spacing w:val="-6"/>
                </w:rPr>
                <w:t xml:space="preserve"> </w:t>
              </w:r>
              <w:r w:rsidRPr="00C32CD0">
                <w:t>that</w:t>
              </w:r>
              <w:r w:rsidRPr="00060180">
                <w:rPr>
                  <w:spacing w:val="-5"/>
                </w:rPr>
                <w:t xml:space="preserve"> </w:t>
              </w:r>
              <w:r w:rsidRPr="00C32CD0">
                <w:t>the</w:t>
              </w:r>
              <w:r w:rsidRPr="00060180">
                <w:rPr>
                  <w:spacing w:val="-5"/>
                </w:rPr>
                <w:t xml:space="preserve"> </w:t>
              </w:r>
              <w:r w:rsidRPr="00C32CD0">
                <w:t>outcomes</w:t>
              </w:r>
              <w:r w:rsidRPr="00060180">
                <w:rPr>
                  <w:spacing w:val="-6"/>
                </w:rPr>
                <w:t xml:space="preserve"> </w:t>
              </w:r>
              <w:r w:rsidRPr="00C32CD0">
                <w:t>in</w:t>
              </w:r>
              <w:r w:rsidRPr="00060180">
                <w:rPr>
                  <w:spacing w:val="-7"/>
                </w:rPr>
                <w:t xml:space="preserve"> </w:t>
              </w:r>
              <w:r w:rsidRPr="00C32CD0">
                <w:t>condition</w:t>
              </w:r>
              <w:r w:rsidRPr="00060180">
                <w:rPr>
                  <w:spacing w:val="-7"/>
                </w:rPr>
                <w:t xml:space="preserve"> </w:t>
              </w:r>
              <w:r w:rsidRPr="00C32CD0">
                <w:t>(Waste</w:t>
              </w:r>
              <w:r w:rsidRPr="00060180">
                <w:rPr>
                  <w:spacing w:val="-5"/>
                </w:rPr>
                <w:t xml:space="preserve"> </w:t>
              </w:r>
            </w:ins>
            <w:ins w:id="208" w:author="Jessica Burckhardt" w:date="2025-03-14T09:21:00Z" w16du:dateUtc="2025-03-13T23:21:00Z">
              <w:r w:rsidR="00941E75">
                <w:rPr>
                  <w:spacing w:val="-5"/>
                </w:rPr>
                <w:t>1</w:t>
              </w:r>
            </w:ins>
            <w:ins w:id="209" w:author="Jessica Burckhardt" w:date="2025-03-14T09:12:00Z" w16du:dateUtc="2025-03-13T23:12:00Z">
              <w:r w:rsidRPr="00C32CD0">
                <w:t>1)</w:t>
              </w:r>
              <w:r w:rsidRPr="00060180">
                <w:rPr>
                  <w:spacing w:val="-6"/>
                </w:rPr>
                <w:t xml:space="preserve"> </w:t>
              </w:r>
              <w:r w:rsidRPr="00C32CD0">
                <w:t>will</w:t>
              </w:r>
              <w:r w:rsidRPr="00060180">
                <w:rPr>
                  <w:spacing w:val="-6"/>
                </w:rPr>
                <w:t xml:space="preserve"> </w:t>
              </w:r>
              <w:r w:rsidRPr="00C32CD0">
                <w:t>be</w:t>
              </w:r>
              <w:r w:rsidRPr="00060180">
                <w:rPr>
                  <w:spacing w:val="-7"/>
                </w:rPr>
                <w:t xml:space="preserve"> </w:t>
              </w:r>
              <w:r w:rsidRPr="00060180">
                <w:rPr>
                  <w:spacing w:val="-2"/>
                </w:rPr>
                <w:t>achieved;</w:t>
              </w:r>
            </w:ins>
          </w:p>
          <w:p w14:paraId="19D339B9" w14:textId="77777777" w:rsidR="00816E85" w:rsidRPr="00C32CD0" w:rsidRDefault="00816E85" w:rsidP="00816E85">
            <w:pPr>
              <w:pStyle w:val="LetterDot4"/>
              <w:rPr>
                <w:ins w:id="210" w:author="Jessica Burckhardt" w:date="2025-03-14T09:12:00Z" w16du:dateUtc="2025-03-13T23:12:00Z"/>
                <w:b/>
              </w:rPr>
            </w:pPr>
            <w:ins w:id="211" w:author="Jessica Burckhardt" w:date="2025-03-14T09:12:00Z" w16du:dateUtc="2025-03-13T23:12:00Z">
              <w:r w:rsidRPr="00C32CD0">
                <w:t>states</w:t>
              </w:r>
              <w:r w:rsidRPr="00C32CD0">
                <w:rPr>
                  <w:spacing w:val="-4"/>
                </w:rPr>
                <w:t xml:space="preserve"> </w:t>
              </w:r>
              <w:r w:rsidRPr="00C32CD0">
                <w:t>water</w:t>
              </w:r>
              <w:r w:rsidRPr="00C32CD0">
                <w:rPr>
                  <w:spacing w:val="-5"/>
                </w:rPr>
                <w:t xml:space="preserve"> </w:t>
              </w:r>
              <w:r w:rsidRPr="00C32CD0">
                <w:t>quality</w:t>
              </w:r>
              <w:r w:rsidRPr="00C32CD0">
                <w:rPr>
                  <w:spacing w:val="-4"/>
                </w:rPr>
                <w:t xml:space="preserve"> </w:t>
              </w:r>
              <w:r w:rsidRPr="00C32CD0">
                <w:t>criteria,</w:t>
              </w:r>
              <w:r w:rsidRPr="00C32CD0">
                <w:rPr>
                  <w:spacing w:val="-3"/>
                </w:rPr>
                <w:t xml:space="preserve"> </w:t>
              </w:r>
              <w:r w:rsidRPr="00C32CD0">
                <w:t>which</w:t>
              </w:r>
              <w:r w:rsidRPr="00C32CD0">
                <w:rPr>
                  <w:spacing w:val="-3"/>
                </w:rPr>
                <w:t xml:space="preserve"> </w:t>
              </w:r>
              <w:r w:rsidRPr="00C32CD0">
                <w:t>has</w:t>
              </w:r>
              <w:r w:rsidRPr="00C32CD0">
                <w:rPr>
                  <w:spacing w:val="-4"/>
                </w:rPr>
                <w:t xml:space="preserve"> </w:t>
              </w:r>
              <w:r w:rsidRPr="00C32CD0">
                <w:t>been</w:t>
              </w:r>
              <w:r w:rsidRPr="00C32CD0">
                <w:rPr>
                  <w:spacing w:val="-3"/>
                </w:rPr>
                <w:t xml:space="preserve"> </w:t>
              </w:r>
              <w:r w:rsidRPr="00C32CD0">
                <w:t>determined</w:t>
              </w:r>
              <w:r w:rsidRPr="00C32CD0">
                <w:rPr>
                  <w:spacing w:val="-5"/>
                </w:rPr>
                <w:t xml:space="preserve"> </w:t>
              </w:r>
              <w:r w:rsidRPr="00C32CD0">
                <w:t>in</w:t>
              </w:r>
              <w:r w:rsidRPr="00C32CD0">
                <w:rPr>
                  <w:spacing w:val="-3"/>
                </w:rPr>
                <w:t xml:space="preserve"> </w:t>
              </w:r>
              <w:r w:rsidRPr="00C32CD0">
                <w:t>accordance</w:t>
              </w:r>
              <w:r w:rsidRPr="00C32CD0">
                <w:rPr>
                  <w:spacing w:val="-3"/>
                </w:rPr>
                <w:t xml:space="preserve"> </w:t>
              </w:r>
              <w:r w:rsidRPr="00C32CD0">
                <w:t>with</w:t>
              </w:r>
              <w:r w:rsidRPr="00C32CD0">
                <w:rPr>
                  <w:spacing w:val="-5"/>
                </w:rPr>
                <w:t xml:space="preserve"> </w:t>
              </w:r>
              <w:r w:rsidRPr="00C32CD0">
                <w:t xml:space="preserve">the assessment procedures outlined in </w:t>
              </w:r>
              <w:r w:rsidRPr="00C32CD0">
                <w:rPr>
                  <w:b/>
                </w:rPr>
                <w:t>Schedule B, Table 1 — Assessment procedures for water quality criteria</w:t>
              </w:r>
              <w:r w:rsidRPr="00C32CD0">
                <w:rPr>
                  <w:bCs/>
                </w:rPr>
                <w:t>; and</w:t>
              </w:r>
            </w:ins>
          </w:p>
          <w:p w14:paraId="575A35C3" w14:textId="77777777" w:rsidR="00816E85" w:rsidRPr="008C6EF8" w:rsidRDefault="00816E85" w:rsidP="00816E85">
            <w:pPr>
              <w:pStyle w:val="LetterDot4"/>
              <w:rPr>
                <w:ins w:id="212" w:author="Jessica Burckhardt" w:date="2025-03-14T09:12:00Z" w16du:dateUtc="2025-03-13T23:12:00Z"/>
                <w:bCs/>
              </w:rPr>
            </w:pPr>
            <w:ins w:id="213" w:author="Jessica Burckhardt" w:date="2025-03-14T09:12:00Z" w16du:dateUtc="2025-03-13T23:12:00Z">
              <w:r>
                <w:rPr>
                  <w:bCs/>
                </w:rPr>
                <w:t xml:space="preserve">includes </w:t>
              </w:r>
              <w:r w:rsidRPr="00C32CD0">
                <w:t>a</w:t>
              </w:r>
              <w:r w:rsidRPr="00C32CD0">
                <w:rPr>
                  <w:spacing w:val="-3"/>
                </w:rPr>
                <w:t xml:space="preserve"> </w:t>
              </w:r>
              <w:r w:rsidRPr="00C32CD0">
                <w:t>water</w:t>
              </w:r>
              <w:r w:rsidRPr="00C32CD0">
                <w:rPr>
                  <w:spacing w:val="-2"/>
                </w:rPr>
                <w:t xml:space="preserve"> </w:t>
              </w:r>
              <w:r w:rsidRPr="00C32CD0">
                <w:t>monitoring</w:t>
              </w:r>
              <w:r w:rsidRPr="00C32CD0">
                <w:rPr>
                  <w:spacing w:val="-3"/>
                </w:rPr>
                <w:t xml:space="preserve"> </w:t>
              </w:r>
              <w:r w:rsidRPr="00C32CD0">
                <w:t>program</w:t>
              </w:r>
              <w:r w:rsidRPr="00C32CD0">
                <w:rPr>
                  <w:spacing w:val="-3"/>
                </w:rPr>
                <w:t xml:space="preserve"> </w:t>
              </w:r>
              <w:r w:rsidRPr="00C32CD0">
                <w:t>to</w:t>
              </w:r>
              <w:r w:rsidRPr="00C32CD0">
                <w:rPr>
                  <w:spacing w:val="-3"/>
                </w:rPr>
                <w:t xml:space="preserve"> </w:t>
              </w:r>
              <w:r w:rsidRPr="00C32CD0">
                <w:t>monitor</w:t>
              </w:r>
              <w:r w:rsidRPr="00C32CD0">
                <w:rPr>
                  <w:spacing w:val="-5"/>
                </w:rPr>
                <w:t xml:space="preserve"> </w:t>
              </w:r>
              <w:r w:rsidRPr="00C32CD0">
                <w:t>that</w:t>
              </w:r>
              <w:r w:rsidRPr="00C32CD0">
                <w:rPr>
                  <w:spacing w:val="-3"/>
                </w:rPr>
                <w:t xml:space="preserve"> </w:t>
              </w:r>
              <w:r w:rsidRPr="00C32CD0">
                <w:t>the</w:t>
              </w:r>
              <w:r w:rsidRPr="00C32CD0">
                <w:rPr>
                  <w:spacing w:val="-5"/>
                </w:rPr>
                <w:t xml:space="preserve"> </w:t>
              </w:r>
              <w:r w:rsidRPr="00C32CD0">
                <w:t>outcomes</w:t>
              </w:r>
              <w:r w:rsidRPr="00C32CD0">
                <w:rPr>
                  <w:spacing w:val="-4"/>
                </w:rPr>
                <w:t xml:space="preserve"> </w:t>
              </w:r>
              <w:r w:rsidRPr="00C32CD0">
                <w:t>listed</w:t>
              </w:r>
              <w:r w:rsidRPr="00C32CD0">
                <w:rPr>
                  <w:spacing w:val="-5"/>
                </w:rPr>
                <w:t xml:space="preserve"> </w:t>
              </w:r>
              <w:r w:rsidRPr="00C32CD0">
                <w:t>in</w:t>
              </w:r>
              <w:r w:rsidRPr="00C32CD0">
                <w:rPr>
                  <w:spacing w:val="-5"/>
                </w:rPr>
                <w:t xml:space="preserve"> </w:t>
              </w:r>
              <w:r w:rsidRPr="00C32CD0">
                <w:t>condition (Waste C1) are being achieved.</w:t>
              </w:r>
            </w:ins>
          </w:p>
          <w:p w14:paraId="23374754" w14:textId="77777777" w:rsidR="000E415C" w:rsidRDefault="000E415C" w:rsidP="000E415C">
            <w:pPr>
              <w:pStyle w:val="TableTitle2"/>
              <w:rPr>
                <w:ins w:id="214" w:author="Jessica Burckhardt" w:date="2025-03-14T09:12:00Z" w16du:dateUtc="2025-03-13T23:12:00Z"/>
              </w:rPr>
            </w:pPr>
            <w:ins w:id="215" w:author="Jessica Burckhardt" w:date="2025-03-14T09:12:00Z" w16du:dateUtc="2025-03-13T23:12:00Z">
              <w:r w:rsidRPr="000663C7">
                <w:t>Schedule B, Table 1 — Assessment procedures for water quality criteria</w:t>
              </w:r>
            </w:ins>
          </w:p>
          <w:tbl>
            <w:tblPr>
              <w:tblStyle w:val="TableGrid"/>
              <w:tblW w:w="0" w:type="auto"/>
              <w:jc w:val="center"/>
              <w:tblLook w:val="04A0" w:firstRow="1" w:lastRow="0" w:firstColumn="1" w:lastColumn="0" w:noHBand="0" w:noVBand="1"/>
            </w:tblPr>
            <w:tblGrid>
              <w:gridCol w:w="2020"/>
              <w:gridCol w:w="6259"/>
            </w:tblGrid>
            <w:tr w:rsidR="00A33C98" w:rsidRPr="0066042E" w14:paraId="1386C0B4" w14:textId="77777777">
              <w:trPr>
                <w:trHeight w:val="543"/>
                <w:jc w:val="center"/>
                <w:ins w:id="216" w:author="Jessica Burckhardt" w:date="2025-03-14T09:12:00Z"/>
              </w:trPr>
              <w:tc>
                <w:tcPr>
                  <w:tcW w:w="2020" w:type="dxa"/>
                  <w:shd w:val="clear" w:color="auto" w:fill="D9D9D9" w:themeFill="background1" w:themeFillShade="D9"/>
                  <w:vAlign w:val="center"/>
                </w:tcPr>
                <w:p w14:paraId="2F51C9BD" w14:textId="77777777" w:rsidR="00A33C98" w:rsidRPr="0066042E" w:rsidRDefault="00A33C98" w:rsidP="00A33C98">
                  <w:pPr>
                    <w:pStyle w:val="TableTitle2"/>
                    <w:rPr>
                      <w:ins w:id="217" w:author="Jessica Burckhardt" w:date="2025-03-14T09:12:00Z" w16du:dateUtc="2025-03-13T23:12:00Z"/>
                    </w:rPr>
                  </w:pPr>
                  <w:ins w:id="218" w:author="Jessica Burckhardt" w:date="2025-03-14T09:12:00Z" w16du:dateUtc="2025-03-13T23:12:00Z">
                    <w:r w:rsidRPr="0066042E">
                      <w:t>Water quality criteria</w:t>
                    </w:r>
                  </w:ins>
                </w:p>
              </w:tc>
              <w:tc>
                <w:tcPr>
                  <w:tcW w:w="6259" w:type="dxa"/>
                  <w:shd w:val="clear" w:color="auto" w:fill="D9D9D9" w:themeFill="background1" w:themeFillShade="D9"/>
                  <w:vAlign w:val="center"/>
                </w:tcPr>
                <w:p w14:paraId="6FB5262F" w14:textId="77777777" w:rsidR="00A33C98" w:rsidRPr="0066042E" w:rsidRDefault="00A33C98" w:rsidP="00A33C98">
                  <w:pPr>
                    <w:pStyle w:val="TableTitle"/>
                    <w:rPr>
                      <w:ins w:id="219" w:author="Jessica Burckhardt" w:date="2025-03-14T09:12:00Z" w16du:dateUtc="2025-03-13T23:12:00Z"/>
                      <w:sz w:val="18"/>
                      <w:szCs w:val="18"/>
                    </w:rPr>
                  </w:pPr>
                  <w:ins w:id="220" w:author="Jessica Burckhardt" w:date="2025-03-14T09:12:00Z" w16du:dateUtc="2025-03-13T23:12:00Z">
                    <w:r w:rsidRPr="0066042E">
                      <w:rPr>
                        <w:sz w:val="18"/>
                        <w:szCs w:val="18"/>
                      </w:rPr>
                      <w:t>Assessment</w:t>
                    </w:r>
                    <w:r w:rsidRPr="0066042E">
                      <w:rPr>
                        <w:spacing w:val="5"/>
                        <w:sz w:val="18"/>
                        <w:szCs w:val="18"/>
                      </w:rPr>
                      <w:t xml:space="preserve"> </w:t>
                    </w:r>
                    <w:r w:rsidRPr="0066042E">
                      <w:rPr>
                        <w:sz w:val="18"/>
                        <w:szCs w:val="18"/>
                      </w:rPr>
                      <w:t>procedure</w:t>
                    </w:r>
                  </w:ins>
                </w:p>
              </w:tc>
            </w:tr>
            <w:tr w:rsidR="00A33C98" w:rsidRPr="0066042E" w14:paraId="2C5AC843" w14:textId="77777777">
              <w:trPr>
                <w:jc w:val="center"/>
                <w:ins w:id="221" w:author="Jessica Burckhardt" w:date="2025-03-14T09:12:00Z"/>
              </w:trPr>
              <w:tc>
                <w:tcPr>
                  <w:tcW w:w="2020" w:type="dxa"/>
                  <w:vAlign w:val="center"/>
                </w:tcPr>
                <w:p w14:paraId="339B74F6" w14:textId="77777777" w:rsidR="00A33C98" w:rsidRPr="0066042E" w:rsidRDefault="00A33C98" w:rsidP="00A33C98">
                  <w:pPr>
                    <w:pStyle w:val="NormalinTableCentered"/>
                    <w:rPr>
                      <w:ins w:id="222" w:author="Jessica Burckhardt" w:date="2025-03-14T09:12:00Z" w16du:dateUtc="2025-03-13T23:12:00Z"/>
                      <w:sz w:val="18"/>
                      <w:szCs w:val="18"/>
                    </w:rPr>
                  </w:pPr>
                  <w:ins w:id="223" w:author="Jessica Burckhardt" w:date="2025-03-14T09:12:00Z" w16du:dateUtc="2025-03-13T23:12:00Z">
                    <w:r w:rsidRPr="0066042E">
                      <w:rPr>
                        <w:sz w:val="18"/>
                        <w:szCs w:val="18"/>
                      </w:rPr>
                      <w:t>electrical</w:t>
                    </w:r>
                    <w:r w:rsidRPr="0066042E">
                      <w:rPr>
                        <w:spacing w:val="-14"/>
                        <w:sz w:val="18"/>
                        <w:szCs w:val="18"/>
                      </w:rPr>
                      <w:t xml:space="preserve"> </w:t>
                    </w:r>
                    <w:r w:rsidRPr="0066042E">
                      <w:rPr>
                        <w:sz w:val="18"/>
                        <w:szCs w:val="18"/>
                      </w:rPr>
                      <w:t xml:space="preserve">conductivity </w:t>
                    </w:r>
                  </w:ins>
                </w:p>
                <w:p w14:paraId="6DE2C45A" w14:textId="77777777" w:rsidR="00A33C98" w:rsidRPr="0066042E" w:rsidRDefault="00A33C98" w:rsidP="00A33C98">
                  <w:pPr>
                    <w:pStyle w:val="NormalinTableCentered"/>
                    <w:rPr>
                      <w:ins w:id="224" w:author="Jessica Burckhardt" w:date="2025-03-14T09:12:00Z" w16du:dateUtc="2025-03-13T23:12:00Z"/>
                      <w:sz w:val="18"/>
                      <w:szCs w:val="18"/>
                    </w:rPr>
                  </w:pPr>
                </w:p>
                <w:p w14:paraId="2F93995F" w14:textId="77777777" w:rsidR="00A33C98" w:rsidRPr="0066042E" w:rsidRDefault="00A33C98" w:rsidP="00A33C98">
                  <w:pPr>
                    <w:pStyle w:val="NormalinTableCentered"/>
                    <w:rPr>
                      <w:ins w:id="225" w:author="Jessica Burckhardt" w:date="2025-03-14T09:12:00Z" w16du:dateUtc="2025-03-13T23:12:00Z"/>
                      <w:sz w:val="18"/>
                      <w:szCs w:val="18"/>
                    </w:rPr>
                  </w:pPr>
                  <w:ins w:id="226" w:author="Jessica Burckhardt" w:date="2025-03-14T09:12:00Z" w16du:dateUtc="2025-03-13T23:12:00Z">
                    <w:r w:rsidRPr="0066042E">
                      <w:rPr>
                        <w:sz w:val="18"/>
                        <w:szCs w:val="18"/>
                      </w:rPr>
                      <w:t>sodium</w:t>
                    </w:r>
                    <w:r w:rsidRPr="0066042E">
                      <w:rPr>
                        <w:spacing w:val="-14"/>
                        <w:sz w:val="18"/>
                        <w:szCs w:val="18"/>
                      </w:rPr>
                      <w:t xml:space="preserve"> </w:t>
                    </w:r>
                    <w:r w:rsidRPr="0066042E">
                      <w:rPr>
                        <w:sz w:val="18"/>
                        <w:szCs w:val="18"/>
                      </w:rPr>
                      <w:t>adsorption ratio</w:t>
                    </w:r>
                  </w:ins>
                </w:p>
                <w:p w14:paraId="4C6FA1E9" w14:textId="77777777" w:rsidR="00A33C98" w:rsidRPr="0066042E" w:rsidRDefault="00A33C98" w:rsidP="00A33C98">
                  <w:pPr>
                    <w:pStyle w:val="NormalinTableCentered"/>
                    <w:rPr>
                      <w:ins w:id="227" w:author="Jessica Burckhardt" w:date="2025-03-14T09:12:00Z" w16du:dateUtc="2025-03-13T23:12:00Z"/>
                      <w:sz w:val="18"/>
                      <w:szCs w:val="18"/>
                    </w:rPr>
                  </w:pPr>
                </w:p>
                <w:p w14:paraId="71A33DA9" w14:textId="77777777" w:rsidR="00A33C98" w:rsidRPr="0066042E" w:rsidRDefault="00A33C98" w:rsidP="00A33C98">
                  <w:pPr>
                    <w:pStyle w:val="NormalinTableCentered"/>
                    <w:rPr>
                      <w:ins w:id="228" w:author="Jessica Burckhardt" w:date="2025-03-14T09:12:00Z" w16du:dateUtc="2025-03-13T23:12:00Z"/>
                      <w:sz w:val="18"/>
                      <w:szCs w:val="18"/>
                    </w:rPr>
                  </w:pPr>
                  <w:ins w:id="229" w:author="Jessica Burckhardt" w:date="2025-03-14T09:12:00Z" w16du:dateUtc="2025-03-13T23:12:00Z">
                    <w:r w:rsidRPr="0066042E">
                      <w:rPr>
                        <w:spacing w:val="-5"/>
                        <w:sz w:val="18"/>
                        <w:szCs w:val="18"/>
                      </w:rPr>
                      <w:t>pH</w:t>
                    </w:r>
                  </w:ins>
                </w:p>
              </w:tc>
              <w:tc>
                <w:tcPr>
                  <w:tcW w:w="6259" w:type="dxa"/>
                </w:tcPr>
                <w:p w14:paraId="1E816A51" w14:textId="77777777" w:rsidR="00A33C98" w:rsidRPr="0066042E" w:rsidRDefault="00A33C98" w:rsidP="00A33C98">
                  <w:pPr>
                    <w:pStyle w:val="NormalinTable2"/>
                    <w:rPr>
                      <w:ins w:id="230" w:author="Jessica Burckhardt" w:date="2025-03-14T09:12:00Z" w16du:dateUtc="2025-03-13T23:12:00Z"/>
                      <w:sz w:val="18"/>
                      <w:szCs w:val="18"/>
                    </w:rPr>
                  </w:pPr>
                  <w:ins w:id="231" w:author="Jessica Burckhardt" w:date="2025-03-14T09:12:00Z" w16du:dateUtc="2025-03-13T23:12:00Z">
                    <w:r w:rsidRPr="0066042E">
                      <w:rPr>
                        <w:i/>
                        <w:iCs/>
                        <w:sz w:val="18"/>
                        <w:szCs w:val="18"/>
                      </w:rPr>
                      <w:t>Salinity Management Handbook</w:t>
                    </w:r>
                    <w:r w:rsidRPr="0066042E">
                      <w:rPr>
                        <w:sz w:val="18"/>
                        <w:szCs w:val="18"/>
                      </w:rPr>
                      <w:t xml:space="preserve">, with reference to Chapter 11; and/or </w:t>
                    </w:r>
                    <w:r w:rsidRPr="0066042E">
                      <w:rPr>
                        <w:i/>
                        <w:iCs/>
                        <w:sz w:val="18"/>
                        <w:szCs w:val="18"/>
                      </w:rPr>
                      <w:t>Australian and New Zealand Guidelines for Fresh and Marine Water Quality</w:t>
                    </w:r>
                    <w:r w:rsidRPr="0066042E">
                      <w:rPr>
                        <w:sz w:val="18"/>
                        <w:szCs w:val="18"/>
                      </w:rPr>
                      <w:t>, with reference to Volume 1 Chapter 4 and Volume 3 Chapter 9. The assessment should consider:</w:t>
                    </w:r>
                  </w:ins>
                </w:p>
                <w:p w14:paraId="65D86AE2" w14:textId="77777777" w:rsidR="00A33C98" w:rsidRPr="0066042E" w:rsidRDefault="00A33C98" w:rsidP="00A33C98">
                  <w:pPr>
                    <w:pStyle w:val="TableDot"/>
                    <w:rPr>
                      <w:ins w:id="232" w:author="Jessica Burckhardt" w:date="2025-03-14T09:12:00Z" w16du:dateUtc="2025-03-13T23:12:00Z"/>
                      <w:sz w:val="18"/>
                      <w:szCs w:val="18"/>
                    </w:rPr>
                  </w:pPr>
                  <w:ins w:id="233" w:author="Jessica Burckhardt" w:date="2025-03-14T09:12:00Z" w16du:dateUtc="2025-03-13T23:12:00Z">
                    <w:r w:rsidRPr="0066042E">
                      <w:rPr>
                        <w:sz w:val="18"/>
                        <w:szCs w:val="18"/>
                      </w:rPr>
                      <w:t>soil</w:t>
                    </w:r>
                    <w:r w:rsidRPr="0066042E">
                      <w:rPr>
                        <w:spacing w:val="-3"/>
                        <w:sz w:val="18"/>
                        <w:szCs w:val="18"/>
                      </w:rPr>
                      <w:t xml:space="preserve"> </w:t>
                    </w:r>
                    <w:r w:rsidRPr="0066042E">
                      <w:rPr>
                        <w:sz w:val="18"/>
                        <w:szCs w:val="18"/>
                      </w:rPr>
                      <w:t>properties</w:t>
                    </w:r>
                    <w:r w:rsidRPr="0066042E">
                      <w:rPr>
                        <w:spacing w:val="-3"/>
                        <w:sz w:val="18"/>
                        <w:szCs w:val="18"/>
                      </w:rPr>
                      <w:t xml:space="preserve"> </w:t>
                    </w:r>
                    <w:r w:rsidRPr="0066042E">
                      <w:rPr>
                        <w:sz w:val="18"/>
                        <w:szCs w:val="18"/>
                      </w:rPr>
                      <w:t>within</w:t>
                    </w:r>
                    <w:r w:rsidRPr="0066042E">
                      <w:rPr>
                        <w:spacing w:val="-4"/>
                        <w:sz w:val="18"/>
                        <w:szCs w:val="18"/>
                      </w:rPr>
                      <w:t xml:space="preserve"> </w:t>
                    </w:r>
                    <w:r w:rsidRPr="0066042E">
                      <w:rPr>
                        <w:sz w:val="18"/>
                        <w:szCs w:val="18"/>
                      </w:rPr>
                      <w:t>the</w:t>
                    </w:r>
                    <w:r w:rsidRPr="0066042E">
                      <w:rPr>
                        <w:spacing w:val="-5"/>
                        <w:sz w:val="18"/>
                        <w:szCs w:val="18"/>
                      </w:rPr>
                      <w:t xml:space="preserve"> </w:t>
                    </w:r>
                    <w:r w:rsidRPr="0066042E">
                      <w:rPr>
                        <w:sz w:val="18"/>
                        <w:szCs w:val="18"/>
                      </w:rPr>
                      <w:t>root</w:t>
                    </w:r>
                    <w:r w:rsidRPr="0066042E">
                      <w:rPr>
                        <w:spacing w:val="-5"/>
                        <w:sz w:val="18"/>
                        <w:szCs w:val="18"/>
                      </w:rPr>
                      <w:t xml:space="preserve"> </w:t>
                    </w:r>
                    <w:r w:rsidRPr="0066042E">
                      <w:rPr>
                        <w:sz w:val="18"/>
                        <w:szCs w:val="18"/>
                      </w:rPr>
                      <w:t>zone</w:t>
                    </w:r>
                    <w:r w:rsidRPr="0066042E">
                      <w:rPr>
                        <w:spacing w:val="-2"/>
                        <w:sz w:val="18"/>
                        <w:szCs w:val="18"/>
                      </w:rPr>
                      <w:t xml:space="preserve"> </w:t>
                    </w:r>
                    <w:r w:rsidRPr="0066042E">
                      <w:rPr>
                        <w:sz w:val="18"/>
                        <w:szCs w:val="18"/>
                      </w:rPr>
                      <w:t>to</w:t>
                    </w:r>
                    <w:r w:rsidRPr="0066042E">
                      <w:rPr>
                        <w:spacing w:val="-2"/>
                        <w:sz w:val="18"/>
                        <w:szCs w:val="18"/>
                      </w:rPr>
                      <w:t xml:space="preserve"> </w:t>
                    </w:r>
                    <w:r w:rsidRPr="0066042E">
                      <w:rPr>
                        <w:sz w:val="18"/>
                        <w:szCs w:val="18"/>
                      </w:rPr>
                      <w:t>be</w:t>
                    </w:r>
                    <w:r w:rsidRPr="0066042E">
                      <w:rPr>
                        <w:spacing w:val="-3"/>
                        <w:sz w:val="18"/>
                        <w:szCs w:val="18"/>
                      </w:rPr>
                      <w:t xml:space="preserve"> </w:t>
                    </w:r>
                    <w:r w:rsidRPr="0066042E">
                      <w:rPr>
                        <w:sz w:val="18"/>
                        <w:szCs w:val="18"/>
                      </w:rPr>
                      <w:t>irrigated</w:t>
                    </w:r>
                    <w:r w:rsidRPr="0066042E">
                      <w:rPr>
                        <w:spacing w:val="-5"/>
                        <w:sz w:val="18"/>
                        <w:szCs w:val="18"/>
                      </w:rPr>
                      <w:t xml:space="preserve"> </w:t>
                    </w:r>
                    <w:r w:rsidRPr="0066042E">
                      <w:rPr>
                        <w:sz w:val="18"/>
                        <w:szCs w:val="18"/>
                      </w:rPr>
                      <w:t>(e.g., clay content,</w:t>
                    </w:r>
                    <w:r w:rsidRPr="0066042E">
                      <w:rPr>
                        <w:spacing w:val="-10"/>
                        <w:sz w:val="18"/>
                        <w:szCs w:val="18"/>
                      </w:rPr>
                      <w:t xml:space="preserve"> </w:t>
                    </w:r>
                    <w:r w:rsidRPr="0066042E">
                      <w:rPr>
                        <w:sz w:val="18"/>
                        <w:szCs w:val="18"/>
                      </w:rPr>
                      <w:t>cation</w:t>
                    </w:r>
                    <w:r w:rsidRPr="0066042E">
                      <w:rPr>
                        <w:spacing w:val="-10"/>
                        <w:sz w:val="18"/>
                        <w:szCs w:val="18"/>
                      </w:rPr>
                      <w:t xml:space="preserve"> </w:t>
                    </w:r>
                    <w:r w:rsidRPr="0066042E">
                      <w:rPr>
                        <w:sz w:val="18"/>
                        <w:szCs w:val="18"/>
                      </w:rPr>
                      <w:t>exchange</w:t>
                    </w:r>
                    <w:r w:rsidRPr="0066042E">
                      <w:rPr>
                        <w:spacing w:val="-10"/>
                        <w:sz w:val="18"/>
                        <w:szCs w:val="18"/>
                      </w:rPr>
                      <w:t xml:space="preserve"> </w:t>
                    </w:r>
                    <w:r w:rsidRPr="0066042E">
                      <w:rPr>
                        <w:sz w:val="18"/>
                        <w:szCs w:val="18"/>
                      </w:rPr>
                      <w:t>capacity,</w:t>
                    </w:r>
                    <w:r w:rsidRPr="0066042E">
                      <w:rPr>
                        <w:spacing w:val="-9"/>
                        <w:sz w:val="18"/>
                        <w:szCs w:val="18"/>
                      </w:rPr>
                      <w:t xml:space="preserve"> </w:t>
                    </w:r>
                    <w:r w:rsidRPr="0066042E">
                      <w:rPr>
                        <w:sz w:val="18"/>
                        <w:szCs w:val="18"/>
                      </w:rPr>
                      <w:t>exchangeable</w:t>
                    </w:r>
                    <w:r w:rsidRPr="0066042E">
                      <w:rPr>
                        <w:spacing w:val="-9"/>
                        <w:sz w:val="18"/>
                        <w:szCs w:val="18"/>
                      </w:rPr>
                      <w:t xml:space="preserve"> </w:t>
                    </w:r>
                    <w:r w:rsidRPr="0066042E">
                      <w:rPr>
                        <w:sz w:val="18"/>
                        <w:szCs w:val="18"/>
                      </w:rPr>
                      <w:t xml:space="preserve">sodium </w:t>
                    </w:r>
                    <w:r w:rsidRPr="0066042E">
                      <w:rPr>
                        <w:spacing w:val="-2"/>
                        <w:sz w:val="18"/>
                        <w:szCs w:val="18"/>
                      </w:rPr>
                      <w:t>percentage)</w:t>
                    </w:r>
                  </w:ins>
                </w:p>
                <w:p w14:paraId="3A89488D" w14:textId="77777777" w:rsidR="00A33C98" w:rsidRPr="0066042E" w:rsidRDefault="00A33C98" w:rsidP="00A33C98">
                  <w:pPr>
                    <w:pStyle w:val="TableDot"/>
                    <w:rPr>
                      <w:ins w:id="234" w:author="Jessica Burckhardt" w:date="2025-03-14T09:12:00Z" w16du:dateUtc="2025-03-13T23:12:00Z"/>
                      <w:sz w:val="18"/>
                      <w:szCs w:val="18"/>
                    </w:rPr>
                  </w:pPr>
                  <w:ins w:id="235" w:author="Jessica Burckhardt" w:date="2025-03-14T09:12:00Z" w16du:dateUtc="2025-03-13T23:12:00Z">
                    <w:r w:rsidRPr="0066042E">
                      <w:rPr>
                        <w:sz w:val="18"/>
                        <w:szCs w:val="18"/>
                      </w:rPr>
                      <w:t>water</w:t>
                    </w:r>
                    <w:r w:rsidRPr="0066042E">
                      <w:rPr>
                        <w:spacing w:val="-7"/>
                        <w:sz w:val="18"/>
                        <w:szCs w:val="18"/>
                      </w:rPr>
                      <w:t xml:space="preserve"> </w:t>
                    </w:r>
                    <w:r w:rsidRPr="0066042E">
                      <w:rPr>
                        <w:sz w:val="18"/>
                        <w:szCs w:val="18"/>
                      </w:rPr>
                      <w:t>quality</w:t>
                    </w:r>
                    <w:r w:rsidRPr="0066042E">
                      <w:rPr>
                        <w:spacing w:val="-7"/>
                        <w:sz w:val="18"/>
                        <w:szCs w:val="18"/>
                      </w:rPr>
                      <w:t xml:space="preserve"> </w:t>
                    </w:r>
                    <w:r w:rsidRPr="0066042E">
                      <w:rPr>
                        <w:sz w:val="18"/>
                        <w:szCs w:val="18"/>
                      </w:rPr>
                      <w:t>of</w:t>
                    </w:r>
                    <w:r w:rsidRPr="0066042E">
                      <w:rPr>
                        <w:spacing w:val="-8"/>
                        <w:sz w:val="18"/>
                        <w:szCs w:val="18"/>
                      </w:rPr>
                      <w:t xml:space="preserve"> </w:t>
                    </w:r>
                    <w:r w:rsidRPr="0066042E">
                      <w:rPr>
                        <w:sz w:val="18"/>
                        <w:szCs w:val="18"/>
                      </w:rPr>
                      <w:t>the</w:t>
                    </w:r>
                    <w:r w:rsidRPr="0066042E">
                      <w:rPr>
                        <w:spacing w:val="-7"/>
                        <w:sz w:val="18"/>
                        <w:szCs w:val="18"/>
                      </w:rPr>
                      <w:t xml:space="preserve"> </w:t>
                    </w:r>
                    <w:r w:rsidRPr="0066042E">
                      <w:rPr>
                        <w:sz w:val="18"/>
                        <w:szCs w:val="18"/>
                      </w:rPr>
                      <w:t>proposed</w:t>
                    </w:r>
                    <w:r w:rsidRPr="0066042E">
                      <w:rPr>
                        <w:spacing w:val="-9"/>
                        <w:sz w:val="18"/>
                        <w:szCs w:val="18"/>
                      </w:rPr>
                      <w:t xml:space="preserve"> </w:t>
                    </w:r>
                    <w:r w:rsidRPr="0066042E">
                      <w:rPr>
                        <w:sz w:val="18"/>
                        <w:szCs w:val="18"/>
                      </w:rPr>
                      <w:t>resource</w:t>
                    </w:r>
                    <w:r w:rsidRPr="0066042E">
                      <w:rPr>
                        <w:spacing w:val="-7"/>
                        <w:sz w:val="18"/>
                        <w:szCs w:val="18"/>
                      </w:rPr>
                      <w:t xml:space="preserve"> </w:t>
                    </w:r>
                    <w:r w:rsidRPr="0066042E">
                      <w:rPr>
                        <w:sz w:val="18"/>
                        <w:szCs w:val="18"/>
                      </w:rPr>
                      <w:t>(e.g.,</w:t>
                    </w:r>
                    <w:r w:rsidRPr="0066042E">
                      <w:rPr>
                        <w:spacing w:val="-8"/>
                        <w:sz w:val="18"/>
                        <w:szCs w:val="18"/>
                      </w:rPr>
                      <w:t xml:space="preserve"> </w:t>
                    </w:r>
                    <w:r w:rsidRPr="0066042E">
                      <w:rPr>
                        <w:sz w:val="18"/>
                        <w:szCs w:val="18"/>
                      </w:rPr>
                      <w:t>salinity,</w:t>
                    </w:r>
                    <w:r w:rsidRPr="0066042E">
                      <w:rPr>
                        <w:spacing w:val="-7"/>
                        <w:sz w:val="18"/>
                        <w:szCs w:val="18"/>
                      </w:rPr>
                      <w:t xml:space="preserve"> </w:t>
                    </w:r>
                    <w:r w:rsidRPr="0066042E">
                      <w:rPr>
                        <w:spacing w:val="-2"/>
                        <w:sz w:val="18"/>
                        <w:szCs w:val="18"/>
                      </w:rPr>
                      <w:t>sodicity)</w:t>
                    </w:r>
                  </w:ins>
                </w:p>
                <w:p w14:paraId="3FB12B01" w14:textId="77777777" w:rsidR="00A33C98" w:rsidRPr="0066042E" w:rsidRDefault="00A33C98" w:rsidP="00A33C98">
                  <w:pPr>
                    <w:pStyle w:val="TableDot"/>
                    <w:rPr>
                      <w:ins w:id="236" w:author="Jessica Burckhardt" w:date="2025-03-14T09:12:00Z" w16du:dateUtc="2025-03-13T23:12:00Z"/>
                      <w:sz w:val="18"/>
                      <w:szCs w:val="18"/>
                    </w:rPr>
                  </w:pPr>
                  <w:ins w:id="237" w:author="Jessica Burckhardt" w:date="2025-03-14T09:12:00Z" w16du:dateUtc="2025-03-13T23:12:00Z">
                    <w:r w:rsidRPr="0066042E">
                      <w:rPr>
                        <w:sz w:val="18"/>
                        <w:szCs w:val="18"/>
                      </w:rPr>
                      <w:lastRenderedPageBreak/>
                      <w:t>climate</w:t>
                    </w:r>
                    <w:r w:rsidRPr="0066042E">
                      <w:rPr>
                        <w:spacing w:val="-10"/>
                        <w:sz w:val="18"/>
                        <w:szCs w:val="18"/>
                      </w:rPr>
                      <w:t xml:space="preserve"> </w:t>
                    </w:r>
                    <w:r w:rsidRPr="0066042E">
                      <w:rPr>
                        <w:sz w:val="18"/>
                        <w:szCs w:val="18"/>
                      </w:rPr>
                      <w:t>conditions</w:t>
                    </w:r>
                    <w:r w:rsidRPr="0066042E">
                      <w:rPr>
                        <w:spacing w:val="-8"/>
                        <w:sz w:val="18"/>
                        <w:szCs w:val="18"/>
                      </w:rPr>
                      <w:t xml:space="preserve"> </w:t>
                    </w:r>
                    <w:r w:rsidRPr="0066042E">
                      <w:rPr>
                        <w:sz w:val="18"/>
                        <w:szCs w:val="18"/>
                      </w:rPr>
                      <w:t>(e.g.,</w:t>
                    </w:r>
                    <w:r w:rsidRPr="0066042E">
                      <w:rPr>
                        <w:spacing w:val="-10"/>
                        <w:sz w:val="18"/>
                        <w:szCs w:val="18"/>
                      </w:rPr>
                      <w:t xml:space="preserve"> </w:t>
                    </w:r>
                    <w:r w:rsidRPr="0066042E">
                      <w:rPr>
                        <w:spacing w:val="-2"/>
                        <w:sz w:val="18"/>
                        <w:szCs w:val="18"/>
                      </w:rPr>
                      <w:t>rainfall)</w:t>
                    </w:r>
                  </w:ins>
                </w:p>
                <w:p w14:paraId="0ACBA0C8" w14:textId="77777777" w:rsidR="00A33C98" w:rsidRPr="0066042E" w:rsidRDefault="00A33C98" w:rsidP="00A33C98">
                  <w:pPr>
                    <w:pStyle w:val="TableDot"/>
                    <w:rPr>
                      <w:ins w:id="238" w:author="Jessica Burckhardt" w:date="2025-03-14T09:12:00Z" w16du:dateUtc="2025-03-13T23:12:00Z"/>
                      <w:sz w:val="18"/>
                      <w:szCs w:val="18"/>
                    </w:rPr>
                  </w:pPr>
                  <w:ins w:id="239" w:author="Jessica Burckhardt" w:date="2025-03-14T09:12:00Z" w16du:dateUtc="2025-03-13T23:12:00Z">
                    <w:r w:rsidRPr="0066042E">
                      <w:rPr>
                        <w:sz w:val="18"/>
                        <w:szCs w:val="18"/>
                      </w:rPr>
                      <w:t>leaching</w:t>
                    </w:r>
                    <w:r w:rsidRPr="0066042E">
                      <w:rPr>
                        <w:spacing w:val="-12"/>
                        <w:sz w:val="18"/>
                        <w:szCs w:val="18"/>
                      </w:rPr>
                      <w:t xml:space="preserve"> </w:t>
                    </w:r>
                    <w:r w:rsidRPr="0066042E">
                      <w:rPr>
                        <w:spacing w:val="-2"/>
                        <w:sz w:val="18"/>
                        <w:szCs w:val="18"/>
                      </w:rPr>
                      <w:t>fractions</w:t>
                    </w:r>
                  </w:ins>
                </w:p>
                <w:p w14:paraId="40E3BCD9" w14:textId="77777777" w:rsidR="00A33C98" w:rsidRPr="0066042E" w:rsidRDefault="00A33C98" w:rsidP="00A33C98">
                  <w:pPr>
                    <w:pStyle w:val="TableDot"/>
                    <w:rPr>
                      <w:ins w:id="240" w:author="Jessica Burckhardt" w:date="2025-03-14T09:12:00Z" w16du:dateUtc="2025-03-13T23:12:00Z"/>
                      <w:sz w:val="18"/>
                      <w:szCs w:val="18"/>
                    </w:rPr>
                  </w:pPr>
                  <w:ins w:id="241" w:author="Jessica Burckhardt" w:date="2025-03-14T09:12:00Z" w16du:dateUtc="2025-03-13T23:12:00Z">
                    <w:r w:rsidRPr="0066042E">
                      <w:rPr>
                        <w:sz w:val="18"/>
                        <w:szCs w:val="18"/>
                      </w:rPr>
                      <w:t>average</w:t>
                    </w:r>
                    <w:r w:rsidRPr="0066042E">
                      <w:rPr>
                        <w:spacing w:val="-10"/>
                        <w:sz w:val="18"/>
                        <w:szCs w:val="18"/>
                      </w:rPr>
                      <w:t xml:space="preserve"> </w:t>
                    </w:r>
                    <w:r w:rsidRPr="0066042E">
                      <w:rPr>
                        <w:sz w:val="18"/>
                        <w:szCs w:val="18"/>
                      </w:rPr>
                      <w:t>root</w:t>
                    </w:r>
                    <w:r w:rsidRPr="0066042E">
                      <w:rPr>
                        <w:spacing w:val="-9"/>
                        <w:sz w:val="18"/>
                        <w:szCs w:val="18"/>
                      </w:rPr>
                      <w:t xml:space="preserve"> </w:t>
                    </w:r>
                    <w:r w:rsidRPr="0066042E">
                      <w:rPr>
                        <w:sz w:val="18"/>
                        <w:szCs w:val="18"/>
                      </w:rPr>
                      <w:t>zone</w:t>
                    </w:r>
                    <w:r w:rsidRPr="0066042E">
                      <w:rPr>
                        <w:spacing w:val="-8"/>
                        <w:sz w:val="18"/>
                        <w:szCs w:val="18"/>
                      </w:rPr>
                      <w:t xml:space="preserve"> </w:t>
                    </w:r>
                    <w:r w:rsidRPr="0066042E">
                      <w:rPr>
                        <w:sz w:val="18"/>
                        <w:szCs w:val="18"/>
                      </w:rPr>
                      <w:t>salinity</w:t>
                    </w:r>
                    <w:r w:rsidRPr="0066042E">
                      <w:rPr>
                        <w:spacing w:val="-8"/>
                        <w:sz w:val="18"/>
                        <w:szCs w:val="18"/>
                      </w:rPr>
                      <w:t xml:space="preserve"> </w:t>
                    </w:r>
                    <w:r w:rsidRPr="0066042E">
                      <w:rPr>
                        <w:spacing w:val="-2"/>
                        <w:sz w:val="18"/>
                        <w:szCs w:val="18"/>
                      </w:rPr>
                      <w:t>(calculated)</w:t>
                    </w:r>
                  </w:ins>
                </w:p>
                <w:p w14:paraId="7BD0A067" w14:textId="77777777" w:rsidR="00A33C98" w:rsidRPr="0066042E" w:rsidRDefault="00A33C98" w:rsidP="00A33C98">
                  <w:pPr>
                    <w:pStyle w:val="TableDot"/>
                    <w:rPr>
                      <w:ins w:id="242" w:author="Jessica Burckhardt" w:date="2025-03-14T09:12:00Z" w16du:dateUtc="2025-03-13T23:12:00Z"/>
                      <w:sz w:val="18"/>
                      <w:szCs w:val="18"/>
                    </w:rPr>
                  </w:pPr>
                  <w:ins w:id="243" w:author="Jessica Burckhardt" w:date="2025-03-14T09:12:00Z" w16du:dateUtc="2025-03-13T23:12:00Z">
                    <w:r w:rsidRPr="0066042E">
                      <w:rPr>
                        <w:sz w:val="18"/>
                        <w:szCs w:val="18"/>
                      </w:rPr>
                      <w:t>crop</w:t>
                    </w:r>
                    <w:r w:rsidRPr="0066042E">
                      <w:rPr>
                        <w:spacing w:val="-9"/>
                        <w:sz w:val="18"/>
                        <w:szCs w:val="18"/>
                      </w:rPr>
                      <w:t xml:space="preserve"> </w:t>
                    </w:r>
                    <w:r w:rsidRPr="0066042E">
                      <w:rPr>
                        <w:sz w:val="18"/>
                        <w:szCs w:val="18"/>
                      </w:rPr>
                      <w:t>salt</w:t>
                    </w:r>
                    <w:r w:rsidRPr="0066042E">
                      <w:rPr>
                        <w:spacing w:val="-7"/>
                        <w:sz w:val="18"/>
                        <w:szCs w:val="18"/>
                      </w:rPr>
                      <w:t xml:space="preserve"> </w:t>
                    </w:r>
                    <w:r w:rsidRPr="0066042E">
                      <w:rPr>
                        <w:sz w:val="18"/>
                        <w:szCs w:val="18"/>
                      </w:rPr>
                      <w:t>tolerance</w:t>
                    </w:r>
                    <w:r w:rsidRPr="0066042E">
                      <w:rPr>
                        <w:spacing w:val="-7"/>
                        <w:sz w:val="18"/>
                        <w:szCs w:val="18"/>
                      </w:rPr>
                      <w:t xml:space="preserve"> </w:t>
                    </w:r>
                    <w:r w:rsidRPr="0066042E">
                      <w:rPr>
                        <w:sz w:val="18"/>
                        <w:szCs w:val="18"/>
                      </w:rPr>
                      <w:t>(e.g.,</w:t>
                    </w:r>
                    <w:r w:rsidRPr="0066042E">
                      <w:rPr>
                        <w:spacing w:val="-5"/>
                        <w:sz w:val="18"/>
                        <w:szCs w:val="18"/>
                      </w:rPr>
                      <w:t xml:space="preserve"> </w:t>
                    </w:r>
                    <w:r w:rsidRPr="0066042E">
                      <w:rPr>
                        <w:sz w:val="18"/>
                        <w:szCs w:val="18"/>
                      </w:rPr>
                      <w:t>impact</w:t>
                    </w:r>
                    <w:r w:rsidRPr="0066042E">
                      <w:rPr>
                        <w:spacing w:val="-8"/>
                        <w:sz w:val="18"/>
                        <w:szCs w:val="18"/>
                      </w:rPr>
                      <w:t xml:space="preserve"> </w:t>
                    </w:r>
                    <w:r w:rsidRPr="0066042E">
                      <w:rPr>
                        <w:sz w:val="18"/>
                        <w:szCs w:val="18"/>
                      </w:rPr>
                      <w:t>threshold</w:t>
                    </w:r>
                    <w:r w:rsidRPr="0066042E">
                      <w:rPr>
                        <w:spacing w:val="-7"/>
                        <w:sz w:val="18"/>
                        <w:szCs w:val="18"/>
                      </w:rPr>
                      <w:t xml:space="preserve"> </w:t>
                    </w:r>
                    <w:r w:rsidRPr="0066042E">
                      <w:rPr>
                        <w:sz w:val="18"/>
                        <w:szCs w:val="18"/>
                      </w:rPr>
                      <w:t>and</w:t>
                    </w:r>
                    <w:r w:rsidRPr="0066042E">
                      <w:rPr>
                        <w:spacing w:val="-7"/>
                        <w:sz w:val="18"/>
                        <w:szCs w:val="18"/>
                      </w:rPr>
                      <w:t xml:space="preserve"> </w:t>
                    </w:r>
                    <w:r w:rsidRPr="0066042E">
                      <w:rPr>
                        <w:sz w:val="18"/>
                        <w:szCs w:val="18"/>
                      </w:rPr>
                      <w:t>yield</w:t>
                    </w:r>
                    <w:r w:rsidRPr="0066042E">
                      <w:rPr>
                        <w:spacing w:val="-5"/>
                        <w:sz w:val="18"/>
                        <w:szCs w:val="18"/>
                      </w:rPr>
                      <w:t xml:space="preserve"> </w:t>
                    </w:r>
                    <w:r w:rsidRPr="0066042E">
                      <w:rPr>
                        <w:spacing w:val="-2"/>
                        <w:sz w:val="18"/>
                        <w:szCs w:val="18"/>
                      </w:rPr>
                      <w:t>decline)</w:t>
                    </w:r>
                  </w:ins>
                </w:p>
                <w:p w14:paraId="0DA68BE1" w14:textId="77777777" w:rsidR="00A33C98" w:rsidRPr="0066042E" w:rsidRDefault="00A33C98" w:rsidP="00A33C98">
                  <w:pPr>
                    <w:pStyle w:val="TableDot"/>
                    <w:rPr>
                      <w:ins w:id="244" w:author="Jessica Burckhardt" w:date="2025-03-14T09:12:00Z" w16du:dateUtc="2025-03-13T23:12:00Z"/>
                      <w:sz w:val="18"/>
                      <w:szCs w:val="18"/>
                    </w:rPr>
                  </w:pPr>
                  <w:ins w:id="245" w:author="Jessica Burckhardt" w:date="2025-03-14T09:12:00Z" w16du:dateUtc="2025-03-13T23:12:00Z">
                    <w:r w:rsidRPr="0066042E">
                      <w:rPr>
                        <w:sz w:val="18"/>
                        <w:szCs w:val="18"/>
                      </w:rPr>
                      <w:t>management</w:t>
                    </w:r>
                    <w:r w:rsidRPr="0066042E">
                      <w:rPr>
                        <w:spacing w:val="-9"/>
                        <w:sz w:val="18"/>
                        <w:szCs w:val="18"/>
                      </w:rPr>
                      <w:t xml:space="preserve"> </w:t>
                    </w:r>
                    <w:r w:rsidRPr="0066042E">
                      <w:rPr>
                        <w:sz w:val="18"/>
                        <w:szCs w:val="18"/>
                      </w:rPr>
                      <w:t>practices</w:t>
                    </w:r>
                    <w:r w:rsidRPr="0066042E">
                      <w:rPr>
                        <w:spacing w:val="-8"/>
                        <w:sz w:val="18"/>
                        <w:szCs w:val="18"/>
                      </w:rPr>
                      <w:t xml:space="preserve"> </w:t>
                    </w:r>
                    <w:r w:rsidRPr="0066042E">
                      <w:rPr>
                        <w:sz w:val="18"/>
                        <w:szCs w:val="18"/>
                      </w:rPr>
                      <w:t>and</w:t>
                    </w:r>
                    <w:r w:rsidRPr="0066042E">
                      <w:rPr>
                        <w:spacing w:val="-9"/>
                        <w:sz w:val="18"/>
                        <w:szCs w:val="18"/>
                      </w:rPr>
                      <w:t xml:space="preserve"> </w:t>
                    </w:r>
                    <w:r w:rsidRPr="0066042E">
                      <w:rPr>
                        <w:sz w:val="18"/>
                        <w:szCs w:val="18"/>
                      </w:rPr>
                      <w:t>objectives</w:t>
                    </w:r>
                    <w:r w:rsidRPr="0066042E">
                      <w:rPr>
                        <w:spacing w:val="-10"/>
                        <w:sz w:val="18"/>
                        <w:szCs w:val="18"/>
                      </w:rPr>
                      <w:t xml:space="preserve"> </w:t>
                    </w:r>
                    <w:r w:rsidRPr="0066042E">
                      <w:rPr>
                        <w:sz w:val="18"/>
                        <w:szCs w:val="18"/>
                      </w:rPr>
                      <w:t>(e.g.,</w:t>
                    </w:r>
                    <w:r w:rsidRPr="0066042E">
                      <w:rPr>
                        <w:spacing w:val="-12"/>
                        <w:sz w:val="18"/>
                        <w:szCs w:val="18"/>
                      </w:rPr>
                      <w:t xml:space="preserve"> </w:t>
                    </w:r>
                    <w:r w:rsidRPr="0066042E">
                      <w:rPr>
                        <w:sz w:val="18"/>
                        <w:szCs w:val="18"/>
                      </w:rPr>
                      <w:t>irrigation application rate, amelioration techniques)</w:t>
                    </w:r>
                  </w:ins>
                </w:p>
                <w:p w14:paraId="4950DEF9" w14:textId="77777777" w:rsidR="00A33C98" w:rsidRPr="0066042E" w:rsidRDefault="00A33C98" w:rsidP="00A33C98">
                  <w:pPr>
                    <w:pStyle w:val="TableDot"/>
                    <w:rPr>
                      <w:ins w:id="246" w:author="Jessica Burckhardt" w:date="2025-03-14T09:12:00Z" w16du:dateUtc="2025-03-13T23:12:00Z"/>
                      <w:sz w:val="18"/>
                      <w:szCs w:val="18"/>
                    </w:rPr>
                  </w:pPr>
                  <w:ins w:id="247" w:author="Jessica Burckhardt" w:date="2025-03-14T09:12:00Z" w16du:dateUtc="2025-03-13T23:12:00Z">
                    <w:r w:rsidRPr="0066042E">
                      <w:rPr>
                        <w:sz w:val="18"/>
                        <w:szCs w:val="18"/>
                      </w:rPr>
                      <w:t>broader</w:t>
                    </w:r>
                    <w:r w:rsidRPr="0066042E">
                      <w:rPr>
                        <w:spacing w:val="-7"/>
                        <w:sz w:val="18"/>
                        <w:szCs w:val="18"/>
                      </w:rPr>
                      <w:t xml:space="preserve"> </w:t>
                    </w:r>
                    <w:r w:rsidRPr="0066042E">
                      <w:rPr>
                        <w:sz w:val="18"/>
                        <w:szCs w:val="18"/>
                      </w:rPr>
                      <w:t>landscape</w:t>
                    </w:r>
                    <w:r w:rsidRPr="0066042E">
                      <w:rPr>
                        <w:spacing w:val="-5"/>
                        <w:sz w:val="18"/>
                        <w:szCs w:val="18"/>
                      </w:rPr>
                      <w:t xml:space="preserve"> </w:t>
                    </w:r>
                    <w:r w:rsidRPr="0066042E">
                      <w:rPr>
                        <w:sz w:val="18"/>
                        <w:szCs w:val="18"/>
                      </w:rPr>
                      <w:t>issues</w:t>
                    </w:r>
                    <w:r w:rsidRPr="0066042E">
                      <w:rPr>
                        <w:spacing w:val="-6"/>
                        <w:sz w:val="18"/>
                        <w:szCs w:val="18"/>
                      </w:rPr>
                      <w:t xml:space="preserve"> </w:t>
                    </w:r>
                    <w:r w:rsidRPr="0066042E">
                      <w:rPr>
                        <w:sz w:val="18"/>
                        <w:szCs w:val="18"/>
                      </w:rPr>
                      <w:t>(e.g.,</w:t>
                    </w:r>
                    <w:r w:rsidRPr="0066042E">
                      <w:rPr>
                        <w:spacing w:val="-5"/>
                        <w:sz w:val="18"/>
                        <w:szCs w:val="18"/>
                      </w:rPr>
                      <w:t xml:space="preserve"> </w:t>
                    </w:r>
                    <w:r w:rsidRPr="0066042E">
                      <w:rPr>
                        <w:sz w:val="18"/>
                        <w:szCs w:val="18"/>
                      </w:rPr>
                      <w:t>land</w:t>
                    </w:r>
                    <w:r w:rsidRPr="0066042E">
                      <w:rPr>
                        <w:spacing w:val="-7"/>
                        <w:sz w:val="18"/>
                        <w:szCs w:val="18"/>
                      </w:rPr>
                      <w:t xml:space="preserve"> </w:t>
                    </w:r>
                    <w:r w:rsidRPr="0066042E">
                      <w:rPr>
                        <w:sz w:val="18"/>
                        <w:szCs w:val="18"/>
                      </w:rPr>
                      <w:t>use,</w:t>
                    </w:r>
                    <w:r w:rsidRPr="0066042E">
                      <w:rPr>
                        <w:spacing w:val="-5"/>
                        <w:sz w:val="18"/>
                        <w:szCs w:val="18"/>
                      </w:rPr>
                      <w:t xml:space="preserve"> </w:t>
                    </w:r>
                    <w:r w:rsidRPr="0066042E">
                      <w:rPr>
                        <w:sz w:val="18"/>
                        <w:szCs w:val="18"/>
                      </w:rPr>
                      <w:t>depth</w:t>
                    </w:r>
                    <w:r w:rsidRPr="0066042E">
                      <w:rPr>
                        <w:spacing w:val="-8"/>
                        <w:sz w:val="18"/>
                        <w:szCs w:val="18"/>
                      </w:rPr>
                      <w:t xml:space="preserve"> </w:t>
                    </w:r>
                    <w:r w:rsidRPr="0066042E">
                      <w:rPr>
                        <w:sz w:val="18"/>
                        <w:szCs w:val="18"/>
                      </w:rPr>
                      <w:t xml:space="preserve">to </w:t>
                    </w:r>
                    <w:r w:rsidRPr="0066042E">
                      <w:rPr>
                        <w:spacing w:val="-2"/>
                        <w:sz w:val="18"/>
                        <w:szCs w:val="18"/>
                      </w:rPr>
                      <w:t>groundwater)</w:t>
                    </w:r>
                  </w:ins>
                </w:p>
                <w:p w14:paraId="3E86E50D" w14:textId="77777777" w:rsidR="00A33C98" w:rsidRPr="0066042E" w:rsidRDefault="00A33C98" w:rsidP="00A33C98">
                  <w:pPr>
                    <w:pStyle w:val="TableDot"/>
                    <w:rPr>
                      <w:ins w:id="248" w:author="Jessica Burckhardt" w:date="2025-03-14T09:12:00Z" w16du:dateUtc="2025-03-13T23:12:00Z"/>
                      <w:sz w:val="18"/>
                      <w:szCs w:val="18"/>
                    </w:rPr>
                  </w:pPr>
                  <w:ins w:id="249" w:author="Jessica Burckhardt" w:date="2025-03-14T09:12:00Z" w16du:dateUtc="2025-03-13T23:12:00Z">
                    <w:r w:rsidRPr="0066042E">
                      <w:rPr>
                        <w:sz w:val="18"/>
                        <w:szCs w:val="18"/>
                      </w:rPr>
                      <w:t>any</w:t>
                    </w:r>
                    <w:r w:rsidRPr="0066042E">
                      <w:rPr>
                        <w:spacing w:val="-5"/>
                        <w:sz w:val="18"/>
                        <w:szCs w:val="18"/>
                      </w:rPr>
                      <w:t xml:space="preserve"> </w:t>
                    </w:r>
                    <w:r w:rsidRPr="0066042E">
                      <w:rPr>
                        <w:sz w:val="18"/>
                        <w:szCs w:val="18"/>
                      </w:rPr>
                      <w:t>additional</w:t>
                    </w:r>
                    <w:r w:rsidRPr="0066042E">
                      <w:rPr>
                        <w:spacing w:val="-5"/>
                        <w:sz w:val="18"/>
                        <w:szCs w:val="18"/>
                      </w:rPr>
                      <w:t xml:space="preserve"> </w:t>
                    </w:r>
                    <w:r w:rsidRPr="0066042E">
                      <w:rPr>
                        <w:sz w:val="18"/>
                        <w:szCs w:val="18"/>
                      </w:rPr>
                      <w:t>modelling</w:t>
                    </w:r>
                    <w:r w:rsidRPr="0066042E">
                      <w:rPr>
                        <w:spacing w:val="-5"/>
                        <w:sz w:val="18"/>
                        <w:szCs w:val="18"/>
                      </w:rPr>
                      <w:t xml:space="preserve"> </w:t>
                    </w:r>
                    <w:r w:rsidRPr="0066042E">
                      <w:rPr>
                        <w:sz w:val="18"/>
                        <w:szCs w:val="18"/>
                      </w:rPr>
                      <w:t>and</w:t>
                    </w:r>
                    <w:r w:rsidRPr="0066042E">
                      <w:rPr>
                        <w:spacing w:val="-6"/>
                        <w:sz w:val="18"/>
                        <w:szCs w:val="18"/>
                      </w:rPr>
                      <w:t xml:space="preserve"> </w:t>
                    </w:r>
                    <w:r w:rsidRPr="0066042E">
                      <w:rPr>
                        <w:sz w:val="18"/>
                        <w:szCs w:val="18"/>
                      </w:rPr>
                      <w:t>tests</w:t>
                    </w:r>
                    <w:r w:rsidRPr="0066042E">
                      <w:rPr>
                        <w:spacing w:val="-5"/>
                        <w:sz w:val="18"/>
                        <w:szCs w:val="18"/>
                      </w:rPr>
                      <w:t xml:space="preserve"> </w:t>
                    </w:r>
                    <w:r w:rsidRPr="0066042E">
                      <w:rPr>
                        <w:sz w:val="18"/>
                        <w:szCs w:val="18"/>
                      </w:rPr>
                      <w:t>undertaken</w:t>
                    </w:r>
                    <w:r w:rsidRPr="0066042E">
                      <w:rPr>
                        <w:spacing w:val="-6"/>
                        <w:sz w:val="18"/>
                        <w:szCs w:val="18"/>
                      </w:rPr>
                      <w:t xml:space="preserve"> </w:t>
                    </w:r>
                    <w:r w:rsidRPr="0066042E">
                      <w:rPr>
                        <w:sz w:val="18"/>
                        <w:szCs w:val="18"/>
                      </w:rPr>
                      <w:t>to</w:t>
                    </w:r>
                    <w:r w:rsidRPr="0066042E">
                      <w:rPr>
                        <w:spacing w:val="-6"/>
                        <w:sz w:val="18"/>
                        <w:szCs w:val="18"/>
                      </w:rPr>
                      <w:t xml:space="preserve"> </w:t>
                    </w:r>
                    <w:r w:rsidRPr="0066042E">
                      <w:rPr>
                        <w:sz w:val="18"/>
                        <w:szCs w:val="18"/>
                      </w:rPr>
                      <w:t>support</w:t>
                    </w:r>
                    <w:r w:rsidRPr="0066042E">
                      <w:rPr>
                        <w:spacing w:val="-6"/>
                        <w:sz w:val="18"/>
                        <w:szCs w:val="18"/>
                      </w:rPr>
                      <w:t xml:space="preserve"> </w:t>
                    </w:r>
                    <w:r w:rsidRPr="0066042E">
                      <w:rPr>
                        <w:sz w:val="18"/>
                        <w:szCs w:val="18"/>
                      </w:rPr>
                      <w:t>the varied water quality parameters.</w:t>
                    </w:r>
                  </w:ins>
                </w:p>
                <w:p w14:paraId="580E0175" w14:textId="77777777" w:rsidR="00A33C98" w:rsidRPr="0066042E" w:rsidRDefault="00A33C98" w:rsidP="00A33C98">
                  <w:pPr>
                    <w:pStyle w:val="TableDot"/>
                    <w:numPr>
                      <w:ilvl w:val="0"/>
                      <w:numId w:val="0"/>
                    </w:numPr>
                    <w:rPr>
                      <w:ins w:id="250" w:author="Jessica Burckhardt" w:date="2025-03-14T09:12:00Z" w16du:dateUtc="2025-03-13T23:12:00Z"/>
                      <w:sz w:val="18"/>
                      <w:szCs w:val="18"/>
                    </w:rPr>
                  </w:pPr>
                </w:p>
              </w:tc>
            </w:tr>
            <w:tr w:rsidR="00A33C98" w:rsidRPr="0066042E" w14:paraId="77710072" w14:textId="77777777">
              <w:trPr>
                <w:trHeight w:val="792"/>
                <w:jc w:val="center"/>
                <w:ins w:id="251" w:author="Jessica Burckhardt" w:date="2025-03-14T09:12:00Z"/>
              </w:trPr>
              <w:tc>
                <w:tcPr>
                  <w:tcW w:w="2020" w:type="dxa"/>
                  <w:vMerge w:val="restart"/>
                  <w:vAlign w:val="center"/>
                </w:tcPr>
                <w:p w14:paraId="31C17541" w14:textId="77777777" w:rsidR="00A33C98" w:rsidRPr="0066042E" w:rsidRDefault="00A33C98" w:rsidP="00A33C98">
                  <w:pPr>
                    <w:pStyle w:val="NormalinTable2"/>
                    <w:rPr>
                      <w:ins w:id="252" w:author="Jessica Burckhardt" w:date="2025-03-14T09:12:00Z" w16du:dateUtc="2025-03-13T23:12:00Z"/>
                      <w:sz w:val="18"/>
                      <w:szCs w:val="18"/>
                    </w:rPr>
                  </w:pPr>
                  <w:ins w:id="253" w:author="Jessica Burckhardt" w:date="2025-03-14T09:12:00Z" w16du:dateUtc="2025-03-13T23:12:00Z">
                    <w:r w:rsidRPr="0066042E">
                      <w:rPr>
                        <w:sz w:val="18"/>
                        <w:szCs w:val="18"/>
                      </w:rPr>
                      <w:lastRenderedPageBreak/>
                      <w:t>heavy</w:t>
                    </w:r>
                    <w:r w:rsidRPr="0066042E">
                      <w:rPr>
                        <w:spacing w:val="-9"/>
                        <w:sz w:val="18"/>
                        <w:szCs w:val="18"/>
                      </w:rPr>
                      <w:t xml:space="preserve"> </w:t>
                    </w:r>
                    <w:r w:rsidRPr="0066042E">
                      <w:rPr>
                        <w:spacing w:val="-2"/>
                        <w:sz w:val="18"/>
                        <w:szCs w:val="18"/>
                      </w:rPr>
                      <w:t>metals</w:t>
                    </w:r>
                  </w:ins>
                </w:p>
              </w:tc>
              <w:tc>
                <w:tcPr>
                  <w:tcW w:w="6259" w:type="dxa"/>
                </w:tcPr>
                <w:p w14:paraId="65BBF9F4" w14:textId="77777777" w:rsidR="00A33C98" w:rsidRPr="0066042E" w:rsidRDefault="00A33C98" w:rsidP="00A33C98">
                  <w:pPr>
                    <w:pStyle w:val="NormalinTable"/>
                    <w:rPr>
                      <w:ins w:id="254" w:author="Jessica Burckhardt" w:date="2025-03-14T09:12:00Z" w16du:dateUtc="2025-03-13T23:12:00Z"/>
                      <w:sz w:val="18"/>
                      <w:szCs w:val="18"/>
                    </w:rPr>
                  </w:pPr>
                  <w:ins w:id="255" w:author="Jessica Burckhardt" w:date="2025-03-14T09:12:00Z" w16du:dateUtc="2025-03-13T23:12:00Z">
                    <w:r w:rsidRPr="0066042E">
                      <w:rPr>
                        <w:i/>
                        <w:iCs/>
                        <w:sz w:val="18"/>
                        <w:szCs w:val="18"/>
                      </w:rPr>
                      <w:t>Australian and New Zealand Guidelines for Fresh and Marine Water</w:t>
                    </w:r>
                    <w:r w:rsidRPr="0066042E">
                      <w:rPr>
                        <w:i/>
                        <w:iCs/>
                        <w:spacing w:val="-5"/>
                        <w:sz w:val="18"/>
                        <w:szCs w:val="18"/>
                      </w:rPr>
                      <w:t xml:space="preserve"> </w:t>
                    </w:r>
                    <w:r w:rsidRPr="0066042E">
                      <w:rPr>
                        <w:i/>
                        <w:iCs/>
                        <w:sz w:val="18"/>
                        <w:szCs w:val="18"/>
                      </w:rPr>
                      <w:t>Quality</w:t>
                    </w:r>
                    <w:r w:rsidRPr="0066042E">
                      <w:rPr>
                        <w:sz w:val="18"/>
                        <w:szCs w:val="18"/>
                      </w:rPr>
                      <w:t>,</w:t>
                    </w:r>
                    <w:r w:rsidRPr="0066042E">
                      <w:rPr>
                        <w:spacing w:val="-5"/>
                        <w:sz w:val="18"/>
                        <w:szCs w:val="18"/>
                      </w:rPr>
                      <w:t xml:space="preserve"> </w:t>
                    </w:r>
                    <w:r w:rsidRPr="0066042E">
                      <w:rPr>
                        <w:sz w:val="18"/>
                        <w:szCs w:val="18"/>
                      </w:rPr>
                      <w:t>with</w:t>
                    </w:r>
                    <w:r w:rsidRPr="0066042E">
                      <w:rPr>
                        <w:spacing w:val="-5"/>
                        <w:sz w:val="18"/>
                        <w:szCs w:val="18"/>
                      </w:rPr>
                      <w:t xml:space="preserve"> </w:t>
                    </w:r>
                    <w:r w:rsidRPr="0066042E">
                      <w:rPr>
                        <w:sz w:val="18"/>
                        <w:szCs w:val="18"/>
                      </w:rPr>
                      <w:t>reference</w:t>
                    </w:r>
                    <w:r w:rsidRPr="0066042E">
                      <w:rPr>
                        <w:spacing w:val="-5"/>
                        <w:sz w:val="18"/>
                        <w:szCs w:val="18"/>
                      </w:rPr>
                      <w:t xml:space="preserve"> </w:t>
                    </w:r>
                    <w:r w:rsidRPr="0066042E">
                      <w:rPr>
                        <w:sz w:val="18"/>
                        <w:szCs w:val="18"/>
                      </w:rPr>
                      <w:t>to</w:t>
                    </w:r>
                    <w:r w:rsidRPr="0066042E">
                      <w:rPr>
                        <w:spacing w:val="-5"/>
                        <w:sz w:val="18"/>
                        <w:szCs w:val="18"/>
                      </w:rPr>
                      <w:t xml:space="preserve"> </w:t>
                    </w:r>
                    <w:r w:rsidRPr="0066042E">
                      <w:rPr>
                        <w:sz w:val="18"/>
                        <w:szCs w:val="18"/>
                      </w:rPr>
                      <w:t>Volume</w:t>
                    </w:r>
                    <w:r w:rsidRPr="0066042E">
                      <w:rPr>
                        <w:spacing w:val="-3"/>
                        <w:sz w:val="18"/>
                        <w:szCs w:val="18"/>
                      </w:rPr>
                      <w:t xml:space="preserve"> </w:t>
                    </w:r>
                    <w:r w:rsidRPr="0066042E">
                      <w:rPr>
                        <w:sz w:val="18"/>
                        <w:szCs w:val="18"/>
                      </w:rPr>
                      <w:t>1</w:t>
                    </w:r>
                    <w:r w:rsidRPr="0066042E">
                      <w:rPr>
                        <w:spacing w:val="-5"/>
                        <w:sz w:val="18"/>
                        <w:szCs w:val="18"/>
                      </w:rPr>
                      <w:t xml:space="preserve"> </w:t>
                    </w:r>
                    <w:r w:rsidRPr="0066042E">
                      <w:rPr>
                        <w:sz w:val="18"/>
                        <w:szCs w:val="18"/>
                      </w:rPr>
                      <w:t>Chapters</w:t>
                    </w:r>
                    <w:r w:rsidRPr="0066042E">
                      <w:rPr>
                        <w:spacing w:val="-3"/>
                        <w:sz w:val="18"/>
                        <w:szCs w:val="18"/>
                      </w:rPr>
                      <w:t xml:space="preserve"> </w:t>
                    </w:r>
                    <w:r w:rsidRPr="0066042E">
                      <w:rPr>
                        <w:sz w:val="18"/>
                        <w:szCs w:val="18"/>
                      </w:rPr>
                      <w:t>3</w:t>
                    </w:r>
                    <w:r w:rsidRPr="0066042E">
                      <w:rPr>
                        <w:spacing w:val="-3"/>
                        <w:sz w:val="18"/>
                        <w:szCs w:val="18"/>
                      </w:rPr>
                      <w:t xml:space="preserve"> </w:t>
                    </w:r>
                    <w:r w:rsidRPr="0066042E">
                      <w:rPr>
                        <w:sz w:val="18"/>
                        <w:szCs w:val="18"/>
                      </w:rPr>
                      <w:t>and</w:t>
                    </w:r>
                    <w:r w:rsidRPr="0066042E">
                      <w:rPr>
                        <w:spacing w:val="-3"/>
                        <w:sz w:val="18"/>
                        <w:szCs w:val="18"/>
                      </w:rPr>
                      <w:t xml:space="preserve"> </w:t>
                    </w:r>
                    <w:r w:rsidRPr="0066042E">
                      <w:rPr>
                        <w:sz w:val="18"/>
                        <w:szCs w:val="18"/>
                      </w:rPr>
                      <w:t>4</w:t>
                    </w:r>
                    <w:r w:rsidRPr="0066042E">
                      <w:rPr>
                        <w:spacing w:val="-5"/>
                        <w:sz w:val="18"/>
                        <w:szCs w:val="18"/>
                      </w:rPr>
                      <w:t xml:space="preserve"> </w:t>
                    </w:r>
                    <w:r w:rsidRPr="0066042E">
                      <w:rPr>
                        <w:sz w:val="18"/>
                        <w:szCs w:val="18"/>
                      </w:rPr>
                      <w:t>and Volume 3 Chapter 9</w:t>
                    </w:r>
                  </w:ins>
                </w:p>
              </w:tc>
            </w:tr>
            <w:tr w:rsidR="00A33C98" w:rsidRPr="0066042E" w14:paraId="7B8A49F5" w14:textId="77777777">
              <w:trPr>
                <w:jc w:val="center"/>
                <w:ins w:id="256" w:author="Jessica Burckhardt" w:date="2025-03-14T09:12:00Z"/>
              </w:trPr>
              <w:tc>
                <w:tcPr>
                  <w:tcW w:w="2020" w:type="dxa"/>
                  <w:vMerge/>
                </w:tcPr>
                <w:p w14:paraId="452B0A74" w14:textId="77777777" w:rsidR="00A33C98" w:rsidRPr="0066042E" w:rsidRDefault="00A33C98" w:rsidP="00A33C98">
                  <w:pPr>
                    <w:pStyle w:val="NormalinTable"/>
                    <w:rPr>
                      <w:ins w:id="257" w:author="Jessica Burckhardt" w:date="2025-03-14T09:12:00Z" w16du:dateUtc="2025-03-13T23:12:00Z"/>
                      <w:sz w:val="18"/>
                      <w:szCs w:val="18"/>
                    </w:rPr>
                  </w:pPr>
                </w:p>
              </w:tc>
              <w:tc>
                <w:tcPr>
                  <w:tcW w:w="6259" w:type="dxa"/>
                </w:tcPr>
                <w:p w14:paraId="1F3CD37E" w14:textId="77777777" w:rsidR="00A33C98" w:rsidRPr="0066042E" w:rsidRDefault="00A33C98" w:rsidP="00A33C98">
                  <w:pPr>
                    <w:pStyle w:val="NormalinTable"/>
                    <w:rPr>
                      <w:ins w:id="258" w:author="Jessica Burckhardt" w:date="2025-03-14T09:12:00Z" w16du:dateUtc="2025-03-13T23:12:00Z"/>
                      <w:sz w:val="18"/>
                      <w:szCs w:val="18"/>
                    </w:rPr>
                  </w:pPr>
                  <w:ins w:id="259" w:author="Jessica Burckhardt" w:date="2025-03-14T09:12:00Z" w16du:dateUtc="2025-03-13T23:12:00Z">
                    <w:r w:rsidRPr="0066042E">
                      <w:rPr>
                        <w:sz w:val="18"/>
                        <w:szCs w:val="18"/>
                      </w:rPr>
                      <w:t>The</w:t>
                    </w:r>
                    <w:r w:rsidRPr="0066042E">
                      <w:rPr>
                        <w:spacing w:val="-7"/>
                        <w:sz w:val="18"/>
                        <w:szCs w:val="18"/>
                      </w:rPr>
                      <w:t xml:space="preserve"> </w:t>
                    </w:r>
                    <w:r w:rsidRPr="0066042E">
                      <w:rPr>
                        <w:sz w:val="18"/>
                        <w:szCs w:val="18"/>
                      </w:rPr>
                      <w:t>assessment</w:t>
                    </w:r>
                    <w:r w:rsidRPr="0066042E">
                      <w:rPr>
                        <w:spacing w:val="-4"/>
                        <w:sz w:val="18"/>
                        <w:szCs w:val="18"/>
                      </w:rPr>
                      <w:t xml:space="preserve"> </w:t>
                    </w:r>
                    <w:r w:rsidRPr="0066042E">
                      <w:rPr>
                        <w:sz w:val="18"/>
                        <w:szCs w:val="18"/>
                      </w:rPr>
                      <w:t>should</w:t>
                    </w:r>
                    <w:r w:rsidRPr="0066042E">
                      <w:rPr>
                        <w:spacing w:val="-4"/>
                        <w:sz w:val="18"/>
                        <w:szCs w:val="18"/>
                      </w:rPr>
                      <w:t xml:space="preserve"> </w:t>
                    </w:r>
                    <w:r w:rsidRPr="0066042E">
                      <w:rPr>
                        <w:sz w:val="18"/>
                        <w:szCs w:val="18"/>
                      </w:rPr>
                      <w:t>aim</w:t>
                    </w:r>
                    <w:r w:rsidRPr="0066042E">
                      <w:rPr>
                        <w:spacing w:val="-6"/>
                        <w:sz w:val="18"/>
                        <w:szCs w:val="18"/>
                      </w:rPr>
                      <w:t xml:space="preserve"> </w:t>
                    </w:r>
                    <w:r w:rsidRPr="0066042E">
                      <w:rPr>
                        <w:sz w:val="18"/>
                        <w:szCs w:val="18"/>
                      </w:rPr>
                      <w:t>to</w:t>
                    </w:r>
                    <w:r w:rsidRPr="0066042E">
                      <w:rPr>
                        <w:spacing w:val="-4"/>
                        <w:sz w:val="18"/>
                        <w:szCs w:val="18"/>
                      </w:rPr>
                      <w:t xml:space="preserve"> </w:t>
                    </w:r>
                    <w:r w:rsidRPr="0066042E">
                      <w:rPr>
                        <w:sz w:val="18"/>
                        <w:szCs w:val="18"/>
                      </w:rPr>
                      <w:t>derive</w:t>
                    </w:r>
                    <w:r w:rsidRPr="0066042E">
                      <w:rPr>
                        <w:spacing w:val="-6"/>
                        <w:sz w:val="18"/>
                        <w:szCs w:val="18"/>
                      </w:rPr>
                      <w:t xml:space="preserve"> </w:t>
                    </w:r>
                    <w:r w:rsidRPr="0066042E">
                      <w:rPr>
                        <w:sz w:val="18"/>
                        <w:szCs w:val="18"/>
                      </w:rPr>
                      <w:t>site</w:t>
                    </w:r>
                    <w:r w:rsidRPr="0066042E">
                      <w:rPr>
                        <w:spacing w:val="-6"/>
                        <w:sz w:val="18"/>
                        <w:szCs w:val="18"/>
                      </w:rPr>
                      <w:t xml:space="preserve"> </w:t>
                    </w:r>
                    <w:r w:rsidRPr="0066042E">
                      <w:rPr>
                        <w:sz w:val="18"/>
                        <w:szCs w:val="18"/>
                      </w:rPr>
                      <w:t>specific</w:t>
                    </w:r>
                    <w:r w:rsidRPr="0066042E">
                      <w:rPr>
                        <w:spacing w:val="-5"/>
                        <w:sz w:val="18"/>
                        <w:szCs w:val="18"/>
                      </w:rPr>
                      <w:t xml:space="preserve"> </w:t>
                    </w:r>
                    <w:r w:rsidRPr="0066042E">
                      <w:rPr>
                        <w:sz w:val="18"/>
                        <w:szCs w:val="18"/>
                      </w:rPr>
                      <w:t>trigger values (e.g., cumulative contaminant loading limit) based on the methodology provided in the above-mentioned procedure.</w:t>
                    </w:r>
                  </w:ins>
                </w:p>
              </w:tc>
            </w:tr>
          </w:tbl>
          <w:p w14:paraId="52CC07F3" w14:textId="77777777" w:rsidR="00DF7249" w:rsidRPr="00170381" w:rsidRDefault="00DF7249" w:rsidP="00170381">
            <w:pPr>
              <w:pStyle w:val="NormalinTable"/>
            </w:pPr>
          </w:p>
        </w:tc>
      </w:tr>
      <w:tr w:rsidR="005F6A17" w:rsidRPr="00251833" w14:paraId="15256D87" w14:textId="77777777">
        <w:trPr>
          <w:trHeight w:val="458"/>
        </w:trPr>
        <w:tc>
          <w:tcPr>
            <w:tcW w:w="10206" w:type="dxa"/>
            <w:gridSpan w:val="2"/>
            <w:tcBorders>
              <w:top w:val="single" w:sz="5" w:space="0" w:color="000000"/>
              <w:left w:val="single" w:sz="5" w:space="0" w:color="000000"/>
              <w:bottom w:val="single" w:sz="5" w:space="0" w:color="000000"/>
              <w:right w:val="single" w:sz="5" w:space="0" w:color="000000"/>
            </w:tcBorders>
          </w:tcPr>
          <w:p w14:paraId="1D59B29A" w14:textId="5FF78EA9" w:rsidR="005F6A17" w:rsidRPr="00CC256A" w:rsidRDefault="00CC256A" w:rsidP="00170381">
            <w:pPr>
              <w:pStyle w:val="NormalinTable"/>
              <w:rPr>
                <w:b/>
                <w:bCs/>
              </w:rPr>
            </w:pPr>
            <w:ins w:id="260" w:author="Jessica Burckhardt" w:date="2025-03-14T09:14:00Z" w16du:dateUtc="2025-03-13T23:14:00Z">
              <w:r w:rsidRPr="00CC256A">
                <w:rPr>
                  <w:b/>
                  <w:bCs/>
                </w:rPr>
                <w:lastRenderedPageBreak/>
                <w:t xml:space="preserve">Use of treated sewage or grey water for irrigation activities – </w:t>
              </w:r>
              <w:r w:rsidRPr="00DD5CBF">
                <w:rPr>
                  <w:b/>
                  <w:bCs/>
                </w:rPr>
                <w:t>Sewage treatment works less than 50EP</w:t>
              </w:r>
            </w:ins>
          </w:p>
        </w:tc>
      </w:tr>
      <w:tr w:rsidR="00472A80" w:rsidRPr="00251833" w14:paraId="52DF25F2" w14:textId="77777777" w:rsidTr="009C1B9A">
        <w:trPr>
          <w:trHeight w:val="3769"/>
        </w:trPr>
        <w:tc>
          <w:tcPr>
            <w:tcW w:w="1701" w:type="dxa"/>
            <w:tcBorders>
              <w:top w:val="single" w:sz="5" w:space="0" w:color="000000"/>
              <w:left w:val="single" w:sz="5" w:space="0" w:color="000000"/>
              <w:bottom w:val="single" w:sz="5" w:space="0" w:color="000000"/>
              <w:right w:val="single" w:sz="5" w:space="0" w:color="000000"/>
            </w:tcBorders>
          </w:tcPr>
          <w:p w14:paraId="08BD7A6E" w14:textId="6A1099C8" w:rsidR="00472A80" w:rsidRPr="00532336" w:rsidRDefault="00472A80" w:rsidP="000D20BB">
            <w:pPr>
              <w:pStyle w:val="NormalinTable"/>
            </w:pPr>
            <w:r w:rsidRPr="00532336">
              <w:t>Wa</w:t>
            </w:r>
            <w:r w:rsidRPr="00532336">
              <w:rPr>
                <w:spacing w:val="1"/>
              </w:rPr>
              <w:t>s</w:t>
            </w:r>
            <w:r w:rsidRPr="00532336">
              <w:t>te</w:t>
            </w:r>
            <w:r w:rsidRPr="00532336">
              <w:rPr>
                <w:spacing w:val="-5"/>
              </w:rPr>
              <w:t xml:space="preserve"> </w:t>
            </w:r>
            <w:r w:rsidRPr="00532336">
              <w:t>1</w:t>
            </w:r>
            <w:del w:id="261" w:author="Jessica Burckhardt" w:date="2024-11-11T13:57:00Z" w16du:dateUtc="2024-11-11T03:57:00Z">
              <w:r w:rsidRPr="00532336" w:rsidDel="00D64DA6">
                <w:delText>2</w:delText>
              </w:r>
            </w:del>
            <w:ins w:id="262" w:author="Jessica Burckhardt" w:date="2025-03-14T09:26:00Z" w16du:dateUtc="2025-03-13T23:26:00Z">
              <w:r w:rsidR="007A6D07">
                <w:t>3</w:t>
              </w:r>
            </w:ins>
          </w:p>
        </w:tc>
        <w:tc>
          <w:tcPr>
            <w:tcW w:w="8505" w:type="dxa"/>
            <w:tcBorders>
              <w:top w:val="single" w:sz="5" w:space="0" w:color="000000"/>
              <w:left w:val="single" w:sz="5" w:space="0" w:color="000000"/>
              <w:bottom w:val="single" w:sz="5" w:space="0" w:color="000000"/>
              <w:right w:val="single" w:sz="5" w:space="0" w:color="000000"/>
            </w:tcBorders>
          </w:tcPr>
          <w:p w14:paraId="031FA4C6" w14:textId="32B3EC91" w:rsidR="00472A80" w:rsidRPr="00170381" w:rsidRDefault="00532336" w:rsidP="00170381">
            <w:pPr>
              <w:pStyle w:val="NormalinTable"/>
            </w:pPr>
            <w:del w:id="263" w:author="Jessica Burckhardt" w:date="2025-03-14T09:27:00Z" w16du:dateUtc="2025-03-13T23:27:00Z">
              <w:r w:rsidRPr="00170381" w:rsidDel="00EA4B48">
                <w:delText>T</w:delText>
              </w:r>
              <w:r w:rsidR="00472A80" w:rsidRPr="00170381" w:rsidDel="00EA4B48">
                <w:delText>he</w:delText>
              </w:r>
              <w:r w:rsidR="00472A80" w:rsidRPr="00EC5A5E" w:rsidDel="00EA4B48">
                <w:delText xml:space="preserve"> </w:delText>
              </w:r>
              <w:r w:rsidR="00472A80" w:rsidRPr="00170381" w:rsidDel="00EA4B48">
                <w:delText>re</w:delText>
              </w:r>
              <w:r w:rsidR="00472A80" w:rsidRPr="00EC5A5E" w:rsidDel="00EA4B48">
                <w:delText>l</w:delText>
              </w:r>
              <w:r w:rsidR="00472A80" w:rsidRPr="00170381" w:rsidDel="00EA4B48">
                <w:delText>ea</w:delText>
              </w:r>
              <w:r w:rsidR="00472A80" w:rsidRPr="00EC5A5E" w:rsidDel="00EA4B48">
                <w:delText>s</w:delText>
              </w:r>
              <w:r w:rsidR="00472A80" w:rsidRPr="00170381" w:rsidDel="00EA4B48">
                <w:delText>e</w:delText>
              </w:r>
              <w:r w:rsidR="00472A80" w:rsidRPr="00EC5A5E" w:rsidDel="00EA4B48">
                <w:delText xml:space="preserve"> </w:delText>
              </w:r>
              <w:r w:rsidR="00472A80" w:rsidRPr="00170381" w:rsidDel="00EA4B48">
                <w:delText>of</w:delText>
              </w:r>
              <w:r w:rsidR="00472A80" w:rsidRPr="00EC5A5E" w:rsidDel="00EA4B48">
                <w:delText xml:space="preserve"> </w:delText>
              </w:r>
              <w:r w:rsidR="00472A80" w:rsidRPr="00170381" w:rsidDel="00EA4B48">
                <w:delText>t</w:delText>
              </w:r>
            </w:del>
            <w:ins w:id="264" w:author="Jessica Burckhardt" w:date="2025-03-14T09:27:00Z" w16du:dateUtc="2025-03-13T23:27:00Z">
              <w:r w:rsidR="00EA4B48">
                <w:t>T</w:t>
              </w:r>
            </w:ins>
            <w:r w:rsidR="00472A80" w:rsidRPr="00170381">
              <w:t xml:space="preserve">reated sewage effluent or greywater </w:t>
            </w:r>
            <w:ins w:id="265" w:author="Jessica Burckhardt" w:date="2024-11-11T13:42:00Z" w16du:dateUtc="2024-11-11T03:42:00Z">
              <w:r w:rsidR="006E1692" w:rsidRPr="00170381">
                <w:t>from a treatment system with a daily peak design capacity of less</w:t>
              </w:r>
            </w:ins>
            <w:ins w:id="266" w:author="Jessica Burckhardt" w:date="2024-11-11T13:43:00Z" w16du:dateUtc="2024-11-11T03:43:00Z">
              <w:r w:rsidR="006E1692" w:rsidRPr="00170381">
                <w:t xml:space="preserve"> than </w:t>
              </w:r>
              <w:r w:rsidR="00D75D3E" w:rsidRPr="00170381">
                <w:t xml:space="preserve">50EP may be released to land provided it: </w:t>
              </w:r>
            </w:ins>
            <w:del w:id="267" w:author="Jessica Burckhardt" w:date="2024-11-11T13:43:00Z" w16du:dateUtc="2024-11-11T03:43:00Z">
              <w:r w:rsidR="00472A80" w:rsidRPr="00170381" w:rsidDel="00D75D3E">
                <w:delText>authoris</w:delText>
              </w:r>
              <w:r w:rsidR="00472A80" w:rsidRPr="00170381" w:rsidDel="00D75D3E">
                <w:rPr>
                  <w:rPrChange w:id="268" w:author="Jessica Burckhardt" w:date="2024-11-11T13:48:00Z" w16du:dateUtc="2024-11-11T03:48:00Z">
                    <w:rPr>
                      <w:spacing w:val="2"/>
                    </w:rPr>
                  </w:rPrChange>
                </w:rPr>
                <w:delText>e</w:delText>
              </w:r>
              <w:r w:rsidR="00472A80" w:rsidRPr="00170381" w:rsidDel="00D75D3E">
                <w:delText>d</w:delText>
              </w:r>
              <w:r w:rsidR="00472A80" w:rsidRPr="00170381" w:rsidDel="00D75D3E">
                <w:rPr>
                  <w:rPrChange w:id="269" w:author="Jessica Burckhardt" w:date="2024-11-11T13:48:00Z" w16du:dateUtc="2024-11-11T03:48:00Z">
                    <w:rPr>
                      <w:spacing w:val="-7"/>
                    </w:rPr>
                  </w:rPrChange>
                </w:rPr>
                <w:delText xml:space="preserve"> </w:delText>
              </w:r>
              <w:r w:rsidR="00472A80" w:rsidRPr="00170381" w:rsidDel="00D75D3E">
                <w:delText>in</w:delText>
              </w:r>
              <w:r w:rsidR="00472A80" w:rsidRPr="00170381" w:rsidDel="00D75D3E">
                <w:rPr>
                  <w:rPrChange w:id="270" w:author="Jessica Burckhardt" w:date="2024-11-11T13:48:00Z" w16du:dateUtc="2024-11-11T03:48:00Z">
                    <w:rPr>
                      <w:spacing w:val="-2"/>
                    </w:rPr>
                  </w:rPrChange>
                </w:rPr>
                <w:delText xml:space="preserve"> </w:delText>
              </w:r>
              <w:r w:rsidR="00472A80" w:rsidRPr="00170381" w:rsidDel="00D75D3E">
                <w:delText>co</w:delText>
              </w:r>
              <w:r w:rsidR="00472A80" w:rsidRPr="00170381" w:rsidDel="00D75D3E">
                <w:rPr>
                  <w:rPrChange w:id="271" w:author="Jessica Burckhardt" w:date="2024-11-11T13:48:00Z" w16du:dateUtc="2024-11-11T03:48:00Z">
                    <w:rPr>
                      <w:spacing w:val="1"/>
                    </w:rPr>
                  </w:rPrChange>
                </w:rPr>
                <w:delText>n</w:delText>
              </w:r>
              <w:r w:rsidR="00472A80" w:rsidRPr="00170381" w:rsidDel="00D75D3E">
                <w:delText>di</w:delText>
              </w:r>
              <w:r w:rsidR="00472A80" w:rsidRPr="00170381" w:rsidDel="00D75D3E">
                <w:rPr>
                  <w:rPrChange w:id="272" w:author="Jessica Burckhardt" w:date="2024-11-11T13:48:00Z" w16du:dateUtc="2024-11-11T03:48:00Z">
                    <w:rPr>
                      <w:spacing w:val="2"/>
                    </w:rPr>
                  </w:rPrChange>
                </w:rPr>
                <w:delText>t</w:delText>
              </w:r>
              <w:r w:rsidR="00472A80" w:rsidRPr="00170381" w:rsidDel="00D75D3E">
                <w:delText>i</w:delText>
              </w:r>
              <w:r w:rsidR="00472A80" w:rsidRPr="00170381" w:rsidDel="00D75D3E">
                <w:rPr>
                  <w:rPrChange w:id="273" w:author="Jessica Burckhardt" w:date="2024-11-11T13:48:00Z" w16du:dateUtc="2024-11-11T03:48:00Z">
                    <w:rPr>
                      <w:spacing w:val="2"/>
                    </w:rPr>
                  </w:rPrChange>
                </w:rPr>
                <w:delText>o</w:delText>
              </w:r>
              <w:r w:rsidR="00472A80" w:rsidRPr="00170381" w:rsidDel="00D75D3E">
                <w:delText>n</w:delText>
              </w:r>
              <w:r w:rsidR="00472A80" w:rsidRPr="00170381" w:rsidDel="00D75D3E">
                <w:rPr>
                  <w:rPrChange w:id="274" w:author="Jessica Burckhardt" w:date="2024-11-11T13:48:00Z" w16du:dateUtc="2024-11-11T03:48:00Z">
                    <w:rPr>
                      <w:spacing w:val="-8"/>
                    </w:rPr>
                  </w:rPrChange>
                </w:rPr>
                <w:delText xml:space="preserve"> </w:delText>
              </w:r>
              <w:r w:rsidR="00472A80" w:rsidRPr="00170381" w:rsidDel="00D75D3E">
                <w:delText>(</w:delText>
              </w:r>
              <w:r w:rsidR="00472A80" w:rsidRPr="00170381" w:rsidDel="00D75D3E">
                <w:rPr>
                  <w:rPrChange w:id="275" w:author="Jessica Burckhardt" w:date="2024-11-11T13:48:00Z" w16du:dateUtc="2024-11-11T03:48:00Z">
                    <w:rPr>
                      <w:spacing w:val="2"/>
                    </w:rPr>
                  </w:rPrChange>
                </w:rPr>
                <w:delText>W</w:delText>
              </w:r>
              <w:r w:rsidR="00472A80" w:rsidRPr="00170381" w:rsidDel="00D75D3E">
                <w:delText>a</w:delText>
              </w:r>
              <w:r w:rsidR="00472A80" w:rsidRPr="00170381" w:rsidDel="00D75D3E">
                <w:rPr>
                  <w:rPrChange w:id="276" w:author="Jessica Burckhardt" w:date="2024-11-11T13:48:00Z" w16du:dateUtc="2024-11-11T03:48:00Z">
                    <w:rPr>
                      <w:spacing w:val="1"/>
                    </w:rPr>
                  </w:rPrChange>
                </w:rPr>
                <w:delText>s</w:delText>
              </w:r>
              <w:r w:rsidR="00472A80" w:rsidRPr="00170381" w:rsidDel="00D75D3E">
                <w:delText>te</w:delText>
              </w:r>
              <w:r w:rsidR="00472A80" w:rsidRPr="00170381" w:rsidDel="00D75D3E">
                <w:rPr>
                  <w:rPrChange w:id="277" w:author="Jessica Burckhardt" w:date="2024-11-11T13:48:00Z" w16du:dateUtc="2024-11-11T03:48:00Z">
                    <w:rPr>
                      <w:spacing w:val="-7"/>
                    </w:rPr>
                  </w:rPrChange>
                </w:rPr>
                <w:delText xml:space="preserve"> </w:delText>
              </w:r>
              <w:r w:rsidR="00472A80" w:rsidRPr="00170381" w:rsidDel="00D75D3E">
                <w:delText>11)</w:delText>
              </w:r>
              <w:r w:rsidR="002D75EF" w:rsidRPr="00170381" w:rsidDel="00D75D3E">
                <w:delText xml:space="preserve"> </w:delText>
              </w:r>
              <w:r w:rsidR="00472A80" w:rsidRPr="00170381" w:rsidDel="00D75D3E">
                <w:delText>mu</w:delText>
              </w:r>
              <w:r w:rsidR="00472A80" w:rsidRPr="00170381" w:rsidDel="00D75D3E">
                <w:rPr>
                  <w:rPrChange w:id="278" w:author="Jessica Burckhardt" w:date="2024-11-11T13:48:00Z" w16du:dateUtc="2024-11-11T03:48:00Z">
                    <w:rPr>
                      <w:spacing w:val="1"/>
                    </w:rPr>
                  </w:rPrChange>
                </w:rPr>
                <w:delText>s</w:delText>
              </w:r>
              <w:r w:rsidR="00472A80" w:rsidRPr="00170381" w:rsidDel="00D75D3E">
                <w:delText>t:</w:delText>
              </w:r>
            </w:del>
          </w:p>
          <w:p w14:paraId="7000E744" w14:textId="200BD5F9" w:rsidR="00472A80" w:rsidRPr="00B676A6" w:rsidRDefault="005251F0" w:rsidP="00060180">
            <w:pPr>
              <w:pStyle w:val="LetterDot4"/>
              <w:numPr>
                <w:ilvl w:val="0"/>
                <w:numId w:val="37"/>
              </w:numPr>
              <w:rPr>
                <w:ins w:id="279" w:author="Jessica Burckhardt" w:date="2024-11-11T13:44:00Z" w16du:dateUtc="2024-11-11T03:44:00Z"/>
              </w:rPr>
            </w:pPr>
            <w:ins w:id="280" w:author="Jessica Burckhardt" w:date="2024-11-11T13:43:00Z" w16du:dateUtc="2024-11-11T03:43:00Z">
              <w:r w:rsidRPr="00B676A6">
                <w:t xml:space="preserve">is </w:t>
              </w:r>
            </w:ins>
            <w:del w:id="281" w:author="Jessica Burckhardt" w:date="2024-11-11T13:43:00Z" w16du:dateUtc="2024-11-11T03:43:00Z">
              <w:r w:rsidR="00472A80" w:rsidRPr="00B676A6" w:rsidDel="005251F0">
                <w:delText xml:space="preserve">be </w:delText>
              </w:r>
            </w:del>
            <w:r w:rsidR="00472A80" w:rsidRPr="00B676A6">
              <w:t>to a fenced and signed contaminant release area(s)</w:t>
            </w:r>
            <w:ins w:id="282" w:author="Jessica Burckhardt" w:date="2024-11-11T13:44:00Z" w16du:dateUtc="2024-11-11T03:44:00Z">
              <w:r w:rsidRPr="00B676A6">
                <w:t>;</w:t>
              </w:r>
            </w:ins>
          </w:p>
          <w:p w14:paraId="6DB50367" w14:textId="6D75F62F" w:rsidR="00472A80" w:rsidRPr="00B676A6" w:rsidRDefault="00EB09D7" w:rsidP="00060180">
            <w:pPr>
              <w:pStyle w:val="LetterDot4"/>
              <w:rPr>
                <w:ins w:id="283" w:author="Jessica Burckhardt" w:date="2024-11-11T13:45:00Z" w16du:dateUtc="2024-11-11T03:45:00Z"/>
              </w:rPr>
            </w:pPr>
            <w:ins w:id="284" w:author="Jessica Burckhardt" w:date="2024-11-11T13:45:00Z" w16du:dateUtc="2024-11-11T03:45:00Z">
              <w:r w:rsidRPr="00B676A6">
                <w:t xml:space="preserve">does </w:t>
              </w:r>
            </w:ins>
            <w:r w:rsidR="00472A80" w:rsidRPr="00B676A6">
              <w:t>not result in pooling or run-off or aerosols or spray drift or vegetation die-off</w:t>
            </w:r>
            <w:ins w:id="285" w:author="Jessica Burckhardt" w:date="2024-11-11T13:45:00Z" w16du:dateUtc="2024-11-11T03:45:00Z">
              <w:r w:rsidRPr="00B676A6">
                <w:t>;</w:t>
              </w:r>
            </w:ins>
          </w:p>
          <w:p w14:paraId="43B664F0" w14:textId="425EAAD7" w:rsidR="00691CC6" w:rsidRPr="00B676A6" w:rsidRDefault="00691CC6" w:rsidP="00060180">
            <w:pPr>
              <w:pStyle w:val="LetterDot4"/>
              <w:rPr>
                <w:ins w:id="286" w:author="Jessica Burckhardt" w:date="2024-11-11T13:46:00Z" w16du:dateUtc="2024-11-11T03:46:00Z"/>
              </w:rPr>
            </w:pPr>
            <w:ins w:id="287" w:author="Jessica Burckhardt" w:date="2024-11-11T13:45:00Z" w16du:dateUtc="2024-11-11T03:45:00Z">
              <w:r w:rsidRPr="00B676A6">
                <w:t>minimises deep drainage below the root zone of any vegetation</w:t>
              </w:r>
            </w:ins>
            <w:ins w:id="288" w:author="Jessica Burckhardt" w:date="2024-11-11T13:46:00Z" w16du:dateUtc="2024-11-11T03:46:00Z">
              <w:r w:rsidRPr="00B676A6">
                <w:t>;</w:t>
              </w:r>
            </w:ins>
          </w:p>
          <w:p w14:paraId="6A87A51E" w14:textId="3B0E1598" w:rsidR="004E022E" w:rsidRDefault="004E022E" w:rsidP="00060180">
            <w:pPr>
              <w:pStyle w:val="LetterDot4"/>
              <w:rPr>
                <w:ins w:id="289" w:author="Jessica Burckhardt" w:date="2025-03-14T09:27:00Z" w16du:dateUtc="2025-03-13T23:27:00Z"/>
              </w:rPr>
            </w:pPr>
            <w:ins w:id="290" w:author="Jessica Burckhardt" w:date="2024-11-11T13:46:00Z" w16du:dateUtc="2024-11-11T03:46:00Z">
              <w:r w:rsidRPr="00B676A6">
                <w:t>does not adversely affect the quality of shallow aquifers;</w:t>
              </w:r>
            </w:ins>
          </w:p>
          <w:p w14:paraId="4E8B2EDC" w14:textId="2CF1DA74" w:rsidR="00104FDA" w:rsidRPr="00B676A6" w:rsidRDefault="00104FDA" w:rsidP="00060180">
            <w:pPr>
              <w:pStyle w:val="LetterDot4"/>
              <w:rPr>
                <w:ins w:id="291" w:author="Jessica Burckhardt" w:date="2024-11-12T09:30:00Z" w16du:dateUtc="2024-11-11T23:30:00Z"/>
              </w:rPr>
            </w:pPr>
            <w:ins w:id="292" w:author="Jessica Burckhardt" w:date="2025-03-14T09:27:00Z" w16du:dateUtc="2025-03-13T23:27:00Z">
              <w:r>
                <w:t>does not</w:t>
              </w:r>
            </w:ins>
            <w:ins w:id="293" w:author="Jessica Burckhardt" w:date="2025-03-14T09:28:00Z" w16du:dateUtc="2025-03-13T23:28:00Z">
              <w:r w:rsidR="00AA4D97">
                <w:t xml:space="preserve"> adversely impact soil quality; and</w:t>
              </w:r>
            </w:ins>
          </w:p>
          <w:p w14:paraId="54508652" w14:textId="58C2050B" w:rsidR="00472A80" w:rsidRPr="00B676A6" w:rsidRDefault="00D16BB7" w:rsidP="00060180">
            <w:pPr>
              <w:pStyle w:val="LetterDot4"/>
            </w:pPr>
            <w:ins w:id="294" w:author="Jessica Burckhardt" w:date="2024-11-12T09:30:00Z" w16du:dateUtc="2024-11-11T23:30:00Z">
              <w:r w:rsidRPr="00B676A6">
                <w:t xml:space="preserve">is </w:t>
              </w:r>
            </w:ins>
            <w:del w:id="295" w:author="Jessica Burckhardt" w:date="2024-11-11T13:47:00Z" w16du:dateUtc="2024-11-11T03:47:00Z">
              <w:r w:rsidR="008B39A7" w:rsidRPr="00B676A6" w:rsidDel="002C4048">
                <w:delText>be</w:delText>
              </w:r>
            </w:del>
            <w:r w:rsidR="008B39A7" w:rsidRPr="00B676A6">
              <w:t xml:space="preserve"> to a contaminant release area(s) that is kept vegetated with groundcover, that is:</w:t>
            </w:r>
          </w:p>
          <w:p w14:paraId="303DD407" w14:textId="4D89C9DB" w:rsidR="00472A80" w:rsidRPr="00532336" w:rsidRDefault="00472A80" w:rsidP="003E0B0B">
            <w:pPr>
              <w:pStyle w:val="Letterdot2"/>
              <w:numPr>
                <w:ilvl w:val="0"/>
                <w:numId w:val="6"/>
              </w:numPr>
            </w:pPr>
            <w:r w:rsidRPr="00532336">
              <w:t>not a declared pest species</w:t>
            </w:r>
          </w:p>
          <w:p w14:paraId="4EFBDB05" w14:textId="01AC23D6" w:rsidR="00472A80" w:rsidRPr="00532336" w:rsidRDefault="00472A80" w:rsidP="003E0B0B">
            <w:pPr>
              <w:pStyle w:val="Letterdot2"/>
              <w:numPr>
                <w:ilvl w:val="0"/>
                <w:numId w:val="6"/>
              </w:numPr>
            </w:pPr>
            <w:r w:rsidRPr="00532336">
              <w:t>kept in a viable state for transpiration and nutrient uptake; and</w:t>
            </w:r>
          </w:p>
          <w:p w14:paraId="5065223C" w14:textId="0877C3E8" w:rsidR="00100B74" w:rsidRPr="00532336" w:rsidRDefault="00472A80" w:rsidP="003E0B0B">
            <w:pPr>
              <w:pStyle w:val="Letterdot2"/>
              <w:numPr>
                <w:ilvl w:val="0"/>
                <w:numId w:val="6"/>
              </w:numPr>
            </w:pPr>
            <w:r w:rsidRPr="00532336">
              <w:t>grazed or harvested and removed from the contaminant release area as needed, but not less than every three months.</w:t>
            </w:r>
          </w:p>
        </w:tc>
      </w:tr>
      <w:tr w:rsidR="00472A80" w:rsidRPr="009E298A" w14:paraId="5E28AC27" w14:textId="77777777" w:rsidTr="001871FA">
        <w:trPr>
          <w:trHeight w:val="237"/>
        </w:trPr>
        <w:tc>
          <w:tcPr>
            <w:tcW w:w="1701" w:type="dxa"/>
            <w:tcBorders>
              <w:top w:val="single" w:sz="5" w:space="0" w:color="000000"/>
              <w:left w:val="single" w:sz="5" w:space="0" w:color="000000"/>
              <w:bottom w:val="single" w:sz="5" w:space="0" w:color="000000"/>
              <w:right w:val="single" w:sz="5" w:space="0" w:color="000000"/>
            </w:tcBorders>
          </w:tcPr>
          <w:p w14:paraId="55BFA00F" w14:textId="2FF88A02" w:rsidR="00472A80" w:rsidRPr="00811B5D" w:rsidRDefault="00472A80" w:rsidP="002D75EF">
            <w:pPr>
              <w:pStyle w:val="NormalinTable"/>
            </w:pPr>
            <w:del w:id="296" w:author="Jessica Burckhardt" w:date="2025-03-14T09:38:00Z" w16du:dateUtc="2025-03-13T23:38:00Z">
              <w:r w:rsidRPr="00811B5D" w:rsidDel="00D865B8">
                <w:delText>Waste 1</w:delText>
              </w:r>
            </w:del>
            <w:del w:id="297" w:author="Jessica Burckhardt" w:date="2024-11-11T13:57:00Z" w16du:dateUtc="2024-11-11T03:57:00Z">
              <w:r w:rsidRPr="00811B5D" w:rsidDel="00413E1B">
                <w:delText>3</w:delText>
              </w:r>
            </w:del>
          </w:p>
        </w:tc>
        <w:tc>
          <w:tcPr>
            <w:tcW w:w="8505" w:type="dxa"/>
            <w:tcBorders>
              <w:top w:val="single" w:sz="5" w:space="0" w:color="000000"/>
              <w:left w:val="single" w:sz="5" w:space="0" w:color="000000"/>
              <w:bottom w:val="single" w:sz="5" w:space="0" w:color="000000"/>
              <w:right w:val="single" w:sz="5" w:space="0" w:color="000000"/>
            </w:tcBorders>
          </w:tcPr>
          <w:p w14:paraId="336C55E9" w14:textId="422C1398" w:rsidR="00472A80" w:rsidRPr="00811B5D" w:rsidRDefault="00472A80" w:rsidP="002D75EF">
            <w:pPr>
              <w:pStyle w:val="NormalinTable"/>
            </w:pPr>
            <w:del w:id="298" w:author="Jessica Burckhardt" w:date="2025-03-14T09:38:00Z" w16du:dateUtc="2025-03-13T23:38:00Z">
              <w:r w:rsidRPr="00811B5D" w:rsidDel="00D865B8">
                <w:delText xml:space="preserve">Notwithstanding condition (Waste 11), treated sewage effluent that meets or exceeds </w:delText>
              </w:r>
              <w:r w:rsidRPr="00811B5D" w:rsidDel="00D865B8">
                <w:rPr>
                  <w:u w:val="single"/>
                </w:rPr>
                <w:delText>secondary treated class A standards</w:delText>
              </w:r>
              <w:r w:rsidRPr="00811B5D" w:rsidDel="00D865B8">
                <w:delText xml:space="preserve"> may be used for dust suppression or construction activities, provided the use meets the criteria in condition (Waste 8) or (Waste 9), as relevant to the use.</w:delText>
              </w:r>
            </w:del>
          </w:p>
        </w:tc>
      </w:tr>
      <w:tr w:rsidR="00900B44" w:rsidRPr="009E298A" w14:paraId="23439A09" w14:textId="77777777" w:rsidTr="00900B44">
        <w:trPr>
          <w:trHeight w:val="162"/>
        </w:trPr>
        <w:tc>
          <w:tcPr>
            <w:tcW w:w="10206" w:type="dxa"/>
            <w:gridSpan w:val="2"/>
            <w:tcBorders>
              <w:top w:val="single" w:sz="5" w:space="0" w:color="000000"/>
              <w:left w:val="single" w:sz="5" w:space="0" w:color="000000"/>
              <w:bottom w:val="single" w:sz="5" w:space="0" w:color="000000"/>
              <w:right w:val="single" w:sz="5" w:space="0" w:color="000000"/>
            </w:tcBorders>
          </w:tcPr>
          <w:p w14:paraId="16DFD037" w14:textId="0F1E4CDF" w:rsidR="00900B44" w:rsidRPr="000A1E04" w:rsidRDefault="000A1E04" w:rsidP="000E4431">
            <w:pPr>
              <w:pStyle w:val="TableTitle3"/>
            </w:pPr>
            <w:ins w:id="299" w:author="Jessica Burckhardt" w:date="2024-11-07T11:22:00Z" w16du:dateUtc="2024-11-07T01:22:00Z">
              <w:r w:rsidRPr="000A1E04">
                <w:t>Residual drilling material</w:t>
              </w:r>
            </w:ins>
          </w:p>
        </w:tc>
      </w:tr>
      <w:tr w:rsidR="00472A80" w:rsidRPr="00251833" w14:paraId="48FD3911" w14:textId="77777777" w:rsidTr="00A32A97">
        <w:trPr>
          <w:trHeight w:val="520"/>
        </w:trPr>
        <w:tc>
          <w:tcPr>
            <w:tcW w:w="1701" w:type="dxa"/>
            <w:tcBorders>
              <w:top w:val="single" w:sz="5" w:space="0" w:color="000000"/>
              <w:left w:val="single" w:sz="5" w:space="0" w:color="000000"/>
              <w:bottom w:val="single" w:sz="5" w:space="0" w:color="000000"/>
              <w:right w:val="single" w:sz="5" w:space="0" w:color="000000"/>
            </w:tcBorders>
          </w:tcPr>
          <w:p w14:paraId="59612C35" w14:textId="7E5CAF66" w:rsidR="00472A80" w:rsidRPr="0052254D" w:rsidRDefault="00472A80" w:rsidP="0052254D">
            <w:pPr>
              <w:pStyle w:val="NormalinTable"/>
            </w:pPr>
            <w:r w:rsidRPr="0052254D">
              <w:t>Waste 1</w:t>
            </w:r>
            <w:del w:id="300" w:author="Jessica Burckhardt" w:date="2024-11-11T13:57:00Z" w16du:dateUtc="2024-11-11T03:57:00Z">
              <w:r w:rsidRPr="0052254D" w:rsidDel="00413E1B">
                <w:delText>5</w:delText>
              </w:r>
            </w:del>
            <w:ins w:id="301" w:author="Jessica Burckhardt" w:date="2025-03-14T09:39:00Z" w16du:dateUtc="2025-03-13T23:39:00Z">
              <w:r w:rsidR="00D865B8">
                <w:t>4</w:t>
              </w:r>
            </w:ins>
          </w:p>
        </w:tc>
        <w:tc>
          <w:tcPr>
            <w:tcW w:w="8505" w:type="dxa"/>
            <w:tcBorders>
              <w:top w:val="single" w:sz="5" w:space="0" w:color="000000"/>
              <w:left w:val="single" w:sz="5" w:space="0" w:color="000000"/>
              <w:bottom w:val="single" w:sz="5" w:space="0" w:color="000000"/>
              <w:right w:val="single" w:sz="5" w:space="0" w:color="000000"/>
            </w:tcBorders>
          </w:tcPr>
          <w:p w14:paraId="7FE9D780" w14:textId="77777777" w:rsidR="00472A80" w:rsidRPr="0052254D" w:rsidRDefault="00472A80" w:rsidP="0052254D">
            <w:pPr>
              <w:pStyle w:val="NormalinTable"/>
            </w:pPr>
            <w:r w:rsidRPr="0052254D">
              <w:t>If sumps are used to store residual drilling material or drilling fluids, they must only be used for the duration of drilling activities.</w:t>
            </w:r>
          </w:p>
        </w:tc>
      </w:tr>
      <w:tr w:rsidR="00472A80" w:rsidRPr="00251833" w14:paraId="7C4432C8" w14:textId="77777777" w:rsidTr="0052254D">
        <w:trPr>
          <w:trHeight w:val="1705"/>
        </w:trPr>
        <w:tc>
          <w:tcPr>
            <w:tcW w:w="1701" w:type="dxa"/>
            <w:tcBorders>
              <w:top w:val="single" w:sz="5" w:space="0" w:color="000000"/>
              <w:left w:val="single" w:sz="5" w:space="0" w:color="000000"/>
              <w:right w:val="single" w:sz="5" w:space="0" w:color="000000"/>
            </w:tcBorders>
          </w:tcPr>
          <w:p w14:paraId="35832CD9" w14:textId="6BC21351" w:rsidR="00472A80" w:rsidRPr="009E298A" w:rsidRDefault="00472A80" w:rsidP="000D20BB">
            <w:pPr>
              <w:pStyle w:val="NormalinTable"/>
            </w:pPr>
            <w:r w:rsidRPr="009E298A">
              <w:lastRenderedPageBreak/>
              <w:t>Waste 1</w:t>
            </w:r>
            <w:del w:id="302" w:author="Jessica Burckhardt" w:date="2024-11-11T13:57:00Z" w16du:dateUtc="2024-11-11T03:57:00Z">
              <w:r w:rsidRPr="009E298A" w:rsidDel="00413E1B">
                <w:delText>6</w:delText>
              </w:r>
            </w:del>
            <w:ins w:id="303" w:author="Jessica Burckhardt" w:date="2025-03-14T09:39:00Z" w16du:dateUtc="2025-03-13T23:39:00Z">
              <w:r w:rsidR="00D865B8">
                <w:t>5</w:t>
              </w:r>
            </w:ins>
          </w:p>
        </w:tc>
        <w:tc>
          <w:tcPr>
            <w:tcW w:w="8505" w:type="dxa"/>
            <w:tcBorders>
              <w:top w:val="single" w:sz="5" w:space="0" w:color="000000"/>
              <w:left w:val="single" w:sz="5" w:space="0" w:color="000000"/>
              <w:right w:val="single" w:sz="5" w:space="0" w:color="000000"/>
            </w:tcBorders>
          </w:tcPr>
          <w:p w14:paraId="045C5B59" w14:textId="77777777" w:rsidR="00472A80" w:rsidRDefault="00472A80" w:rsidP="000D20BB">
            <w:pPr>
              <w:pStyle w:val="NormalinTable"/>
            </w:pPr>
            <w:r>
              <w:t>Re</w:t>
            </w:r>
            <w:r>
              <w:rPr>
                <w:spacing w:val="1"/>
              </w:rPr>
              <w:t>s</w:t>
            </w:r>
            <w:r>
              <w:t>id</w:t>
            </w:r>
            <w:r>
              <w:rPr>
                <w:spacing w:val="1"/>
              </w:rPr>
              <w:t>u</w:t>
            </w:r>
            <w:r>
              <w:t>al</w:t>
            </w:r>
            <w:r>
              <w:rPr>
                <w:spacing w:val="-7"/>
              </w:rPr>
              <w:t xml:space="preserve"> </w:t>
            </w:r>
            <w:r>
              <w:t>dr</w:t>
            </w:r>
            <w:r>
              <w:rPr>
                <w:spacing w:val="2"/>
              </w:rPr>
              <w:t>i</w:t>
            </w:r>
            <w:r>
              <w:t>l</w:t>
            </w:r>
            <w:r>
              <w:rPr>
                <w:spacing w:val="1"/>
              </w:rPr>
              <w:t>l</w:t>
            </w:r>
            <w:r>
              <w:t>ing</w:t>
            </w:r>
            <w:r>
              <w:rPr>
                <w:spacing w:val="-5"/>
              </w:rPr>
              <w:t xml:space="preserve"> </w:t>
            </w:r>
            <w:r>
              <w:t>ma</w:t>
            </w:r>
            <w:r>
              <w:rPr>
                <w:spacing w:val="2"/>
              </w:rPr>
              <w:t>t</w:t>
            </w:r>
            <w:r>
              <w:t>eri</w:t>
            </w:r>
            <w:r>
              <w:rPr>
                <w:spacing w:val="1"/>
              </w:rPr>
              <w:t>a</w:t>
            </w:r>
            <w:r>
              <w:t>l</w:t>
            </w:r>
            <w:r>
              <w:rPr>
                <w:spacing w:val="-8"/>
              </w:rPr>
              <w:t xml:space="preserve"> </w:t>
            </w:r>
            <w:r>
              <w:rPr>
                <w:spacing w:val="2"/>
              </w:rPr>
              <w:t>m</w:t>
            </w:r>
            <w:r>
              <w:t>ay</w:t>
            </w:r>
            <w:r>
              <w:rPr>
                <w:spacing w:val="-3"/>
              </w:rPr>
              <w:t xml:space="preserve"> </w:t>
            </w:r>
            <w:r>
              <w:t>be</w:t>
            </w:r>
            <w:r>
              <w:rPr>
                <w:spacing w:val="-3"/>
              </w:rPr>
              <w:t xml:space="preserve"> </w:t>
            </w:r>
            <w:r>
              <w:rPr>
                <w:spacing w:val="2"/>
              </w:rPr>
              <w:t>d</w:t>
            </w:r>
            <w:r>
              <w:t>i</w:t>
            </w:r>
            <w:r>
              <w:rPr>
                <w:spacing w:val="1"/>
              </w:rPr>
              <w:t>s</w:t>
            </w:r>
            <w:r>
              <w:t>po</w:t>
            </w:r>
            <w:r>
              <w:rPr>
                <w:spacing w:val="1"/>
              </w:rPr>
              <w:t>s</w:t>
            </w:r>
            <w:r>
              <w:rPr>
                <w:spacing w:val="2"/>
              </w:rPr>
              <w:t>e</w:t>
            </w:r>
            <w:r>
              <w:t>d</w:t>
            </w:r>
            <w:r>
              <w:rPr>
                <w:spacing w:val="-8"/>
              </w:rPr>
              <w:t xml:space="preserve"> </w:t>
            </w:r>
            <w:r>
              <w:t>of o</w:t>
            </w:r>
            <w:r>
              <w:rPr>
                <w:spacing w:val="4"/>
              </w:rPr>
              <w:t>n</w:t>
            </w:r>
            <w:r>
              <w:rPr>
                <w:spacing w:val="1"/>
              </w:rPr>
              <w:t>-s</w:t>
            </w:r>
            <w:r>
              <w:t>i</w:t>
            </w:r>
            <w:r>
              <w:rPr>
                <w:spacing w:val="2"/>
              </w:rPr>
              <w:t>t</w:t>
            </w:r>
            <w:r>
              <w:t>e:</w:t>
            </w:r>
          </w:p>
          <w:p w14:paraId="662928FE" w14:textId="77777777" w:rsidR="00472A80" w:rsidRDefault="00472A80" w:rsidP="00060180">
            <w:pPr>
              <w:pStyle w:val="LetterDot4"/>
              <w:numPr>
                <w:ilvl w:val="0"/>
                <w:numId w:val="38"/>
              </w:numPr>
            </w:pPr>
            <w:r>
              <w:t>by</w:t>
            </w:r>
            <w:r w:rsidRPr="009E298A">
              <w:t xml:space="preserve"> </w:t>
            </w:r>
            <w:r>
              <w:t>m</w:t>
            </w:r>
            <w:r w:rsidRPr="00060180">
              <w:rPr>
                <w:spacing w:val="-2"/>
              </w:rPr>
              <w:t>i</w:t>
            </w:r>
            <w:r w:rsidRPr="00060180">
              <w:rPr>
                <w:spacing w:val="2"/>
              </w:rPr>
              <w:t>x</w:t>
            </w:r>
            <w:r w:rsidRPr="00060180">
              <w:rPr>
                <w:spacing w:val="1"/>
              </w:rPr>
              <w:t>-</w:t>
            </w:r>
            <w:r>
              <w:t>b</w:t>
            </w:r>
            <w:r w:rsidRPr="009E298A">
              <w:t>u</w:t>
            </w:r>
            <w:r w:rsidRPr="00060180">
              <w:rPr>
                <w:spacing w:val="1"/>
              </w:rPr>
              <w:t>r</w:t>
            </w:r>
            <w:r w:rsidRPr="00060180">
              <w:rPr>
                <w:spacing w:val="2"/>
              </w:rPr>
              <w:t>y</w:t>
            </w:r>
            <w:r w:rsidRPr="00060180">
              <w:rPr>
                <w:spacing w:val="1"/>
              </w:rPr>
              <w:t>-c</w:t>
            </w:r>
            <w:r>
              <w:t>o</w:t>
            </w:r>
            <w:r w:rsidRPr="00060180">
              <w:rPr>
                <w:spacing w:val="1"/>
              </w:rPr>
              <w:t>v</w:t>
            </w:r>
            <w:r>
              <w:t>er</w:t>
            </w:r>
            <w:r w:rsidRPr="00060180">
              <w:rPr>
                <w:spacing w:val="-13"/>
              </w:rPr>
              <w:t xml:space="preserve"> </w:t>
            </w:r>
            <w:r>
              <w:t>me</w:t>
            </w:r>
            <w:r w:rsidRPr="00060180">
              <w:rPr>
                <w:spacing w:val="2"/>
              </w:rPr>
              <w:t>t</w:t>
            </w:r>
            <w:r>
              <w:t>h</w:t>
            </w:r>
            <w:r w:rsidRPr="009E298A">
              <w:t>o</w:t>
            </w:r>
            <w:r>
              <w:t>d</w:t>
            </w:r>
            <w:r w:rsidRPr="00060180">
              <w:rPr>
                <w:spacing w:val="-5"/>
              </w:rPr>
              <w:t xml:space="preserve"> </w:t>
            </w:r>
            <w:r w:rsidRPr="00060180">
              <w:rPr>
                <w:spacing w:val="1"/>
              </w:rPr>
              <w:t>i</w:t>
            </w:r>
            <w:r>
              <w:t>f</w:t>
            </w:r>
            <w:r w:rsidRPr="009E298A">
              <w:t xml:space="preserve"> </w:t>
            </w:r>
            <w:r>
              <w:t>t</w:t>
            </w:r>
            <w:r w:rsidRPr="009E298A">
              <w:t>h</w:t>
            </w:r>
            <w:r>
              <w:t>e</w:t>
            </w:r>
            <w:r w:rsidRPr="00060180">
              <w:rPr>
                <w:spacing w:val="-3"/>
              </w:rPr>
              <w:t xml:space="preserve"> </w:t>
            </w:r>
            <w:r>
              <w:t>re</w:t>
            </w:r>
            <w:r w:rsidRPr="00060180">
              <w:rPr>
                <w:spacing w:val="3"/>
              </w:rPr>
              <w:t>s</w:t>
            </w:r>
            <w:r w:rsidRPr="009E298A">
              <w:t>i</w:t>
            </w:r>
            <w:r>
              <w:t>d</w:t>
            </w:r>
            <w:r w:rsidRPr="00060180">
              <w:rPr>
                <w:spacing w:val="1"/>
              </w:rPr>
              <w:t>u</w:t>
            </w:r>
            <w:r>
              <w:t>al</w:t>
            </w:r>
            <w:r w:rsidRPr="00060180">
              <w:rPr>
                <w:spacing w:val="-6"/>
              </w:rPr>
              <w:t xml:space="preserve"> </w:t>
            </w:r>
            <w:r>
              <w:t>dri</w:t>
            </w:r>
            <w:r w:rsidRPr="00060180">
              <w:rPr>
                <w:spacing w:val="1"/>
              </w:rPr>
              <w:t>l</w:t>
            </w:r>
            <w:r w:rsidRPr="009E298A">
              <w:t>l</w:t>
            </w:r>
            <w:r w:rsidRPr="00060180">
              <w:rPr>
                <w:spacing w:val="1"/>
              </w:rPr>
              <w:t>i</w:t>
            </w:r>
            <w:r>
              <w:t>ng</w:t>
            </w:r>
            <w:r w:rsidRPr="00060180">
              <w:rPr>
                <w:spacing w:val="-5"/>
              </w:rPr>
              <w:t xml:space="preserve"> </w:t>
            </w:r>
            <w:r>
              <w:t>m</w:t>
            </w:r>
            <w:r w:rsidRPr="009E298A">
              <w:t>a</w:t>
            </w:r>
            <w:r w:rsidRPr="00060180">
              <w:rPr>
                <w:spacing w:val="2"/>
              </w:rPr>
              <w:t>t</w:t>
            </w:r>
            <w:r>
              <w:t>er</w:t>
            </w:r>
            <w:r w:rsidRPr="00060180">
              <w:rPr>
                <w:spacing w:val="2"/>
              </w:rPr>
              <w:t>i</w:t>
            </w:r>
            <w:r>
              <w:t>al</w:t>
            </w:r>
            <w:r w:rsidRPr="00060180">
              <w:rPr>
                <w:spacing w:val="-8"/>
              </w:rPr>
              <w:t xml:space="preserve"> </w:t>
            </w:r>
            <w:r w:rsidRPr="00060180">
              <w:rPr>
                <w:spacing w:val="2"/>
              </w:rPr>
              <w:t>m</w:t>
            </w:r>
            <w:r>
              <w:t>e</w:t>
            </w:r>
            <w:r w:rsidRPr="009E298A">
              <w:t>e</w:t>
            </w:r>
            <w:r>
              <w:t>ts</w:t>
            </w:r>
            <w:r w:rsidRPr="00060180">
              <w:rPr>
                <w:spacing w:val="-4"/>
              </w:rPr>
              <w:t xml:space="preserve"> </w:t>
            </w:r>
            <w:r w:rsidRPr="00060180">
              <w:rPr>
                <w:spacing w:val="2"/>
              </w:rPr>
              <w:t>t</w:t>
            </w:r>
            <w:r>
              <w:t>he</w:t>
            </w:r>
            <w:r w:rsidRPr="00060180">
              <w:rPr>
                <w:spacing w:val="-4"/>
              </w:rPr>
              <w:t xml:space="preserve"> </w:t>
            </w:r>
            <w:r w:rsidRPr="00060180">
              <w:rPr>
                <w:spacing w:val="2"/>
              </w:rPr>
              <w:t>a</w:t>
            </w:r>
            <w:r>
              <w:t>p</w:t>
            </w:r>
            <w:r w:rsidRPr="009E298A">
              <w:t>p</w:t>
            </w:r>
            <w:r w:rsidRPr="00060180">
              <w:rPr>
                <w:spacing w:val="1"/>
              </w:rPr>
              <w:t>r</w:t>
            </w:r>
            <w:r>
              <w:t>o</w:t>
            </w:r>
            <w:r w:rsidRPr="00060180">
              <w:rPr>
                <w:spacing w:val="1"/>
              </w:rPr>
              <w:t>v</w:t>
            </w:r>
            <w:r w:rsidRPr="00060180">
              <w:rPr>
                <w:spacing w:val="2"/>
              </w:rPr>
              <w:t>e</w:t>
            </w:r>
            <w:r>
              <w:t>d</w:t>
            </w:r>
            <w:r w:rsidRPr="00060180">
              <w:rPr>
                <w:spacing w:val="-8"/>
              </w:rPr>
              <w:t xml:space="preserve"> </w:t>
            </w:r>
            <w:r w:rsidRPr="00060180">
              <w:rPr>
                <w:spacing w:val="1"/>
              </w:rPr>
              <w:t>q</w:t>
            </w:r>
            <w:r>
              <w:t>u</w:t>
            </w:r>
            <w:r w:rsidRPr="009E298A">
              <w:t>a</w:t>
            </w:r>
            <w:r w:rsidRPr="00060180">
              <w:rPr>
                <w:spacing w:val="1"/>
              </w:rPr>
              <w:t>l</w:t>
            </w:r>
            <w:r w:rsidRPr="009E298A">
              <w:t>i</w:t>
            </w:r>
            <w:r>
              <w:t xml:space="preserve">ty </w:t>
            </w:r>
            <w:r w:rsidRPr="00060180">
              <w:rPr>
                <w:spacing w:val="1"/>
              </w:rPr>
              <w:t>cr</w:t>
            </w:r>
            <w:r w:rsidRPr="009E298A">
              <w:t>i</w:t>
            </w:r>
            <w:r>
              <w:t>ter</w:t>
            </w:r>
            <w:r w:rsidRPr="009E298A">
              <w:t>i</w:t>
            </w:r>
            <w:r>
              <w:t>a;</w:t>
            </w:r>
            <w:r w:rsidRPr="00060180">
              <w:rPr>
                <w:spacing w:val="-6"/>
              </w:rPr>
              <w:t xml:space="preserve"> </w:t>
            </w:r>
            <w:r>
              <w:t>or</w:t>
            </w:r>
          </w:p>
          <w:p w14:paraId="541672F0" w14:textId="77777777" w:rsidR="00472A80" w:rsidRDefault="00472A80" w:rsidP="00060180">
            <w:pPr>
              <w:pStyle w:val="LetterDot4"/>
            </w:pPr>
            <w:r>
              <w:t>if it</w:t>
            </w:r>
            <w:r>
              <w:rPr>
                <w:spacing w:val="1"/>
              </w:rPr>
              <w:t xml:space="preserve"> </w:t>
            </w:r>
            <w:r>
              <w:t xml:space="preserve">is </w:t>
            </w:r>
            <w:r>
              <w:rPr>
                <w:spacing w:val="1"/>
              </w:rPr>
              <w:t>c</w:t>
            </w:r>
            <w:r>
              <w:t>ert</w:t>
            </w:r>
            <w:r>
              <w:rPr>
                <w:spacing w:val="2"/>
              </w:rPr>
              <w:t>i</w:t>
            </w:r>
            <w:r>
              <w:t>fi</w:t>
            </w:r>
            <w:r>
              <w:rPr>
                <w:spacing w:val="2"/>
              </w:rPr>
              <w:t>e</w:t>
            </w:r>
            <w:r>
              <w:t>d</w:t>
            </w:r>
            <w:r>
              <w:rPr>
                <w:spacing w:val="-7"/>
              </w:rPr>
              <w:t xml:space="preserve"> </w:t>
            </w:r>
            <w:r>
              <w:t>by a</w:t>
            </w:r>
            <w:r>
              <w:rPr>
                <w:spacing w:val="1"/>
              </w:rPr>
              <w:t xml:space="preserve"> s</w:t>
            </w:r>
            <w:r>
              <w:t>ui</w:t>
            </w:r>
            <w:r>
              <w:rPr>
                <w:spacing w:val="2"/>
              </w:rPr>
              <w:t>t</w:t>
            </w:r>
            <w:r>
              <w:t>a</w:t>
            </w:r>
            <w:r>
              <w:rPr>
                <w:spacing w:val="1"/>
              </w:rPr>
              <w:t>b</w:t>
            </w:r>
            <w:r>
              <w:t>ly</w:t>
            </w:r>
            <w:r>
              <w:rPr>
                <w:spacing w:val="-6"/>
              </w:rPr>
              <w:t xml:space="preserve"> </w:t>
            </w:r>
            <w:r>
              <w:t>qu</w:t>
            </w:r>
            <w:r>
              <w:rPr>
                <w:spacing w:val="2"/>
              </w:rPr>
              <w:t>a</w:t>
            </w:r>
            <w:r>
              <w:t>li</w:t>
            </w:r>
            <w:r>
              <w:rPr>
                <w:spacing w:val="2"/>
              </w:rPr>
              <w:t>f</w:t>
            </w:r>
            <w:r>
              <w:t>ied</w:t>
            </w:r>
            <w:r>
              <w:rPr>
                <w:spacing w:val="-6"/>
              </w:rPr>
              <w:t xml:space="preserve"> </w:t>
            </w:r>
            <w:r>
              <w:t>t</w:t>
            </w:r>
            <w:r>
              <w:rPr>
                <w:spacing w:val="1"/>
              </w:rPr>
              <w:t>h</w:t>
            </w:r>
            <w:r>
              <w:t>i</w:t>
            </w:r>
            <w:r>
              <w:rPr>
                <w:spacing w:val="1"/>
              </w:rPr>
              <w:t>r</w:t>
            </w:r>
            <w:r>
              <w:t>d</w:t>
            </w:r>
            <w:r>
              <w:rPr>
                <w:spacing w:val="-4"/>
              </w:rPr>
              <w:t xml:space="preserve"> </w:t>
            </w:r>
            <w:r>
              <w:rPr>
                <w:spacing w:val="1"/>
              </w:rPr>
              <w:t>p</w:t>
            </w:r>
            <w:r>
              <w:t>arty</w:t>
            </w:r>
            <w:r>
              <w:rPr>
                <w:spacing w:val="-3"/>
              </w:rPr>
              <w:t xml:space="preserve"> </w:t>
            </w:r>
            <w:r>
              <w:t>as</w:t>
            </w:r>
            <w:r>
              <w:rPr>
                <w:spacing w:val="-2"/>
              </w:rPr>
              <w:t xml:space="preserve"> </w:t>
            </w:r>
            <w:r>
              <w:t>b</w:t>
            </w:r>
            <w:r>
              <w:rPr>
                <w:spacing w:val="1"/>
              </w:rPr>
              <w:t>e</w:t>
            </w:r>
            <w:r>
              <w:t>i</w:t>
            </w:r>
            <w:r>
              <w:rPr>
                <w:spacing w:val="2"/>
              </w:rPr>
              <w:t>n</w:t>
            </w:r>
            <w:r>
              <w:t>g</w:t>
            </w:r>
            <w:r>
              <w:rPr>
                <w:spacing w:val="-5"/>
              </w:rPr>
              <w:t xml:space="preserve"> </w:t>
            </w:r>
            <w:r>
              <w:t>of a</w:t>
            </w:r>
            <w:r>
              <w:rPr>
                <w:spacing w:val="1"/>
              </w:rPr>
              <w:t>cc</w:t>
            </w:r>
            <w:r>
              <w:t>epta</w:t>
            </w:r>
            <w:r>
              <w:rPr>
                <w:spacing w:val="1"/>
              </w:rPr>
              <w:t>b</w:t>
            </w:r>
            <w:r>
              <w:t>le</w:t>
            </w:r>
            <w:r>
              <w:rPr>
                <w:spacing w:val="-8"/>
              </w:rPr>
              <w:t xml:space="preserve"> </w:t>
            </w:r>
            <w:r>
              <w:t>qu</w:t>
            </w:r>
            <w:r>
              <w:rPr>
                <w:spacing w:val="2"/>
              </w:rPr>
              <w:t>a</w:t>
            </w:r>
            <w:r>
              <w:rPr>
                <w:spacing w:val="1"/>
              </w:rPr>
              <w:t>l</w:t>
            </w:r>
            <w:r>
              <w:t>ity</w:t>
            </w:r>
            <w:r>
              <w:rPr>
                <w:spacing w:val="-5"/>
              </w:rPr>
              <w:t xml:space="preserve"> </w:t>
            </w:r>
            <w:r>
              <w:t>for di</w:t>
            </w:r>
            <w:r>
              <w:rPr>
                <w:spacing w:val="1"/>
              </w:rPr>
              <w:t>s</w:t>
            </w:r>
            <w:r>
              <w:t>po</w:t>
            </w:r>
            <w:r>
              <w:rPr>
                <w:spacing w:val="1"/>
              </w:rPr>
              <w:t>s</w:t>
            </w:r>
            <w:r>
              <w:rPr>
                <w:spacing w:val="2"/>
              </w:rPr>
              <w:t>a</w:t>
            </w:r>
            <w:r>
              <w:t>l</w:t>
            </w:r>
            <w:r>
              <w:rPr>
                <w:spacing w:val="-8"/>
              </w:rPr>
              <w:t xml:space="preserve"> </w:t>
            </w:r>
            <w:r>
              <w:t>to l</w:t>
            </w:r>
            <w:r>
              <w:rPr>
                <w:spacing w:val="2"/>
              </w:rPr>
              <w:t>a</w:t>
            </w:r>
            <w:r>
              <w:t>nd</w:t>
            </w:r>
            <w:r>
              <w:rPr>
                <w:spacing w:val="-3"/>
              </w:rPr>
              <w:t xml:space="preserve"> </w:t>
            </w:r>
            <w:r>
              <w:t>by the pro</w:t>
            </w:r>
            <w:r>
              <w:rPr>
                <w:spacing w:val="2"/>
              </w:rPr>
              <w:t>p</w:t>
            </w:r>
            <w:r>
              <w:t>o</w:t>
            </w:r>
            <w:r>
              <w:rPr>
                <w:spacing w:val="1"/>
              </w:rPr>
              <w:t>s</w:t>
            </w:r>
            <w:r>
              <w:t>ed</w:t>
            </w:r>
            <w:r>
              <w:rPr>
                <w:spacing w:val="-9"/>
              </w:rPr>
              <w:t xml:space="preserve"> </w:t>
            </w:r>
            <w:r>
              <w:rPr>
                <w:spacing w:val="2"/>
              </w:rPr>
              <w:t>m</w:t>
            </w:r>
            <w:r>
              <w:t>eth</w:t>
            </w:r>
            <w:r>
              <w:rPr>
                <w:spacing w:val="2"/>
              </w:rPr>
              <w:t>o</w:t>
            </w:r>
            <w:r>
              <w:t>d</w:t>
            </w:r>
            <w:r>
              <w:rPr>
                <w:spacing w:val="-7"/>
              </w:rPr>
              <w:t xml:space="preserve"> </w:t>
            </w:r>
            <w:r>
              <w:rPr>
                <w:spacing w:val="1"/>
              </w:rPr>
              <w:t>a</w:t>
            </w:r>
            <w:r>
              <w:t>nd</w:t>
            </w:r>
            <w:r>
              <w:rPr>
                <w:spacing w:val="-4"/>
              </w:rPr>
              <w:t xml:space="preserve"> </w:t>
            </w:r>
            <w:r>
              <w:rPr>
                <w:spacing w:val="2"/>
              </w:rPr>
              <w:t>t</w:t>
            </w:r>
            <w:r>
              <w:t>hat en</w:t>
            </w:r>
            <w:r>
              <w:rPr>
                <w:spacing w:val="1"/>
              </w:rPr>
              <w:t>v</w:t>
            </w:r>
            <w:r>
              <w:t>i</w:t>
            </w:r>
            <w:r>
              <w:rPr>
                <w:spacing w:val="3"/>
              </w:rPr>
              <w:t>r</w:t>
            </w:r>
            <w:r>
              <w:t>onm</w:t>
            </w:r>
            <w:r>
              <w:rPr>
                <w:spacing w:val="2"/>
              </w:rPr>
              <w:t>e</w:t>
            </w:r>
            <w:r>
              <w:t>nt</w:t>
            </w:r>
            <w:r>
              <w:rPr>
                <w:spacing w:val="1"/>
              </w:rPr>
              <w:t>a</w:t>
            </w:r>
            <w:r>
              <w:t>l</w:t>
            </w:r>
            <w:r>
              <w:rPr>
                <w:spacing w:val="-14"/>
              </w:rPr>
              <w:t xml:space="preserve"> </w:t>
            </w:r>
            <w:r>
              <w:rPr>
                <w:spacing w:val="2"/>
              </w:rPr>
              <w:t>h</w:t>
            </w:r>
            <w:r>
              <w:t>arm</w:t>
            </w:r>
            <w:r>
              <w:rPr>
                <w:spacing w:val="-5"/>
              </w:rPr>
              <w:t xml:space="preserve"> </w:t>
            </w:r>
            <w:r>
              <w:rPr>
                <w:spacing w:val="2"/>
              </w:rPr>
              <w:t>w</w:t>
            </w:r>
            <w:r>
              <w:t>i</w:t>
            </w:r>
            <w:r>
              <w:rPr>
                <w:spacing w:val="1"/>
              </w:rPr>
              <w:t>l</w:t>
            </w:r>
            <w:r>
              <w:t>l</w:t>
            </w:r>
            <w:r>
              <w:rPr>
                <w:spacing w:val="-4"/>
              </w:rPr>
              <w:t xml:space="preserve"> </w:t>
            </w:r>
            <w:r>
              <w:rPr>
                <w:spacing w:val="2"/>
              </w:rPr>
              <w:t>n</w:t>
            </w:r>
            <w:r>
              <w:t>ot</w:t>
            </w:r>
            <w:r>
              <w:rPr>
                <w:spacing w:val="-4"/>
              </w:rPr>
              <w:t xml:space="preserve"> </w:t>
            </w:r>
            <w:r>
              <w:rPr>
                <w:spacing w:val="1"/>
              </w:rPr>
              <w:t>r</w:t>
            </w:r>
            <w:r>
              <w:t>e</w:t>
            </w:r>
            <w:r>
              <w:rPr>
                <w:spacing w:val="1"/>
              </w:rPr>
              <w:t>s</w:t>
            </w:r>
            <w:r>
              <w:rPr>
                <w:spacing w:val="2"/>
              </w:rPr>
              <w:t>u</w:t>
            </w:r>
            <w:r>
              <w:t>lt f</w:t>
            </w:r>
            <w:r>
              <w:rPr>
                <w:spacing w:val="1"/>
              </w:rPr>
              <w:t>r</w:t>
            </w:r>
            <w:r>
              <w:t>om</w:t>
            </w:r>
            <w:r>
              <w:rPr>
                <w:spacing w:val="-5"/>
              </w:rPr>
              <w:t xml:space="preserve"> </w:t>
            </w:r>
            <w:r>
              <w:t>t</w:t>
            </w:r>
            <w:r>
              <w:rPr>
                <w:spacing w:val="1"/>
              </w:rPr>
              <w:t>h</w:t>
            </w:r>
            <w:r>
              <w:t>e</w:t>
            </w:r>
            <w:r>
              <w:rPr>
                <w:spacing w:val="-3"/>
              </w:rPr>
              <w:t xml:space="preserve"> </w:t>
            </w:r>
            <w:r>
              <w:t>p</w:t>
            </w:r>
            <w:r>
              <w:rPr>
                <w:spacing w:val="1"/>
              </w:rPr>
              <w:t>r</w:t>
            </w:r>
            <w:r>
              <w:rPr>
                <w:spacing w:val="2"/>
              </w:rPr>
              <w:t>o</w:t>
            </w:r>
            <w:r>
              <w:t>po</w:t>
            </w:r>
            <w:r>
              <w:rPr>
                <w:spacing w:val="1"/>
              </w:rPr>
              <w:t>s</w:t>
            </w:r>
            <w:r>
              <w:t>ed</w:t>
            </w:r>
            <w:r>
              <w:rPr>
                <w:spacing w:val="-7"/>
              </w:rPr>
              <w:t xml:space="preserve"> </w:t>
            </w:r>
            <w:r>
              <w:t>d</w:t>
            </w:r>
            <w:r>
              <w:rPr>
                <w:spacing w:val="-2"/>
              </w:rPr>
              <w:t>i</w:t>
            </w:r>
            <w:r>
              <w:rPr>
                <w:spacing w:val="1"/>
              </w:rPr>
              <w:t>s</w:t>
            </w:r>
            <w:r>
              <w:rPr>
                <w:spacing w:val="2"/>
              </w:rPr>
              <w:t>p</w:t>
            </w:r>
            <w:r>
              <w:t>o</w:t>
            </w:r>
            <w:r>
              <w:rPr>
                <w:spacing w:val="1"/>
              </w:rPr>
              <w:t>s</w:t>
            </w:r>
            <w:r>
              <w:t>a</w:t>
            </w:r>
            <w:r>
              <w:rPr>
                <w:spacing w:val="1"/>
              </w:rPr>
              <w:t>l</w:t>
            </w:r>
            <w:r>
              <w:t>.</w:t>
            </w:r>
          </w:p>
        </w:tc>
      </w:tr>
      <w:tr w:rsidR="00472A80" w:rsidRPr="00251833" w14:paraId="3B0BC5D3" w14:textId="77777777" w:rsidTr="0052254D">
        <w:trPr>
          <w:trHeight w:val="173"/>
        </w:trPr>
        <w:tc>
          <w:tcPr>
            <w:tcW w:w="1701" w:type="dxa"/>
            <w:tcBorders>
              <w:top w:val="single" w:sz="5" w:space="0" w:color="000000"/>
              <w:left w:val="single" w:sz="5" w:space="0" w:color="000000"/>
              <w:bottom w:val="single" w:sz="5" w:space="0" w:color="000000"/>
              <w:right w:val="single" w:sz="5" w:space="0" w:color="000000"/>
            </w:tcBorders>
          </w:tcPr>
          <w:p w14:paraId="5F5D1B70" w14:textId="4680E408" w:rsidR="00472A80" w:rsidRDefault="00472A80" w:rsidP="000D20BB">
            <w:pPr>
              <w:pStyle w:val="NormalinTable"/>
            </w:pPr>
            <w:r>
              <w:t>Wa</w:t>
            </w:r>
            <w:r>
              <w:rPr>
                <w:spacing w:val="1"/>
              </w:rPr>
              <w:t>s</w:t>
            </w:r>
            <w:r>
              <w:t>te</w:t>
            </w:r>
            <w:r>
              <w:rPr>
                <w:spacing w:val="-5"/>
              </w:rPr>
              <w:t xml:space="preserve"> </w:t>
            </w:r>
            <w:r>
              <w:t>1</w:t>
            </w:r>
            <w:del w:id="304" w:author="Jessica Burckhardt" w:date="2024-11-11T13:57:00Z" w16du:dateUtc="2024-11-11T03:57:00Z">
              <w:r w:rsidDel="00413E1B">
                <w:delText>7</w:delText>
              </w:r>
            </w:del>
            <w:ins w:id="305" w:author="Jessica Burckhardt" w:date="2025-03-14T09:39:00Z" w16du:dateUtc="2025-03-13T23:39:00Z">
              <w:r w:rsidR="00D865B8">
                <w:t>6</w:t>
              </w:r>
            </w:ins>
          </w:p>
        </w:tc>
        <w:tc>
          <w:tcPr>
            <w:tcW w:w="8505" w:type="dxa"/>
            <w:tcBorders>
              <w:top w:val="single" w:sz="5" w:space="0" w:color="000000"/>
              <w:left w:val="single" w:sz="5" w:space="0" w:color="000000"/>
              <w:bottom w:val="single" w:sz="5" w:space="0" w:color="000000"/>
              <w:right w:val="single" w:sz="5" w:space="0" w:color="000000"/>
            </w:tcBorders>
          </w:tcPr>
          <w:p w14:paraId="219A646F" w14:textId="10E7AE56" w:rsidR="00472A80" w:rsidRDefault="00472A80" w:rsidP="0052254D">
            <w:pPr>
              <w:pStyle w:val="NormalinTable"/>
            </w:pPr>
            <w:r>
              <w:t>Re</w:t>
            </w:r>
            <w:r>
              <w:rPr>
                <w:spacing w:val="1"/>
              </w:rPr>
              <w:t>c</w:t>
            </w:r>
            <w:r>
              <w:t>ords</w:t>
            </w:r>
            <w:r>
              <w:rPr>
                <w:spacing w:val="-6"/>
              </w:rPr>
              <w:t xml:space="preserve"> </w:t>
            </w:r>
            <w:r>
              <w:t>mu</w:t>
            </w:r>
            <w:r>
              <w:rPr>
                <w:spacing w:val="1"/>
              </w:rPr>
              <w:t>s</w:t>
            </w:r>
            <w:r>
              <w:t>t</w:t>
            </w:r>
            <w:r>
              <w:rPr>
                <w:spacing w:val="-2"/>
              </w:rPr>
              <w:t xml:space="preserve"> </w:t>
            </w:r>
            <w:r>
              <w:t>be</w:t>
            </w:r>
            <w:r>
              <w:rPr>
                <w:spacing w:val="-3"/>
              </w:rPr>
              <w:t xml:space="preserve"> </w:t>
            </w:r>
            <w:r>
              <w:rPr>
                <w:spacing w:val="1"/>
              </w:rPr>
              <w:t>k</w:t>
            </w:r>
            <w:r>
              <w:t>e</w:t>
            </w:r>
            <w:r>
              <w:rPr>
                <w:spacing w:val="1"/>
              </w:rPr>
              <w:t>p</w:t>
            </w:r>
            <w:r>
              <w:t>t</w:t>
            </w:r>
            <w:r>
              <w:rPr>
                <w:spacing w:val="-4"/>
              </w:rPr>
              <w:t xml:space="preserve"> </w:t>
            </w:r>
            <w:r>
              <w:t>to d</w:t>
            </w:r>
            <w:r>
              <w:rPr>
                <w:spacing w:val="1"/>
              </w:rPr>
              <w:t>e</w:t>
            </w:r>
            <w:r>
              <w:t>mon</w:t>
            </w:r>
            <w:r>
              <w:rPr>
                <w:spacing w:val="1"/>
              </w:rPr>
              <w:t>s</w:t>
            </w:r>
            <w:r>
              <w:t>tra</w:t>
            </w:r>
            <w:r>
              <w:rPr>
                <w:spacing w:val="2"/>
              </w:rPr>
              <w:t>t</w:t>
            </w:r>
            <w:r>
              <w:t>e</w:t>
            </w:r>
            <w:r>
              <w:rPr>
                <w:spacing w:val="-11"/>
              </w:rPr>
              <w:t xml:space="preserve"> </w:t>
            </w:r>
            <w:r>
              <w:t>com</w:t>
            </w:r>
            <w:r>
              <w:rPr>
                <w:spacing w:val="2"/>
              </w:rPr>
              <w:t>p</w:t>
            </w:r>
            <w:r>
              <w:rPr>
                <w:spacing w:val="1"/>
              </w:rPr>
              <w:t>l</w:t>
            </w:r>
            <w:r>
              <w:t>ian</w:t>
            </w:r>
            <w:r>
              <w:rPr>
                <w:spacing w:val="1"/>
              </w:rPr>
              <w:t>c</w:t>
            </w:r>
            <w:r>
              <w:t>e</w:t>
            </w:r>
            <w:r>
              <w:rPr>
                <w:spacing w:val="-8"/>
              </w:rPr>
              <w:t xml:space="preserve"> </w:t>
            </w:r>
            <w:r>
              <w:t>wi</w:t>
            </w:r>
            <w:r>
              <w:rPr>
                <w:spacing w:val="2"/>
              </w:rPr>
              <w:t>t</w:t>
            </w:r>
            <w:r>
              <w:t>h</w:t>
            </w:r>
            <w:r>
              <w:rPr>
                <w:spacing w:val="-2"/>
              </w:rPr>
              <w:t xml:space="preserve"> </w:t>
            </w:r>
            <w:r>
              <w:rPr>
                <w:spacing w:val="1"/>
              </w:rPr>
              <w:t>c</w:t>
            </w:r>
            <w:r>
              <w:t>ondi</w:t>
            </w:r>
            <w:r>
              <w:rPr>
                <w:spacing w:val="2"/>
              </w:rPr>
              <w:t>t</w:t>
            </w:r>
            <w:r>
              <w:t>i</w:t>
            </w:r>
            <w:r>
              <w:rPr>
                <w:spacing w:val="2"/>
              </w:rPr>
              <w:t>o</w:t>
            </w:r>
            <w:r>
              <w:t>n</w:t>
            </w:r>
            <w:r>
              <w:rPr>
                <w:spacing w:val="-8"/>
              </w:rPr>
              <w:t xml:space="preserve"> </w:t>
            </w:r>
            <w:r>
              <w:t>(</w:t>
            </w:r>
            <w:r>
              <w:rPr>
                <w:spacing w:val="2"/>
              </w:rPr>
              <w:t>W</w:t>
            </w:r>
            <w:r>
              <w:t>a</w:t>
            </w:r>
            <w:r>
              <w:rPr>
                <w:spacing w:val="1"/>
              </w:rPr>
              <w:t>s</w:t>
            </w:r>
            <w:r>
              <w:t>te</w:t>
            </w:r>
            <w:r>
              <w:rPr>
                <w:spacing w:val="-7"/>
              </w:rPr>
              <w:t xml:space="preserve"> </w:t>
            </w:r>
            <w:r>
              <w:rPr>
                <w:spacing w:val="2"/>
              </w:rPr>
              <w:t>1</w:t>
            </w:r>
            <w:del w:id="306" w:author="Jessica Burckhardt" w:date="2024-11-11T13:58:00Z" w16du:dateUtc="2024-11-11T03:58:00Z">
              <w:r w:rsidDel="00A42E74">
                <w:delText>5</w:delText>
              </w:r>
            </w:del>
            <w:ins w:id="307" w:author="Jessica Burckhardt" w:date="2025-03-14T09:42:00Z" w16du:dateUtc="2025-03-13T23:42:00Z">
              <w:r w:rsidR="004B350A">
                <w:t>4</w:t>
              </w:r>
            </w:ins>
            <w:r>
              <w:t>)</w:t>
            </w:r>
            <w:r>
              <w:rPr>
                <w:spacing w:val="-3"/>
              </w:rPr>
              <w:t xml:space="preserve"> </w:t>
            </w:r>
            <w:r>
              <w:t>a</w:t>
            </w:r>
            <w:r>
              <w:rPr>
                <w:spacing w:val="2"/>
              </w:rPr>
              <w:t>n</w:t>
            </w:r>
            <w:r>
              <w:t>d</w:t>
            </w:r>
            <w:r>
              <w:rPr>
                <w:spacing w:val="-3"/>
              </w:rPr>
              <w:t xml:space="preserve"> </w:t>
            </w:r>
            <w:r>
              <w:t>(Wa</w:t>
            </w:r>
            <w:r>
              <w:rPr>
                <w:spacing w:val="1"/>
              </w:rPr>
              <w:t>s</w:t>
            </w:r>
            <w:r>
              <w:t>te1</w:t>
            </w:r>
            <w:del w:id="308" w:author="Jessica Burckhardt" w:date="2024-11-11T13:58:00Z" w16du:dateUtc="2024-11-11T03:58:00Z">
              <w:r w:rsidDel="00A42E74">
                <w:delText>6</w:delText>
              </w:r>
            </w:del>
            <w:ins w:id="309" w:author="Jessica Burckhardt" w:date="2025-03-14T09:42:00Z" w16du:dateUtc="2025-03-13T23:42:00Z">
              <w:r w:rsidR="004B350A">
                <w:t>5</w:t>
              </w:r>
            </w:ins>
            <w:r>
              <w:rPr>
                <w:spacing w:val="1"/>
              </w:rPr>
              <w:t>)</w:t>
            </w:r>
            <w:r>
              <w:t>.</w:t>
            </w:r>
          </w:p>
        </w:tc>
      </w:tr>
      <w:tr w:rsidR="00BE78D9" w:rsidRPr="00251833" w14:paraId="3253435D" w14:textId="77777777">
        <w:trPr>
          <w:trHeight w:val="173"/>
        </w:trPr>
        <w:tc>
          <w:tcPr>
            <w:tcW w:w="10206" w:type="dxa"/>
            <w:gridSpan w:val="2"/>
            <w:tcBorders>
              <w:top w:val="single" w:sz="5" w:space="0" w:color="000000"/>
              <w:left w:val="single" w:sz="5" w:space="0" w:color="000000"/>
              <w:bottom w:val="single" w:sz="5" w:space="0" w:color="000000"/>
              <w:right w:val="single" w:sz="5" w:space="0" w:color="000000"/>
            </w:tcBorders>
          </w:tcPr>
          <w:p w14:paraId="5979D7A9" w14:textId="7707E436" w:rsidR="00BE78D9" w:rsidRDefault="00BE78D9" w:rsidP="000E4431">
            <w:pPr>
              <w:pStyle w:val="TableTitle3"/>
            </w:pPr>
            <w:ins w:id="310" w:author="Jessica Burckhardt" w:date="2024-11-07T11:28:00Z" w16du:dateUtc="2024-11-07T01:28:00Z">
              <w:r>
                <w:t>Transfer of coal seam gas water to a third party</w:t>
              </w:r>
            </w:ins>
          </w:p>
        </w:tc>
      </w:tr>
      <w:tr w:rsidR="00BE78D9" w:rsidRPr="00251833" w14:paraId="2164E2FD" w14:textId="77777777" w:rsidTr="0066042E">
        <w:trPr>
          <w:trHeight w:val="7594"/>
        </w:trPr>
        <w:tc>
          <w:tcPr>
            <w:tcW w:w="1701" w:type="dxa"/>
            <w:tcBorders>
              <w:top w:val="single" w:sz="5" w:space="0" w:color="000000"/>
              <w:left w:val="single" w:sz="5" w:space="0" w:color="000000"/>
              <w:bottom w:val="single" w:sz="5" w:space="0" w:color="000000"/>
              <w:right w:val="single" w:sz="5" w:space="0" w:color="000000"/>
            </w:tcBorders>
          </w:tcPr>
          <w:p w14:paraId="578E3D01" w14:textId="1F69298B" w:rsidR="00BE78D9" w:rsidRPr="004A3DAD" w:rsidRDefault="000834BA" w:rsidP="004A3DAD">
            <w:pPr>
              <w:pStyle w:val="NormalinTable"/>
            </w:pPr>
            <w:ins w:id="311" w:author="Jessica Burckhardt" w:date="2024-11-07T11:28:00Z" w16du:dateUtc="2024-11-07T01:28:00Z">
              <w:r w:rsidRPr="004A3DAD">
                <w:t xml:space="preserve">Waste </w:t>
              </w:r>
            </w:ins>
            <w:ins w:id="312" w:author="Jessica Burckhardt" w:date="2024-11-11T13:58:00Z" w16du:dateUtc="2024-11-11T03:58:00Z">
              <w:r w:rsidR="00A42E74">
                <w:t>1</w:t>
              </w:r>
            </w:ins>
            <w:ins w:id="313" w:author="Jessica Burckhardt" w:date="2025-03-14T09:39:00Z" w16du:dateUtc="2025-03-13T23:39:00Z">
              <w:r w:rsidR="00D865B8">
                <w:t>7</w:t>
              </w:r>
            </w:ins>
          </w:p>
        </w:tc>
        <w:tc>
          <w:tcPr>
            <w:tcW w:w="8505" w:type="dxa"/>
            <w:tcBorders>
              <w:top w:val="single" w:sz="5" w:space="0" w:color="000000"/>
              <w:left w:val="single" w:sz="5" w:space="0" w:color="000000"/>
              <w:bottom w:val="single" w:sz="5" w:space="0" w:color="000000"/>
              <w:right w:val="single" w:sz="5" w:space="0" w:color="000000"/>
            </w:tcBorders>
          </w:tcPr>
          <w:p w14:paraId="5BC30015" w14:textId="32F0A5F7" w:rsidR="004A3DAD" w:rsidRPr="004A3DAD" w:rsidRDefault="004A3DAD" w:rsidP="004A3DAD">
            <w:pPr>
              <w:pStyle w:val="NormalinTable"/>
              <w:rPr>
                <w:ins w:id="314" w:author="Jessica Burckhardt" w:date="2024-11-07T11:29:00Z" w16du:dateUtc="2024-11-07T01:29:00Z"/>
                <w:lang w:val="en-AU"/>
              </w:rPr>
            </w:pPr>
            <w:ins w:id="315" w:author="Jessica Burckhardt" w:date="2024-11-07T11:29:00Z" w16du:dateUtc="2024-11-07T01:29:00Z">
              <w:r w:rsidRPr="004A3DAD">
                <w:rPr>
                  <w:lang w:val="en-AU"/>
                </w:rPr>
                <w:t xml:space="preserve">Coal seam gas water may be transferred to a third party to be used for the following purposes subject to compliance with conditions (Waste </w:t>
              </w:r>
            </w:ins>
            <w:ins w:id="316" w:author="Jessica Burckhardt" w:date="2025-03-07T09:26:00Z" w16du:dateUtc="2025-03-06T23:26:00Z">
              <w:r w:rsidR="006E2ADF">
                <w:rPr>
                  <w:lang w:val="en-AU"/>
                </w:rPr>
                <w:t>1</w:t>
              </w:r>
            </w:ins>
            <w:ins w:id="317" w:author="Jessica Burckhardt" w:date="2025-03-14T11:52:00Z" w16du:dateUtc="2025-03-14T01:52:00Z">
              <w:r w:rsidR="00333F82">
                <w:rPr>
                  <w:lang w:val="en-AU"/>
                </w:rPr>
                <w:t>7</w:t>
              </w:r>
            </w:ins>
            <w:ins w:id="318" w:author="Jessica Burckhardt" w:date="2025-03-07T09:26:00Z" w16du:dateUtc="2025-03-06T23:26:00Z">
              <w:r w:rsidR="006E2ADF">
                <w:rPr>
                  <w:lang w:val="en-AU"/>
                </w:rPr>
                <w:t xml:space="preserve"> </w:t>
              </w:r>
            </w:ins>
            <w:ins w:id="319" w:author="Jessica Burckhardt" w:date="2024-11-07T11:29:00Z" w16du:dateUtc="2024-11-07T01:29:00Z">
              <w:r w:rsidRPr="004A3DAD">
                <w:rPr>
                  <w:lang w:val="en-AU"/>
                </w:rPr>
                <w:t xml:space="preserve">(a)-(d)), (Waste </w:t>
              </w:r>
            </w:ins>
            <w:ins w:id="320" w:author="Jessica Burckhardt" w:date="2025-03-07T09:26:00Z" w16du:dateUtc="2025-03-06T23:26:00Z">
              <w:r w:rsidR="006E2ADF">
                <w:rPr>
                  <w:lang w:val="en-AU"/>
                </w:rPr>
                <w:t>1</w:t>
              </w:r>
            </w:ins>
            <w:ins w:id="321" w:author="Jessica Burckhardt" w:date="2025-03-14T11:52:00Z" w16du:dateUtc="2025-03-14T01:52:00Z">
              <w:r w:rsidR="001A7EC3">
                <w:rPr>
                  <w:lang w:val="en-AU"/>
                </w:rPr>
                <w:t>8</w:t>
              </w:r>
            </w:ins>
            <w:ins w:id="322" w:author="Jessica Burckhardt" w:date="2024-11-07T11:29:00Z" w16du:dateUtc="2024-11-07T01:29:00Z">
              <w:r w:rsidRPr="004A3DAD">
                <w:rPr>
                  <w:lang w:val="en-AU"/>
                </w:rPr>
                <w:t xml:space="preserve">) and (Waste </w:t>
              </w:r>
            </w:ins>
            <w:ins w:id="323" w:author="Jessica Burckhardt" w:date="2025-03-07T09:26:00Z" w16du:dateUtc="2025-03-06T23:26:00Z">
              <w:r w:rsidR="00B676CB">
                <w:rPr>
                  <w:lang w:val="en-AU"/>
                </w:rPr>
                <w:t>1</w:t>
              </w:r>
            </w:ins>
            <w:ins w:id="324" w:author="Jessica Burckhardt" w:date="2025-03-14T11:52:00Z" w16du:dateUtc="2025-03-14T01:52:00Z">
              <w:r w:rsidR="001A7EC3">
                <w:rPr>
                  <w:lang w:val="en-AU"/>
                </w:rPr>
                <w:t>9</w:t>
              </w:r>
            </w:ins>
            <w:ins w:id="325" w:author="Jessica Burckhardt" w:date="2024-11-07T11:29:00Z" w16du:dateUtc="2024-11-07T01:29:00Z">
              <w:r w:rsidRPr="004A3DAD">
                <w:rPr>
                  <w:lang w:val="en-AU"/>
                </w:rPr>
                <w:t>):</w:t>
              </w:r>
            </w:ins>
          </w:p>
          <w:p w14:paraId="36536FEF" w14:textId="77777777" w:rsidR="00667606" w:rsidRPr="00060180" w:rsidRDefault="00667606" w:rsidP="00060180">
            <w:pPr>
              <w:pStyle w:val="LetterDot4"/>
              <w:numPr>
                <w:ilvl w:val="0"/>
                <w:numId w:val="39"/>
              </w:numPr>
              <w:rPr>
                <w:ins w:id="326" w:author="Jessica Burckhardt" w:date="2024-11-07T11:30:00Z" w16du:dateUtc="2024-11-07T01:30:00Z"/>
                <w:lang w:val="en-AU"/>
              </w:rPr>
            </w:pPr>
            <w:ins w:id="327" w:author="Jessica Burckhardt" w:date="2024-11-07T11:30:00Z" w16du:dateUtc="2024-11-07T01:30:00Z">
              <w:r w:rsidRPr="00060180">
                <w:rPr>
                  <w:lang w:val="en-AU"/>
                </w:rPr>
                <w:t xml:space="preserve">dust suppression if the </w:t>
              </w:r>
              <w:r w:rsidRPr="00060180">
                <w:rPr>
                  <w:u w:val="single"/>
                  <w:lang w:val="en-AU"/>
                </w:rPr>
                <w:t>coal seam gas water</w:t>
              </w:r>
              <w:r w:rsidRPr="00060180">
                <w:rPr>
                  <w:lang w:val="en-AU"/>
                </w:rPr>
                <w:t xml:space="preserve"> quality complies with the limits specified in </w:t>
              </w:r>
              <w:r w:rsidRPr="00060180">
                <w:rPr>
                  <w:i/>
                  <w:lang w:val="en-AU"/>
                </w:rPr>
                <w:t>Schedule B, Table 3 – Water Contaminant Release Limits</w:t>
              </w:r>
              <w:r w:rsidRPr="00060180">
                <w:rPr>
                  <w:lang w:val="en-AU"/>
                </w:rPr>
                <w:t>;</w:t>
              </w:r>
            </w:ins>
          </w:p>
          <w:p w14:paraId="4257E48A" w14:textId="77777777" w:rsidR="00667606" w:rsidRPr="00667606" w:rsidRDefault="00667606" w:rsidP="00060180">
            <w:pPr>
              <w:pStyle w:val="LetterDot4"/>
              <w:rPr>
                <w:ins w:id="328" w:author="Jessica Burckhardt" w:date="2024-11-07T11:30:00Z" w16du:dateUtc="2024-11-07T01:30:00Z"/>
                <w:lang w:val="en-AU"/>
              </w:rPr>
            </w:pPr>
            <w:ins w:id="329" w:author="Jessica Burckhardt" w:date="2024-11-07T11:30:00Z" w16du:dateUtc="2024-11-07T01:30:00Z">
              <w:r w:rsidRPr="00667606">
                <w:rPr>
                  <w:u w:val="single"/>
                  <w:lang w:val="en-AU"/>
                </w:rPr>
                <w:t>construction and operational purposes</w:t>
              </w:r>
              <w:r w:rsidRPr="00667606">
                <w:rPr>
                  <w:lang w:val="en-AU"/>
                </w:rPr>
                <w:t xml:space="preserve"> if the </w:t>
              </w:r>
              <w:r w:rsidRPr="00667606">
                <w:rPr>
                  <w:u w:val="single"/>
                  <w:lang w:val="en-AU"/>
                </w:rPr>
                <w:t>coal seam gas water</w:t>
              </w:r>
              <w:r w:rsidRPr="00667606">
                <w:rPr>
                  <w:lang w:val="en-AU"/>
                </w:rPr>
                <w:t xml:space="preserve"> quality complies with the limits specified in </w:t>
              </w:r>
              <w:r w:rsidRPr="00667606">
                <w:rPr>
                  <w:i/>
                  <w:lang w:val="en-AU"/>
                </w:rPr>
                <w:t>Schedule B, Table 3 – Water Contaminant Release Limits</w:t>
              </w:r>
              <w:r w:rsidRPr="00667606">
                <w:rPr>
                  <w:lang w:val="en-AU"/>
                </w:rPr>
                <w:t>;</w:t>
              </w:r>
            </w:ins>
          </w:p>
          <w:p w14:paraId="0675747F" w14:textId="77777777" w:rsidR="00667606" w:rsidRPr="00667606" w:rsidRDefault="00667606" w:rsidP="00060180">
            <w:pPr>
              <w:pStyle w:val="LetterDot4"/>
              <w:rPr>
                <w:ins w:id="330" w:author="Jessica Burckhardt" w:date="2024-11-07T11:30:00Z" w16du:dateUtc="2024-11-07T01:30:00Z"/>
                <w:lang w:val="en-AU"/>
              </w:rPr>
            </w:pPr>
            <w:ins w:id="331" w:author="Jessica Burckhardt" w:date="2024-11-07T11:30:00Z" w16du:dateUtc="2024-11-07T01:30:00Z">
              <w:r w:rsidRPr="00667606">
                <w:rPr>
                  <w:lang w:val="en-AU"/>
                </w:rPr>
                <w:t>irrigation and livestock watering purposes;</w:t>
              </w:r>
            </w:ins>
          </w:p>
          <w:p w14:paraId="7F076A30" w14:textId="77777777" w:rsidR="00667606" w:rsidRPr="00667606" w:rsidDel="00E37545" w:rsidRDefault="00667606" w:rsidP="00060180">
            <w:pPr>
              <w:pStyle w:val="LetterDot4"/>
              <w:rPr>
                <w:ins w:id="332" w:author="Jessica Burckhardt" w:date="2024-11-07T11:30:00Z" w16du:dateUtc="2024-11-07T01:30:00Z"/>
                <w:lang w:val="en-AU"/>
              </w:rPr>
            </w:pPr>
            <w:ins w:id="333" w:author="Jessica Burckhardt" w:date="2024-11-07T11:30:00Z" w16du:dateUtc="2024-11-07T01:30:00Z">
              <w:r w:rsidRPr="00667606" w:rsidDel="00E37545">
                <w:rPr>
                  <w:lang w:val="en-AU"/>
                </w:rPr>
                <w:t>the following industrial purposes:</w:t>
              </w:r>
            </w:ins>
          </w:p>
          <w:p w14:paraId="3CF22B08" w14:textId="77777777" w:rsidR="00667606" w:rsidRPr="00186363" w:rsidDel="00E37545" w:rsidRDefault="00667606" w:rsidP="003E0B0B">
            <w:pPr>
              <w:pStyle w:val="Letterdot2"/>
              <w:numPr>
                <w:ilvl w:val="0"/>
                <w:numId w:val="20"/>
              </w:numPr>
              <w:rPr>
                <w:ins w:id="334" w:author="Jessica Burckhardt" w:date="2024-11-07T11:30:00Z" w16du:dateUtc="2024-11-07T01:30:00Z"/>
              </w:rPr>
            </w:pPr>
            <w:ins w:id="335" w:author="Jessica Burckhardt" w:date="2024-11-07T11:30:00Z" w16du:dateUtc="2024-11-07T01:30:00Z">
              <w:r w:rsidRPr="00186363" w:rsidDel="00E37545">
                <w:t xml:space="preserve">coal washing; </w:t>
              </w:r>
            </w:ins>
          </w:p>
          <w:p w14:paraId="3E7B69B9" w14:textId="77777777" w:rsidR="00667606" w:rsidRPr="00186363" w:rsidDel="00E37545" w:rsidRDefault="00667606" w:rsidP="003E0B0B">
            <w:pPr>
              <w:pStyle w:val="Letterdot2"/>
              <w:numPr>
                <w:ilvl w:val="0"/>
                <w:numId w:val="20"/>
              </w:numPr>
              <w:rPr>
                <w:ins w:id="336" w:author="Jessica Burckhardt" w:date="2024-11-07T11:30:00Z" w16du:dateUtc="2024-11-07T01:30:00Z"/>
              </w:rPr>
            </w:pPr>
            <w:ins w:id="337" w:author="Jessica Burckhardt" w:date="2024-11-07T11:30:00Z" w16du:dateUtc="2024-11-07T01:30:00Z">
              <w:r w:rsidRPr="00186363" w:rsidDel="00E37545">
                <w:t>power stations; and</w:t>
              </w:r>
            </w:ins>
          </w:p>
          <w:p w14:paraId="7F732843" w14:textId="77777777" w:rsidR="00667606" w:rsidRPr="00186363" w:rsidRDefault="00667606" w:rsidP="003E0B0B">
            <w:pPr>
              <w:pStyle w:val="Letterdot2"/>
              <w:numPr>
                <w:ilvl w:val="0"/>
                <w:numId w:val="20"/>
              </w:numPr>
            </w:pPr>
            <w:ins w:id="338" w:author="Jessica Burckhardt" w:date="2024-11-07T11:30:00Z" w16du:dateUtc="2024-11-07T01:30:00Z">
              <w:r w:rsidRPr="00186363" w:rsidDel="00E37545">
                <w:t>water treatment facilities.</w:t>
              </w:r>
            </w:ins>
          </w:p>
          <w:p w14:paraId="4CB5073E" w14:textId="77777777" w:rsidR="00667606" w:rsidRPr="004A64B9" w:rsidRDefault="00667606" w:rsidP="004A64B9">
            <w:pPr>
              <w:pStyle w:val="TableTitle2"/>
              <w:rPr>
                <w:ins w:id="339" w:author="Jessica Burckhardt" w:date="2024-11-07T11:30:00Z" w16du:dateUtc="2024-11-07T01:30:00Z"/>
              </w:rPr>
            </w:pPr>
            <w:ins w:id="340" w:author="Jessica Burckhardt" w:date="2024-11-07T11:30:00Z" w16du:dateUtc="2024-11-07T01:30:00Z">
              <w:r w:rsidRPr="004A64B9">
                <w:t xml:space="preserve">Schedule B, Table 3 – Water Contaminant Release Limits </w:t>
              </w:r>
            </w:ins>
          </w:p>
          <w:tbl>
            <w:tblPr>
              <w:tblW w:w="7443" w:type="dxa"/>
              <w:jc w:val="center"/>
              <w:tblCellMar>
                <w:left w:w="0" w:type="dxa"/>
                <w:right w:w="0" w:type="dxa"/>
              </w:tblCellMar>
              <w:tblLook w:val="04A0" w:firstRow="1" w:lastRow="0" w:firstColumn="1" w:lastColumn="0" w:noHBand="0" w:noVBand="1"/>
            </w:tblPr>
            <w:tblGrid>
              <w:gridCol w:w="2164"/>
              <w:gridCol w:w="1804"/>
              <w:gridCol w:w="1701"/>
              <w:gridCol w:w="1774"/>
            </w:tblGrid>
            <w:tr w:rsidR="00667606" w:rsidRPr="0066042E" w14:paraId="78DDE9D8" w14:textId="77777777" w:rsidTr="0066042E">
              <w:trPr>
                <w:trHeight w:hRule="exact" w:val="647"/>
                <w:tblHeader/>
                <w:jc w:val="center"/>
                <w:ins w:id="341" w:author="Jessica Burckhardt" w:date="2024-11-07T11:30:00Z"/>
              </w:trPr>
              <w:tc>
                <w:tcPr>
                  <w:tcW w:w="2164" w:type="dxa"/>
                  <w:tcBorders>
                    <w:top w:val="single" w:sz="5" w:space="0" w:color="000000"/>
                    <w:left w:val="single" w:sz="5" w:space="0" w:color="000000"/>
                    <w:bottom w:val="single" w:sz="4" w:space="0" w:color="auto"/>
                    <w:right w:val="single" w:sz="5" w:space="0" w:color="000000"/>
                  </w:tcBorders>
                  <w:shd w:val="clear" w:color="auto" w:fill="D9D9D9" w:themeFill="background1" w:themeFillShade="D9"/>
                  <w:vAlign w:val="center"/>
                </w:tcPr>
                <w:p w14:paraId="57E3C58A" w14:textId="77777777" w:rsidR="00667606" w:rsidRPr="0066042E" w:rsidRDefault="00667606" w:rsidP="00667606">
                  <w:pPr>
                    <w:jc w:val="center"/>
                    <w:rPr>
                      <w:ins w:id="342" w:author="Jessica Burckhardt" w:date="2024-11-07T11:30:00Z" w16du:dateUtc="2024-11-07T01:30:00Z"/>
                      <w:rFonts w:ascii="Arial" w:hAnsi="Arial" w:cs="Arial"/>
                      <w:b/>
                      <w:sz w:val="18"/>
                      <w:szCs w:val="18"/>
                      <w:lang w:val="en-AU"/>
                    </w:rPr>
                  </w:pPr>
                  <w:ins w:id="343" w:author="Jessica Burckhardt" w:date="2024-11-07T11:30:00Z" w16du:dateUtc="2024-11-07T01:30:00Z">
                    <w:r w:rsidRPr="0066042E">
                      <w:rPr>
                        <w:rFonts w:ascii="Arial" w:hAnsi="Arial" w:cs="Arial"/>
                        <w:b/>
                        <w:sz w:val="18"/>
                        <w:szCs w:val="18"/>
                        <w:lang w:val="en-AU"/>
                      </w:rPr>
                      <w:t>Water Quality Characteristics</w:t>
                    </w:r>
                  </w:ins>
                </w:p>
              </w:tc>
              <w:tc>
                <w:tcPr>
                  <w:tcW w:w="1804" w:type="dxa"/>
                  <w:tcBorders>
                    <w:top w:val="single" w:sz="5" w:space="0" w:color="000000"/>
                    <w:left w:val="single" w:sz="5" w:space="0" w:color="000000"/>
                    <w:bottom w:val="single" w:sz="4" w:space="0" w:color="auto"/>
                    <w:right w:val="single" w:sz="5" w:space="0" w:color="000000"/>
                  </w:tcBorders>
                  <w:shd w:val="clear" w:color="auto" w:fill="D9D9D9" w:themeFill="background1" w:themeFillShade="D9"/>
                  <w:vAlign w:val="center"/>
                </w:tcPr>
                <w:p w14:paraId="581E2E2D" w14:textId="77777777" w:rsidR="00667606" w:rsidRPr="0066042E" w:rsidRDefault="00667606" w:rsidP="00667606">
                  <w:pPr>
                    <w:jc w:val="center"/>
                    <w:rPr>
                      <w:ins w:id="344" w:author="Jessica Burckhardt" w:date="2024-11-07T11:30:00Z" w16du:dateUtc="2024-11-07T01:30:00Z"/>
                      <w:rFonts w:ascii="Arial" w:hAnsi="Arial" w:cs="Arial"/>
                      <w:b/>
                      <w:sz w:val="18"/>
                      <w:szCs w:val="18"/>
                      <w:lang w:val="en-AU"/>
                    </w:rPr>
                  </w:pPr>
                  <w:ins w:id="345" w:author="Jessica Burckhardt" w:date="2024-11-07T11:30:00Z" w16du:dateUtc="2024-11-07T01:30:00Z">
                    <w:r w:rsidRPr="0066042E">
                      <w:rPr>
                        <w:rFonts w:ascii="Arial" w:hAnsi="Arial" w:cs="Arial"/>
                        <w:b/>
                        <w:sz w:val="18"/>
                        <w:szCs w:val="18"/>
                        <w:lang w:val="en-AU"/>
                      </w:rPr>
                      <w:t>Unit</w:t>
                    </w:r>
                  </w:ins>
                </w:p>
              </w:tc>
              <w:tc>
                <w:tcPr>
                  <w:tcW w:w="1701" w:type="dxa"/>
                  <w:tcBorders>
                    <w:top w:val="single" w:sz="5" w:space="0" w:color="000000"/>
                    <w:left w:val="single" w:sz="5" w:space="0" w:color="000000"/>
                    <w:bottom w:val="single" w:sz="4" w:space="0" w:color="auto"/>
                    <w:right w:val="single" w:sz="5" w:space="0" w:color="000000"/>
                  </w:tcBorders>
                  <w:shd w:val="clear" w:color="auto" w:fill="D9D9D9" w:themeFill="background1" w:themeFillShade="D9"/>
                  <w:vAlign w:val="center"/>
                </w:tcPr>
                <w:p w14:paraId="18DE5588" w14:textId="77777777" w:rsidR="00667606" w:rsidRPr="0066042E" w:rsidRDefault="00667606" w:rsidP="00667606">
                  <w:pPr>
                    <w:jc w:val="center"/>
                    <w:rPr>
                      <w:ins w:id="346" w:author="Jessica Burckhardt" w:date="2024-11-07T11:30:00Z" w16du:dateUtc="2024-11-07T01:30:00Z"/>
                      <w:rFonts w:ascii="Arial" w:hAnsi="Arial" w:cs="Arial"/>
                      <w:b/>
                      <w:sz w:val="18"/>
                      <w:szCs w:val="18"/>
                      <w:lang w:val="en-AU"/>
                    </w:rPr>
                  </w:pPr>
                  <w:ins w:id="347" w:author="Jessica Burckhardt" w:date="2024-11-07T11:30:00Z" w16du:dateUtc="2024-11-07T01:30:00Z">
                    <w:r w:rsidRPr="0066042E">
                      <w:rPr>
                        <w:rFonts w:ascii="Arial" w:hAnsi="Arial" w:cs="Arial"/>
                        <w:b/>
                        <w:sz w:val="18"/>
                        <w:szCs w:val="18"/>
                        <w:lang w:val="en-AU"/>
                      </w:rPr>
                      <w:t>Limit</w:t>
                    </w:r>
                  </w:ins>
                </w:p>
              </w:tc>
              <w:tc>
                <w:tcPr>
                  <w:tcW w:w="1774" w:type="dxa"/>
                  <w:tcBorders>
                    <w:top w:val="single" w:sz="5" w:space="0" w:color="000000"/>
                    <w:left w:val="single" w:sz="5" w:space="0" w:color="000000"/>
                    <w:bottom w:val="single" w:sz="4" w:space="0" w:color="auto"/>
                    <w:right w:val="single" w:sz="5" w:space="0" w:color="000000"/>
                  </w:tcBorders>
                  <w:shd w:val="clear" w:color="auto" w:fill="D9D9D9" w:themeFill="background1" w:themeFillShade="D9"/>
                  <w:vAlign w:val="center"/>
                </w:tcPr>
                <w:p w14:paraId="24840C70" w14:textId="77777777" w:rsidR="00667606" w:rsidRPr="0066042E" w:rsidRDefault="00667606" w:rsidP="00667606">
                  <w:pPr>
                    <w:jc w:val="center"/>
                    <w:rPr>
                      <w:ins w:id="348" w:author="Jessica Burckhardt" w:date="2024-11-07T11:30:00Z" w16du:dateUtc="2024-11-07T01:30:00Z"/>
                      <w:rFonts w:ascii="Arial" w:hAnsi="Arial" w:cs="Arial"/>
                      <w:b/>
                      <w:sz w:val="18"/>
                      <w:szCs w:val="18"/>
                      <w:lang w:val="en-AU"/>
                    </w:rPr>
                  </w:pPr>
                  <w:ins w:id="349" w:author="Jessica Burckhardt" w:date="2024-11-07T11:30:00Z" w16du:dateUtc="2024-11-07T01:30:00Z">
                    <w:r w:rsidRPr="0066042E">
                      <w:rPr>
                        <w:rFonts w:ascii="Arial" w:hAnsi="Arial" w:cs="Arial"/>
                        <w:b/>
                        <w:sz w:val="18"/>
                        <w:szCs w:val="18"/>
                        <w:lang w:val="en-AU"/>
                      </w:rPr>
                      <w:t>Limit Type</w:t>
                    </w:r>
                  </w:ins>
                </w:p>
              </w:tc>
            </w:tr>
            <w:tr w:rsidR="00667606" w:rsidRPr="0066042E" w14:paraId="772CA41A" w14:textId="77777777" w:rsidTr="0066042E">
              <w:trPr>
                <w:trHeight w:hRule="exact" w:val="427"/>
                <w:jc w:val="center"/>
                <w:ins w:id="350" w:author="Jessica Burckhardt" w:date="2024-11-07T11:30:00Z"/>
              </w:trPr>
              <w:tc>
                <w:tcPr>
                  <w:tcW w:w="2164" w:type="dxa"/>
                  <w:tcBorders>
                    <w:top w:val="single" w:sz="4" w:space="0" w:color="auto"/>
                    <w:left w:val="single" w:sz="4" w:space="0" w:color="auto"/>
                    <w:bottom w:val="single" w:sz="4" w:space="0" w:color="auto"/>
                    <w:right w:val="single" w:sz="4" w:space="0" w:color="auto"/>
                  </w:tcBorders>
                  <w:vAlign w:val="center"/>
                </w:tcPr>
                <w:p w14:paraId="7460F668" w14:textId="77777777" w:rsidR="00667606" w:rsidRPr="0066042E" w:rsidRDefault="00667606" w:rsidP="00667606">
                  <w:pPr>
                    <w:jc w:val="center"/>
                    <w:rPr>
                      <w:ins w:id="351" w:author="Jessica Burckhardt" w:date="2024-11-07T11:30:00Z" w16du:dateUtc="2024-11-07T01:30:00Z"/>
                      <w:rFonts w:ascii="Arial" w:hAnsi="Arial" w:cs="Arial"/>
                      <w:sz w:val="18"/>
                      <w:szCs w:val="18"/>
                      <w:lang w:val="en-AU"/>
                    </w:rPr>
                  </w:pPr>
                  <w:ins w:id="352" w:author="Jessica Burckhardt" w:date="2024-11-07T11:30:00Z" w16du:dateUtc="2024-11-07T01:30:00Z">
                    <w:r w:rsidRPr="0066042E">
                      <w:rPr>
                        <w:rFonts w:ascii="Arial" w:hAnsi="Arial" w:cs="Arial"/>
                        <w:sz w:val="18"/>
                        <w:szCs w:val="18"/>
                        <w:lang w:val="en-AU"/>
                      </w:rPr>
                      <w:t>pH</w:t>
                    </w:r>
                  </w:ins>
                </w:p>
              </w:tc>
              <w:tc>
                <w:tcPr>
                  <w:tcW w:w="1804" w:type="dxa"/>
                  <w:tcBorders>
                    <w:top w:val="single" w:sz="4" w:space="0" w:color="auto"/>
                    <w:left w:val="single" w:sz="4" w:space="0" w:color="auto"/>
                    <w:bottom w:val="single" w:sz="4" w:space="0" w:color="auto"/>
                    <w:right w:val="single" w:sz="4" w:space="0" w:color="auto"/>
                  </w:tcBorders>
                  <w:vAlign w:val="center"/>
                </w:tcPr>
                <w:p w14:paraId="46D9E632" w14:textId="2EA05203" w:rsidR="00667606" w:rsidRPr="0066042E" w:rsidRDefault="00667606" w:rsidP="00667606">
                  <w:pPr>
                    <w:jc w:val="center"/>
                    <w:rPr>
                      <w:ins w:id="353" w:author="Jessica Burckhardt" w:date="2024-11-07T11:30:00Z" w16du:dateUtc="2024-11-07T01:30:00Z"/>
                      <w:rFonts w:ascii="Arial" w:hAnsi="Arial" w:cs="Arial"/>
                      <w:sz w:val="18"/>
                      <w:szCs w:val="18"/>
                      <w:lang w:val="en-AU"/>
                    </w:rPr>
                  </w:pPr>
                  <w:ins w:id="354" w:author="Jessica Burckhardt" w:date="2024-11-07T11:30:00Z" w16du:dateUtc="2024-11-07T01:30:00Z">
                    <w:r w:rsidRPr="0066042E">
                      <w:rPr>
                        <w:rFonts w:ascii="Arial" w:hAnsi="Arial" w:cs="Arial"/>
                        <w:sz w:val="18"/>
                        <w:szCs w:val="18"/>
                        <w:lang w:val="en-AU"/>
                      </w:rPr>
                      <w:t>pH unit</w:t>
                    </w:r>
                  </w:ins>
                </w:p>
              </w:tc>
              <w:tc>
                <w:tcPr>
                  <w:tcW w:w="1701" w:type="dxa"/>
                  <w:tcBorders>
                    <w:top w:val="single" w:sz="4" w:space="0" w:color="auto"/>
                    <w:left w:val="single" w:sz="4" w:space="0" w:color="auto"/>
                    <w:bottom w:val="single" w:sz="4" w:space="0" w:color="auto"/>
                    <w:right w:val="single" w:sz="4" w:space="0" w:color="auto"/>
                  </w:tcBorders>
                  <w:vAlign w:val="center"/>
                </w:tcPr>
                <w:p w14:paraId="3060F417" w14:textId="77777777" w:rsidR="00667606" w:rsidRPr="0066042E" w:rsidRDefault="00667606" w:rsidP="00667606">
                  <w:pPr>
                    <w:jc w:val="center"/>
                    <w:rPr>
                      <w:ins w:id="355" w:author="Jessica Burckhardt" w:date="2024-11-07T11:30:00Z" w16du:dateUtc="2024-11-07T01:30:00Z"/>
                      <w:rFonts w:ascii="Arial" w:hAnsi="Arial" w:cs="Arial"/>
                      <w:sz w:val="18"/>
                      <w:szCs w:val="18"/>
                      <w:lang w:val="en-AU"/>
                    </w:rPr>
                  </w:pPr>
                  <w:ins w:id="356" w:author="Jessica Burckhardt" w:date="2024-11-07T11:30:00Z" w16du:dateUtc="2024-11-07T01:30:00Z">
                    <w:r w:rsidRPr="0066042E">
                      <w:rPr>
                        <w:rFonts w:ascii="Arial" w:hAnsi="Arial" w:cs="Arial"/>
                        <w:sz w:val="18"/>
                        <w:szCs w:val="18"/>
                        <w:lang w:val="en-AU"/>
                      </w:rPr>
                      <w:t>6.0 to 9.0</w:t>
                    </w:r>
                  </w:ins>
                </w:p>
              </w:tc>
              <w:tc>
                <w:tcPr>
                  <w:tcW w:w="1774" w:type="dxa"/>
                  <w:tcBorders>
                    <w:top w:val="single" w:sz="4" w:space="0" w:color="auto"/>
                    <w:left w:val="single" w:sz="4" w:space="0" w:color="auto"/>
                    <w:bottom w:val="single" w:sz="4" w:space="0" w:color="auto"/>
                    <w:right w:val="single" w:sz="4" w:space="0" w:color="auto"/>
                  </w:tcBorders>
                  <w:vAlign w:val="center"/>
                </w:tcPr>
                <w:p w14:paraId="1280EDBA" w14:textId="77777777" w:rsidR="00667606" w:rsidRPr="0066042E" w:rsidRDefault="00667606" w:rsidP="00667606">
                  <w:pPr>
                    <w:jc w:val="center"/>
                    <w:rPr>
                      <w:ins w:id="357" w:author="Jessica Burckhardt" w:date="2024-11-07T11:30:00Z" w16du:dateUtc="2024-11-07T01:30:00Z"/>
                      <w:rFonts w:ascii="Arial" w:hAnsi="Arial" w:cs="Arial"/>
                      <w:sz w:val="18"/>
                      <w:szCs w:val="18"/>
                      <w:lang w:val="en-AU"/>
                    </w:rPr>
                  </w:pPr>
                  <w:ins w:id="358" w:author="Jessica Burckhardt" w:date="2024-11-07T11:30:00Z" w16du:dateUtc="2024-11-07T01:30:00Z">
                    <w:r w:rsidRPr="0066042E">
                      <w:rPr>
                        <w:rFonts w:ascii="Arial" w:hAnsi="Arial" w:cs="Arial"/>
                        <w:sz w:val="18"/>
                        <w:szCs w:val="18"/>
                        <w:lang w:val="en-AU"/>
                      </w:rPr>
                      <w:t>Range</w:t>
                    </w:r>
                  </w:ins>
                </w:p>
              </w:tc>
            </w:tr>
            <w:tr w:rsidR="00667606" w:rsidRPr="0066042E" w14:paraId="01E05809" w14:textId="77777777" w:rsidTr="0066042E">
              <w:trPr>
                <w:trHeight w:hRule="exact" w:val="389"/>
                <w:jc w:val="center"/>
                <w:ins w:id="359" w:author="Jessica Burckhardt" w:date="2024-11-07T11:30:00Z"/>
              </w:trPr>
              <w:tc>
                <w:tcPr>
                  <w:tcW w:w="2164" w:type="dxa"/>
                  <w:vMerge w:val="restart"/>
                  <w:tcBorders>
                    <w:top w:val="single" w:sz="4" w:space="0" w:color="auto"/>
                    <w:left w:val="single" w:sz="4" w:space="0" w:color="auto"/>
                    <w:bottom w:val="single" w:sz="4" w:space="0" w:color="auto"/>
                    <w:right w:val="single" w:sz="4" w:space="0" w:color="auto"/>
                  </w:tcBorders>
                  <w:vAlign w:val="center"/>
                </w:tcPr>
                <w:p w14:paraId="06A067BE" w14:textId="77777777" w:rsidR="00667606" w:rsidRPr="0066042E" w:rsidRDefault="00667606" w:rsidP="00667606">
                  <w:pPr>
                    <w:jc w:val="center"/>
                    <w:rPr>
                      <w:ins w:id="360" w:author="Jessica Burckhardt" w:date="2024-11-07T11:30:00Z" w16du:dateUtc="2024-11-07T01:30:00Z"/>
                      <w:rFonts w:ascii="Arial" w:hAnsi="Arial" w:cs="Arial"/>
                      <w:sz w:val="18"/>
                      <w:szCs w:val="18"/>
                      <w:lang w:val="en-AU"/>
                    </w:rPr>
                  </w:pPr>
                  <w:ins w:id="361" w:author="Jessica Burckhardt" w:date="2024-11-07T11:30:00Z" w16du:dateUtc="2024-11-07T01:30:00Z">
                    <w:r w:rsidRPr="0066042E">
                      <w:rPr>
                        <w:rFonts w:ascii="Arial" w:hAnsi="Arial" w:cs="Arial"/>
                        <w:sz w:val="18"/>
                        <w:szCs w:val="18"/>
                        <w:lang w:val="en-AU"/>
                      </w:rPr>
                      <w:t>Sodium Adsorption Ratio</w:t>
                    </w:r>
                  </w:ins>
                </w:p>
              </w:tc>
              <w:tc>
                <w:tcPr>
                  <w:tcW w:w="1804" w:type="dxa"/>
                  <w:vMerge w:val="restart"/>
                  <w:tcBorders>
                    <w:top w:val="single" w:sz="4" w:space="0" w:color="auto"/>
                    <w:left w:val="single" w:sz="4" w:space="0" w:color="auto"/>
                    <w:bottom w:val="single" w:sz="4" w:space="0" w:color="auto"/>
                    <w:right w:val="single" w:sz="4" w:space="0" w:color="auto"/>
                  </w:tcBorders>
                  <w:vAlign w:val="center"/>
                </w:tcPr>
                <w:p w14:paraId="52B8A5E2" w14:textId="77777777" w:rsidR="00667606" w:rsidRPr="0066042E" w:rsidRDefault="00667606" w:rsidP="00667606">
                  <w:pPr>
                    <w:jc w:val="center"/>
                    <w:rPr>
                      <w:ins w:id="362" w:author="Jessica Burckhardt" w:date="2024-11-07T11:30:00Z" w16du:dateUtc="2024-11-07T01:30:00Z"/>
                      <w:rFonts w:ascii="Arial" w:hAnsi="Arial" w:cs="Arial"/>
                      <w:sz w:val="18"/>
                      <w:szCs w:val="18"/>
                      <w:lang w:val="en-AU"/>
                    </w:rPr>
                  </w:pPr>
                  <w:ins w:id="363" w:author="Jessica Burckhardt" w:date="2024-11-07T11:30:00Z" w16du:dateUtc="2024-11-07T01:30:00Z">
                    <w:r w:rsidRPr="0066042E">
                      <w:rPr>
                        <w:rFonts w:ascii="Arial" w:hAnsi="Arial" w:cs="Arial"/>
                        <w:sz w:val="18"/>
                        <w:szCs w:val="18"/>
                        <w:lang w:val="en-AU"/>
                      </w:rPr>
                      <w:t>ratio</w:t>
                    </w:r>
                  </w:ins>
                </w:p>
              </w:tc>
              <w:tc>
                <w:tcPr>
                  <w:tcW w:w="1701" w:type="dxa"/>
                  <w:tcBorders>
                    <w:top w:val="single" w:sz="4" w:space="0" w:color="auto"/>
                    <w:left w:val="single" w:sz="4" w:space="0" w:color="auto"/>
                    <w:bottom w:val="single" w:sz="4" w:space="0" w:color="auto"/>
                    <w:right w:val="single" w:sz="4" w:space="0" w:color="auto"/>
                  </w:tcBorders>
                  <w:vAlign w:val="center"/>
                </w:tcPr>
                <w:p w14:paraId="10C0C258" w14:textId="77777777" w:rsidR="00667606" w:rsidRPr="0066042E" w:rsidRDefault="00667606" w:rsidP="00667606">
                  <w:pPr>
                    <w:jc w:val="center"/>
                    <w:rPr>
                      <w:ins w:id="364" w:author="Jessica Burckhardt" w:date="2024-11-07T11:30:00Z" w16du:dateUtc="2024-11-07T01:30:00Z"/>
                      <w:rFonts w:ascii="Arial" w:hAnsi="Arial" w:cs="Arial"/>
                      <w:sz w:val="18"/>
                      <w:szCs w:val="18"/>
                      <w:lang w:val="en-AU"/>
                    </w:rPr>
                  </w:pPr>
                  <w:ins w:id="365" w:author="Jessica Burckhardt" w:date="2024-11-07T11:30:00Z" w16du:dateUtc="2024-11-07T01:30:00Z">
                    <w:r w:rsidRPr="0066042E">
                      <w:rPr>
                        <w:rFonts w:ascii="Arial" w:hAnsi="Arial" w:cs="Arial"/>
                        <w:sz w:val="18"/>
                        <w:szCs w:val="18"/>
                        <w:lang w:val="en-AU"/>
                      </w:rPr>
                      <w:t>6</w:t>
                    </w:r>
                  </w:ins>
                </w:p>
              </w:tc>
              <w:tc>
                <w:tcPr>
                  <w:tcW w:w="1774" w:type="dxa"/>
                  <w:tcBorders>
                    <w:top w:val="single" w:sz="4" w:space="0" w:color="auto"/>
                    <w:left w:val="single" w:sz="4" w:space="0" w:color="auto"/>
                    <w:bottom w:val="single" w:sz="4" w:space="0" w:color="auto"/>
                    <w:right w:val="single" w:sz="4" w:space="0" w:color="auto"/>
                  </w:tcBorders>
                  <w:vAlign w:val="center"/>
                </w:tcPr>
                <w:p w14:paraId="4DEC6B61" w14:textId="77777777" w:rsidR="00667606" w:rsidRPr="0066042E" w:rsidRDefault="00667606" w:rsidP="00667606">
                  <w:pPr>
                    <w:jc w:val="center"/>
                    <w:rPr>
                      <w:ins w:id="366" w:author="Jessica Burckhardt" w:date="2024-11-07T11:30:00Z" w16du:dateUtc="2024-11-07T01:30:00Z"/>
                      <w:rFonts w:ascii="Arial" w:hAnsi="Arial" w:cs="Arial"/>
                      <w:sz w:val="18"/>
                      <w:szCs w:val="18"/>
                      <w:lang w:val="en-AU"/>
                    </w:rPr>
                  </w:pPr>
                  <w:ins w:id="367" w:author="Jessica Burckhardt" w:date="2024-11-07T11:30:00Z" w16du:dateUtc="2024-11-07T01:30:00Z">
                    <w:r w:rsidRPr="0066042E">
                      <w:rPr>
                        <w:rFonts w:ascii="Arial" w:hAnsi="Arial" w:cs="Arial"/>
                        <w:sz w:val="18"/>
                        <w:szCs w:val="18"/>
                        <w:lang w:val="en-AU"/>
                      </w:rPr>
                      <w:t>80</w:t>
                    </w:r>
                    <w:r w:rsidRPr="0066042E">
                      <w:rPr>
                        <w:rFonts w:ascii="Arial" w:hAnsi="Arial" w:cs="Arial"/>
                        <w:sz w:val="18"/>
                        <w:szCs w:val="18"/>
                        <w:vertAlign w:val="superscript"/>
                        <w:lang w:val="en-AU"/>
                      </w:rPr>
                      <w:t>th</w:t>
                    </w:r>
                    <w:r w:rsidRPr="0066042E">
                      <w:rPr>
                        <w:rFonts w:ascii="Arial" w:hAnsi="Arial" w:cs="Arial"/>
                        <w:sz w:val="18"/>
                        <w:szCs w:val="18"/>
                        <w:lang w:val="en-AU"/>
                      </w:rPr>
                      <w:t xml:space="preserve"> Percentile</w:t>
                    </w:r>
                  </w:ins>
                </w:p>
              </w:tc>
            </w:tr>
            <w:tr w:rsidR="00667606" w:rsidRPr="0066042E" w14:paraId="6393618A" w14:textId="77777777" w:rsidTr="0066042E">
              <w:trPr>
                <w:trHeight w:hRule="exact" w:val="379"/>
                <w:jc w:val="center"/>
                <w:ins w:id="368" w:author="Jessica Burckhardt" w:date="2024-11-07T11:30:00Z"/>
              </w:trPr>
              <w:tc>
                <w:tcPr>
                  <w:tcW w:w="2164" w:type="dxa"/>
                  <w:vMerge/>
                  <w:tcBorders>
                    <w:top w:val="single" w:sz="4" w:space="0" w:color="auto"/>
                    <w:left w:val="single" w:sz="4" w:space="0" w:color="auto"/>
                    <w:bottom w:val="single" w:sz="4" w:space="0" w:color="auto"/>
                    <w:right w:val="single" w:sz="4" w:space="0" w:color="auto"/>
                  </w:tcBorders>
                  <w:vAlign w:val="center"/>
                </w:tcPr>
                <w:p w14:paraId="169E050C" w14:textId="77777777" w:rsidR="00667606" w:rsidRPr="0066042E" w:rsidRDefault="00667606" w:rsidP="00667606">
                  <w:pPr>
                    <w:jc w:val="center"/>
                    <w:rPr>
                      <w:ins w:id="369" w:author="Jessica Burckhardt" w:date="2024-11-07T11:30:00Z" w16du:dateUtc="2024-11-07T01:30:00Z"/>
                      <w:rFonts w:ascii="Arial" w:hAnsi="Arial" w:cs="Arial"/>
                      <w:sz w:val="18"/>
                      <w:szCs w:val="18"/>
                      <w:lang w:val="en-AU"/>
                    </w:rPr>
                  </w:pPr>
                </w:p>
              </w:tc>
              <w:tc>
                <w:tcPr>
                  <w:tcW w:w="1804" w:type="dxa"/>
                  <w:vMerge/>
                  <w:tcBorders>
                    <w:top w:val="single" w:sz="4" w:space="0" w:color="auto"/>
                    <w:left w:val="single" w:sz="4" w:space="0" w:color="auto"/>
                    <w:bottom w:val="single" w:sz="4" w:space="0" w:color="auto"/>
                    <w:right w:val="single" w:sz="4" w:space="0" w:color="auto"/>
                  </w:tcBorders>
                  <w:vAlign w:val="center"/>
                </w:tcPr>
                <w:p w14:paraId="4734648B" w14:textId="77777777" w:rsidR="00667606" w:rsidRPr="0066042E" w:rsidRDefault="00667606" w:rsidP="00667606">
                  <w:pPr>
                    <w:jc w:val="center"/>
                    <w:rPr>
                      <w:ins w:id="370" w:author="Jessica Burckhardt" w:date="2024-11-07T11:30:00Z" w16du:dateUtc="2024-11-07T01:30:00Z"/>
                      <w:rFonts w:ascii="Arial" w:hAnsi="Arial" w:cs="Arial"/>
                      <w:sz w:val="18"/>
                      <w:szCs w:val="18"/>
                      <w:lang w:val="en-AU"/>
                    </w:rPr>
                  </w:pPr>
                </w:p>
              </w:tc>
              <w:tc>
                <w:tcPr>
                  <w:tcW w:w="1701" w:type="dxa"/>
                  <w:tcBorders>
                    <w:top w:val="single" w:sz="4" w:space="0" w:color="auto"/>
                    <w:left w:val="single" w:sz="4" w:space="0" w:color="auto"/>
                    <w:bottom w:val="single" w:sz="4" w:space="0" w:color="auto"/>
                    <w:right w:val="single" w:sz="4" w:space="0" w:color="auto"/>
                  </w:tcBorders>
                  <w:vAlign w:val="center"/>
                </w:tcPr>
                <w:p w14:paraId="40020868" w14:textId="77777777" w:rsidR="00667606" w:rsidRPr="0066042E" w:rsidRDefault="00667606" w:rsidP="00667606">
                  <w:pPr>
                    <w:jc w:val="center"/>
                    <w:rPr>
                      <w:ins w:id="371" w:author="Jessica Burckhardt" w:date="2024-11-07T11:30:00Z" w16du:dateUtc="2024-11-07T01:30:00Z"/>
                      <w:rFonts w:ascii="Arial" w:hAnsi="Arial" w:cs="Arial"/>
                      <w:sz w:val="18"/>
                      <w:szCs w:val="18"/>
                      <w:lang w:val="en-AU"/>
                    </w:rPr>
                  </w:pPr>
                  <w:ins w:id="372" w:author="Jessica Burckhardt" w:date="2024-11-07T11:30:00Z" w16du:dateUtc="2024-11-07T01:30:00Z">
                    <w:r w:rsidRPr="0066042E">
                      <w:rPr>
                        <w:rFonts w:ascii="Arial" w:hAnsi="Arial" w:cs="Arial"/>
                        <w:sz w:val="18"/>
                        <w:szCs w:val="18"/>
                        <w:lang w:val="en-AU"/>
                      </w:rPr>
                      <w:t>12</w:t>
                    </w:r>
                  </w:ins>
                </w:p>
              </w:tc>
              <w:tc>
                <w:tcPr>
                  <w:tcW w:w="1774" w:type="dxa"/>
                  <w:tcBorders>
                    <w:top w:val="single" w:sz="4" w:space="0" w:color="auto"/>
                    <w:left w:val="single" w:sz="4" w:space="0" w:color="auto"/>
                    <w:bottom w:val="single" w:sz="4" w:space="0" w:color="auto"/>
                    <w:right w:val="single" w:sz="4" w:space="0" w:color="auto"/>
                  </w:tcBorders>
                  <w:vAlign w:val="center"/>
                </w:tcPr>
                <w:p w14:paraId="29094471" w14:textId="77777777" w:rsidR="00667606" w:rsidRPr="0066042E" w:rsidRDefault="00667606" w:rsidP="00667606">
                  <w:pPr>
                    <w:jc w:val="center"/>
                    <w:rPr>
                      <w:ins w:id="373" w:author="Jessica Burckhardt" w:date="2024-11-07T11:30:00Z" w16du:dateUtc="2024-11-07T01:30:00Z"/>
                      <w:rFonts w:ascii="Arial" w:hAnsi="Arial" w:cs="Arial"/>
                      <w:sz w:val="18"/>
                      <w:szCs w:val="18"/>
                      <w:lang w:val="en-AU"/>
                    </w:rPr>
                  </w:pPr>
                  <w:ins w:id="374" w:author="Jessica Burckhardt" w:date="2024-11-07T11:30:00Z" w16du:dateUtc="2024-11-07T01:30:00Z">
                    <w:r w:rsidRPr="0066042E">
                      <w:rPr>
                        <w:rFonts w:ascii="Arial" w:hAnsi="Arial" w:cs="Arial"/>
                        <w:sz w:val="18"/>
                        <w:szCs w:val="18"/>
                        <w:lang w:val="en-AU"/>
                      </w:rPr>
                      <w:t>Maximum</w:t>
                    </w:r>
                  </w:ins>
                </w:p>
              </w:tc>
            </w:tr>
            <w:tr w:rsidR="00667606" w:rsidRPr="0066042E" w14:paraId="69C89F61" w14:textId="77777777" w:rsidTr="0066042E">
              <w:trPr>
                <w:trHeight w:hRule="exact" w:val="485"/>
                <w:jc w:val="center"/>
                <w:ins w:id="375" w:author="Jessica Burckhardt" w:date="2024-11-07T11:30:00Z"/>
              </w:trPr>
              <w:tc>
                <w:tcPr>
                  <w:tcW w:w="2164" w:type="dxa"/>
                  <w:tcBorders>
                    <w:top w:val="single" w:sz="4" w:space="0" w:color="auto"/>
                    <w:left w:val="single" w:sz="4" w:space="0" w:color="auto"/>
                    <w:bottom w:val="single" w:sz="4" w:space="0" w:color="auto"/>
                    <w:right w:val="single" w:sz="4" w:space="0" w:color="auto"/>
                  </w:tcBorders>
                  <w:vAlign w:val="center"/>
                </w:tcPr>
                <w:p w14:paraId="2811D7B5" w14:textId="77777777" w:rsidR="00667606" w:rsidRPr="0066042E" w:rsidRDefault="00667606" w:rsidP="00667606">
                  <w:pPr>
                    <w:jc w:val="center"/>
                    <w:rPr>
                      <w:ins w:id="376" w:author="Jessica Burckhardt" w:date="2024-11-07T11:30:00Z" w16du:dateUtc="2024-11-07T01:30:00Z"/>
                      <w:rFonts w:ascii="Arial" w:hAnsi="Arial" w:cs="Arial"/>
                      <w:sz w:val="18"/>
                      <w:szCs w:val="18"/>
                      <w:lang w:val="en-AU"/>
                    </w:rPr>
                  </w:pPr>
                  <w:ins w:id="377" w:author="Jessica Burckhardt" w:date="2024-11-07T11:30:00Z" w16du:dateUtc="2024-11-07T01:30:00Z">
                    <w:r w:rsidRPr="0066042E">
                      <w:rPr>
                        <w:rFonts w:ascii="Arial" w:hAnsi="Arial" w:cs="Arial"/>
                        <w:sz w:val="18"/>
                        <w:szCs w:val="18"/>
                        <w:lang w:val="en-AU"/>
                      </w:rPr>
                      <w:t>Total Dissolved Solids (TDS)</w:t>
                    </w:r>
                  </w:ins>
                </w:p>
              </w:tc>
              <w:tc>
                <w:tcPr>
                  <w:tcW w:w="1804" w:type="dxa"/>
                  <w:tcBorders>
                    <w:top w:val="single" w:sz="4" w:space="0" w:color="auto"/>
                    <w:left w:val="single" w:sz="4" w:space="0" w:color="auto"/>
                    <w:bottom w:val="single" w:sz="4" w:space="0" w:color="auto"/>
                    <w:right w:val="single" w:sz="4" w:space="0" w:color="auto"/>
                  </w:tcBorders>
                  <w:vAlign w:val="center"/>
                </w:tcPr>
                <w:p w14:paraId="4F8CF5CC" w14:textId="77777777" w:rsidR="00667606" w:rsidRPr="0066042E" w:rsidRDefault="00667606" w:rsidP="00667606">
                  <w:pPr>
                    <w:jc w:val="center"/>
                    <w:rPr>
                      <w:ins w:id="378" w:author="Jessica Burckhardt" w:date="2024-11-07T11:30:00Z" w16du:dateUtc="2024-11-07T01:30:00Z"/>
                      <w:rFonts w:ascii="Arial" w:hAnsi="Arial" w:cs="Arial"/>
                      <w:sz w:val="18"/>
                      <w:szCs w:val="18"/>
                      <w:lang w:val="en-AU"/>
                    </w:rPr>
                  </w:pPr>
                  <w:ins w:id="379" w:author="Jessica Burckhardt" w:date="2024-11-07T11:30:00Z" w16du:dateUtc="2024-11-07T01:30:00Z">
                    <w:r w:rsidRPr="0066042E">
                      <w:rPr>
                        <w:rFonts w:ascii="Arial" w:hAnsi="Arial" w:cs="Arial"/>
                        <w:sz w:val="18"/>
                        <w:szCs w:val="18"/>
                        <w:lang w:val="en-AU"/>
                      </w:rPr>
                      <w:t>mg/L</w:t>
                    </w:r>
                  </w:ins>
                </w:p>
              </w:tc>
              <w:tc>
                <w:tcPr>
                  <w:tcW w:w="1701" w:type="dxa"/>
                  <w:tcBorders>
                    <w:top w:val="single" w:sz="4" w:space="0" w:color="auto"/>
                    <w:left w:val="single" w:sz="4" w:space="0" w:color="auto"/>
                    <w:bottom w:val="single" w:sz="4" w:space="0" w:color="auto"/>
                    <w:right w:val="single" w:sz="4" w:space="0" w:color="auto"/>
                  </w:tcBorders>
                  <w:vAlign w:val="center"/>
                </w:tcPr>
                <w:p w14:paraId="6DBE720B" w14:textId="77777777" w:rsidR="00667606" w:rsidRPr="0066042E" w:rsidRDefault="00667606" w:rsidP="00667606">
                  <w:pPr>
                    <w:jc w:val="center"/>
                    <w:rPr>
                      <w:ins w:id="380" w:author="Jessica Burckhardt" w:date="2024-11-07T11:30:00Z" w16du:dateUtc="2024-11-07T01:30:00Z"/>
                      <w:rFonts w:ascii="Arial" w:hAnsi="Arial" w:cs="Arial"/>
                      <w:sz w:val="18"/>
                      <w:szCs w:val="18"/>
                      <w:lang w:val="en-AU"/>
                    </w:rPr>
                  </w:pPr>
                  <w:ins w:id="381" w:author="Jessica Burckhardt" w:date="2024-11-07T11:30:00Z" w16du:dateUtc="2024-11-07T01:30:00Z">
                    <w:r w:rsidRPr="0066042E">
                      <w:rPr>
                        <w:rFonts w:ascii="Arial" w:hAnsi="Arial" w:cs="Arial"/>
                        <w:sz w:val="18"/>
                        <w:szCs w:val="18"/>
                        <w:lang w:val="en-AU"/>
                      </w:rPr>
                      <w:t>1500</w:t>
                    </w:r>
                  </w:ins>
                </w:p>
              </w:tc>
              <w:tc>
                <w:tcPr>
                  <w:tcW w:w="1774" w:type="dxa"/>
                  <w:tcBorders>
                    <w:top w:val="single" w:sz="4" w:space="0" w:color="auto"/>
                    <w:left w:val="single" w:sz="4" w:space="0" w:color="auto"/>
                    <w:bottom w:val="single" w:sz="4" w:space="0" w:color="auto"/>
                    <w:right w:val="single" w:sz="4" w:space="0" w:color="auto"/>
                  </w:tcBorders>
                  <w:vAlign w:val="center"/>
                </w:tcPr>
                <w:p w14:paraId="3E29EF28" w14:textId="77777777" w:rsidR="00667606" w:rsidRPr="0066042E" w:rsidRDefault="00667606" w:rsidP="00667606">
                  <w:pPr>
                    <w:jc w:val="center"/>
                    <w:rPr>
                      <w:ins w:id="382" w:author="Jessica Burckhardt" w:date="2024-11-07T11:30:00Z" w16du:dateUtc="2024-11-07T01:30:00Z"/>
                      <w:rFonts w:ascii="Arial" w:hAnsi="Arial" w:cs="Arial"/>
                      <w:sz w:val="18"/>
                      <w:szCs w:val="18"/>
                      <w:lang w:val="en-AU"/>
                    </w:rPr>
                  </w:pPr>
                  <w:ins w:id="383" w:author="Jessica Burckhardt" w:date="2024-11-07T11:30:00Z" w16du:dateUtc="2024-11-07T01:30:00Z">
                    <w:r w:rsidRPr="0066042E">
                      <w:rPr>
                        <w:rFonts w:ascii="Arial" w:hAnsi="Arial" w:cs="Arial"/>
                        <w:sz w:val="18"/>
                        <w:szCs w:val="18"/>
                        <w:lang w:val="en-AU"/>
                      </w:rPr>
                      <w:t>Maximum</w:t>
                    </w:r>
                  </w:ins>
                </w:p>
              </w:tc>
            </w:tr>
            <w:tr w:rsidR="00667606" w:rsidRPr="0066042E" w14:paraId="03A48EED" w14:textId="77777777" w:rsidTr="0066042E">
              <w:trPr>
                <w:trHeight w:hRule="exact" w:val="563"/>
                <w:jc w:val="center"/>
                <w:ins w:id="384" w:author="Jessica Burckhardt" w:date="2024-11-07T11:30:00Z"/>
              </w:trPr>
              <w:tc>
                <w:tcPr>
                  <w:tcW w:w="2164" w:type="dxa"/>
                  <w:tcBorders>
                    <w:top w:val="single" w:sz="4" w:space="0" w:color="auto"/>
                    <w:left w:val="single" w:sz="4" w:space="0" w:color="auto"/>
                    <w:bottom w:val="single" w:sz="4" w:space="0" w:color="auto"/>
                    <w:right w:val="single" w:sz="4" w:space="0" w:color="auto"/>
                  </w:tcBorders>
                  <w:vAlign w:val="center"/>
                </w:tcPr>
                <w:p w14:paraId="509741E0" w14:textId="77777777" w:rsidR="00667606" w:rsidRPr="0066042E" w:rsidRDefault="00667606" w:rsidP="00667606">
                  <w:pPr>
                    <w:jc w:val="center"/>
                    <w:rPr>
                      <w:ins w:id="385" w:author="Jessica Burckhardt" w:date="2024-11-07T11:30:00Z" w16du:dateUtc="2024-11-07T01:30:00Z"/>
                      <w:rFonts w:ascii="Arial" w:hAnsi="Arial" w:cs="Arial"/>
                      <w:sz w:val="18"/>
                      <w:szCs w:val="18"/>
                      <w:lang w:val="en-AU"/>
                    </w:rPr>
                  </w:pPr>
                  <w:ins w:id="386" w:author="Jessica Burckhardt" w:date="2024-11-07T11:30:00Z" w16du:dateUtc="2024-11-07T01:30:00Z">
                    <w:r w:rsidRPr="0066042E">
                      <w:rPr>
                        <w:rFonts w:ascii="Arial" w:hAnsi="Arial" w:cs="Arial"/>
                        <w:sz w:val="18"/>
                        <w:szCs w:val="18"/>
                        <w:lang w:val="en-AU"/>
                      </w:rPr>
                      <w:t>Total Petroleum Hydrocarbons (TPH)</w:t>
                    </w:r>
                  </w:ins>
                </w:p>
              </w:tc>
              <w:tc>
                <w:tcPr>
                  <w:tcW w:w="1804" w:type="dxa"/>
                  <w:tcBorders>
                    <w:top w:val="single" w:sz="4" w:space="0" w:color="auto"/>
                    <w:left w:val="single" w:sz="4" w:space="0" w:color="auto"/>
                    <w:bottom w:val="single" w:sz="4" w:space="0" w:color="auto"/>
                    <w:right w:val="single" w:sz="4" w:space="0" w:color="auto"/>
                  </w:tcBorders>
                  <w:vAlign w:val="center"/>
                </w:tcPr>
                <w:p w14:paraId="55C70EF5" w14:textId="77777777" w:rsidR="00667606" w:rsidRPr="0066042E" w:rsidRDefault="00667606" w:rsidP="00667606">
                  <w:pPr>
                    <w:jc w:val="center"/>
                    <w:rPr>
                      <w:ins w:id="387" w:author="Jessica Burckhardt" w:date="2024-11-07T11:30:00Z" w16du:dateUtc="2024-11-07T01:30:00Z"/>
                      <w:rFonts w:ascii="Arial" w:hAnsi="Arial" w:cs="Arial"/>
                      <w:sz w:val="18"/>
                      <w:szCs w:val="18"/>
                      <w:lang w:val="en-AU"/>
                    </w:rPr>
                  </w:pPr>
                  <w:ins w:id="388" w:author="Jessica Burckhardt" w:date="2024-11-07T11:30:00Z" w16du:dateUtc="2024-11-07T01:30:00Z">
                    <w:r w:rsidRPr="0066042E">
                      <w:rPr>
                        <w:rFonts w:ascii="Arial" w:hAnsi="Arial" w:cs="Arial"/>
                        <w:sz w:val="18"/>
                        <w:szCs w:val="18"/>
                        <w:lang w:val="en-AU"/>
                      </w:rPr>
                      <w:t>mg/L</w:t>
                    </w:r>
                  </w:ins>
                </w:p>
              </w:tc>
              <w:tc>
                <w:tcPr>
                  <w:tcW w:w="1701" w:type="dxa"/>
                  <w:tcBorders>
                    <w:top w:val="single" w:sz="4" w:space="0" w:color="auto"/>
                    <w:left w:val="single" w:sz="4" w:space="0" w:color="auto"/>
                    <w:bottom w:val="single" w:sz="4" w:space="0" w:color="auto"/>
                    <w:right w:val="single" w:sz="4" w:space="0" w:color="auto"/>
                  </w:tcBorders>
                  <w:vAlign w:val="center"/>
                </w:tcPr>
                <w:p w14:paraId="5095AC03" w14:textId="77777777" w:rsidR="00667606" w:rsidRPr="0066042E" w:rsidRDefault="00667606" w:rsidP="00667606">
                  <w:pPr>
                    <w:jc w:val="center"/>
                    <w:rPr>
                      <w:ins w:id="389" w:author="Jessica Burckhardt" w:date="2024-11-07T11:30:00Z" w16du:dateUtc="2024-11-07T01:30:00Z"/>
                      <w:rFonts w:ascii="Arial" w:hAnsi="Arial" w:cs="Arial"/>
                      <w:sz w:val="18"/>
                      <w:szCs w:val="18"/>
                      <w:lang w:val="en-AU"/>
                    </w:rPr>
                  </w:pPr>
                  <w:ins w:id="390" w:author="Jessica Burckhardt" w:date="2024-11-07T11:30:00Z" w16du:dateUtc="2024-11-07T01:30:00Z">
                    <w:r w:rsidRPr="0066042E">
                      <w:rPr>
                        <w:rFonts w:ascii="Arial" w:hAnsi="Arial" w:cs="Arial"/>
                        <w:sz w:val="18"/>
                        <w:szCs w:val="18"/>
                        <w:lang w:val="en-AU"/>
                      </w:rPr>
                      <w:t>10</w:t>
                    </w:r>
                  </w:ins>
                </w:p>
              </w:tc>
              <w:tc>
                <w:tcPr>
                  <w:tcW w:w="1774" w:type="dxa"/>
                  <w:tcBorders>
                    <w:top w:val="single" w:sz="4" w:space="0" w:color="auto"/>
                    <w:left w:val="single" w:sz="4" w:space="0" w:color="auto"/>
                    <w:bottom w:val="single" w:sz="4" w:space="0" w:color="auto"/>
                    <w:right w:val="single" w:sz="4" w:space="0" w:color="auto"/>
                  </w:tcBorders>
                  <w:vAlign w:val="center"/>
                </w:tcPr>
                <w:p w14:paraId="18F4D538" w14:textId="77777777" w:rsidR="00667606" w:rsidRPr="0066042E" w:rsidRDefault="00667606" w:rsidP="00667606">
                  <w:pPr>
                    <w:jc w:val="center"/>
                    <w:rPr>
                      <w:ins w:id="391" w:author="Jessica Burckhardt" w:date="2024-11-07T11:30:00Z" w16du:dateUtc="2024-11-07T01:30:00Z"/>
                      <w:rFonts w:ascii="Arial" w:hAnsi="Arial" w:cs="Arial"/>
                      <w:sz w:val="18"/>
                      <w:szCs w:val="18"/>
                      <w:lang w:val="en-AU"/>
                    </w:rPr>
                  </w:pPr>
                  <w:ins w:id="392" w:author="Jessica Burckhardt" w:date="2024-11-07T11:30:00Z" w16du:dateUtc="2024-11-07T01:30:00Z">
                    <w:r w:rsidRPr="0066042E">
                      <w:rPr>
                        <w:rFonts w:ascii="Arial" w:hAnsi="Arial" w:cs="Arial"/>
                        <w:sz w:val="18"/>
                        <w:szCs w:val="18"/>
                        <w:lang w:val="en-AU"/>
                      </w:rPr>
                      <w:t>Maximum</w:t>
                    </w:r>
                  </w:ins>
                </w:p>
              </w:tc>
            </w:tr>
          </w:tbl>
          <w:p w14:paraId="06C72862" w14:textId="77777777" w:rsidR="00BE78D9" w:rsidRDefault="00BE78D9" w:rsidP="0052254D">
            <w:pPr>
              <w:pStyle w:val="NormalinTable"/>
            </w:pPr>
          </w:p>
        </w:tc>
      </w:tr>
      <w:tr w:rsidR="000834BA" w:rsidRPr="00251833" w14:paraId="5FB39FD3" w14:textId="77777777" w:rsidTr="00A821B5">
        <w:trPr>
          <w:trHeight w:val="520"/>
        </w:trPr>
        <w:tc>
          <w:tcPr>
            <w:tcW w:w="1701" w:type="dxa"/>
            <w:tcBorders>
              <w:top w:val="single" w:sz="5" w:space="0" w:color="000000"/>
              <w:left w:val="single" w:sz="5" w:space="0" w:color="000000"/>
              <w:bottom w:val="single" w:sz="5" w:space="0" w:color="000000"/>
              <w:right w:val="single" w:sz="5" w:space="0" w:color="000000"/>
            </w:tcBorders>
          </w:tcPr>
          <w:p w14:paraId="6631D4D7" w14:textId="4C09B6C4" w:rsidR="000834BA" w:rsidRDefault="00515EE9" w:rsidP="000D20BB">
            <w:pPr>
              <w:pStyle w:val="NormalinTable"/>
            </w:pPr>
            <w:ins w:id="393" w:author="Jessica Burckhardt" w:date="2024-11-07T11:32:00Z" w16du:dateUtc="2024-11-07T01:32:00Z">
              <w:r>
                <w:t xml:space="preserve">Waste </w:t>
              </w:r>
            </w:ins>
            <w:ins w:id="394" w:author="Jessica Burckhardt" w:date="2024-11-11T13:58:00Z" w16du:dateUtc="2024-11-11T03:58:00Z">
              <w:r w:rsidR="00A42E74">
                <w:t>1</w:t>
              </w:r>
            </w:ins>
            <w:ins w:id="395" w:author="Jessica Burckhardt" w:date="2025-03-14T09:39:00Z" w16du:dateUtc="2025-03-13T23:39:00Z">
              <w:r w:rsidR="00D865B8">
                <w:t>8</w:t>
              </w:r>
            </w:ins>
          </w:p>
        </w:tc>
        <w:tc>
          <w:tcPr>
            <w:tcW w:w="8505" w:type="dxa"/>
            <w:tcBorders>
              <w:top w:val="single" w:sz="5" w:space="0" w:color="000000"/>
              <w:left w:val="single" w:sz="5" w:space="0" w:color="000000"/>
              <w:bottom w:val="single" w:sz="5" w:space="0" w:color="000000"/>
              <w:right w:val="single" w:sz="5" w:space="0" w:color="000000"/>
            </w:tcBorders>
          </w:tcPr>
          <w:p w14:paraId="20BF2322" w14:textId="346750E8" w:rsidR="000834BA" w:rsidRDefault="00515EE9" w:rsidP="0048575C">
            <w:pPr>
              <w:pStyle w:val="NormalinTable"/>
            </w:pPr>
            <w:ins w:id="396" w:author="Jessica Burckhardt" w:date="2024-11-07T11:32:00Z" w16du:dateUtc="2024-11-07T01:32:00Z">
              <w:r w:rsidRPr="00515EE9">
                <w:rPr>
                  <w:lang w:val="en-AU"/>
                </w:rPr>
                <w:t xml:space="preserve">Any </w:t>
              </w:r>
              <w:r w:rsidRPr="00515EE9">
                <w:rPr>
                  <w:u w:val="single"/>
                  <w:lang w:val="en-AU"/>
                </w:rPr>
                <w:t>coal seam gas water</w:t>
              </w:r>
              <w:r w:rsidRPr="00515EE9">
                <w:rPr>
                  <w:lang w:val="en-AU"/>
                </w:rPr>
                <w:t xml:space="preserve"> supplied to a third party for </w:t>
              </w:r>
              <w:r w:rsidRPr="00515EE9">
                <w:rPr>
                  <w:u w:val="single"/>
                  <w:lang w:val="en-AU"/>
                </w:rPr>
                <w:t>irrigation</w:t>
              </w:r>
              <w:r w:rsidRPr="00515EE9">
                <w:rPr>
                  <w:lang w:val="en-AU"/>
                </w:rPr>
                <w:t xml:space="preserve"> and/or </w:t>
              </w:r>
              <w:r w:rsidRPr="00515EE9">
                <w:rPr>
                  <w:u w:val="single"/>
                  <w:lang w:val="en-AU"/>
                </w:rPr>
                <w:t>livestock watering purposes</w:t>
              </w:r>
              <w:r w:rsidRPr="00515EE9">
                <w:rPr>
                  <w:lang w:val="en-AU"/>
                </w:rPr>
                <w:t xml:space="preserve"> in accordance with Condition (Waste </w:t>
              </w:r>
            </w:ins>
            <w:ins w:id="397" w:author="Jessica Burckhardt" w:date="2024-11-11T14:04:00Z" w16du:dateUtc="2024-11-11T04:04:00Z">
              <w:r w:rsidR="00A62B1F">
                <w:rPr>
                  <w:lang w:val="en-AU"/>
                </w:rPr>
                <w:t>16</w:t>
              </w:r>
            </w:ins>
            <w:ins w:id="398" w:author="Jessica Burckhardt" w:date="2024-11-07T11:32:00Z" w16du:dateUtc="2024-11-07T01:32:00Z">
              <w:r w:rsidRPr="00515EE9">
                <w:rPr>
                  <w:lang w:val="en-AU"/>
                </w:rPr>
                <w:t>)(c) must comply with the relevant trigger values contained in ANZECC and ARMCANZ Water Quality Guidelines 2000, or subsequent versions thereof.</w:t>
              </w:r>
            </w:ins>
          </w:p>
        </w:tc>
      </w:tr>
      <w:tr w:rsidR="000834BA" w:rsidRPr="00251833" w14:paraId="3DD95913" w14:textId="77777777" w:rsidTr="00A821B5">
        <w:trPr>
          <w:trHeight w:val="2330"/>
        </w:trPr>
        <w:tc>
          <w:tcPr>
            <w:tcW w:w="1701" w:type="dxa"/>
            <w:tcBorders>
              <w:top w:val="single" w:sz="5" w:space="0" w:color="000000"/>
              <w:left w:val="single" w:sz="5" w:space="0" w:color="000000"/>
              <w:bottom w:val="single" w:sz="5" w:space="0" w:color="000000"/>
              <w:right w:val="single" w:sz="5" w:space="0" w:color="000000"/>
            </w:tcBorders>
          </w:tcPr>
          <w:p w14:paraId="55DB8C40" w14:textId="44E14B5A" w:rsidR="000834BA" w:rsidRDefault="00515EE9" w:rsidP="0048575C">
            <w:pPr>
              <w:pStyle w:val="NormalinTable"/>
            </w:pPr>
            <w:ins w:id="399" w:author="Jessica Burckhardt" w:date="2024-11-07T11:32:00Z" w16du:dateUtc="2024-11-07T01:32:00Z">
              <w:r>
                <w:lastRenderedPageBreak/>
                <w:t xml:space="preserve">Waste </w:t>
              </w:r>
            </w:ins>
            <w:ins w:id="400" w:author="Jessica Burckhardt" w:date="2024-11-11T14:04:00Z" w16du:dateUtc="2024-11-11T04:04:00Z">
              <w:r w:rsidR="00FD2F5A">
                <w:t>1</w:t>
              </w:r>
            </w:ins>
            <w:ins w:id="401" w:author="Jessica Burckhardt" w:date="2025-03-14T09:39:00Z" w16du:dateUtc="2025-03-13T23:39:00Z">
              <w:r w:rsidR="00D865B8">
                <w:t>9</w:t>
              </w:r>
            </w:ins>
          </w:p>
        </w:tc>
        <w:tc>
          <w:tcPr>
            <w:tcW w:w="8505" w:type="dxa"/>
            <w:tcBorders>
              <w:top w:val="single" w:sz="5" w:space="0" w:color="000000"/>
              <w:left w:val="single" w:sz="5" w:space="0" w:color="000000"/>
              <w:bottom w:val="single" w:sz="5" w:space="0" w:color="000000"/>
              <w:right w:val="single" w:sz="5" w:space="0" w:color="000000"/>
            </w:tcBorders>
          </w:tcPr>
          <w:p w14:paraId="240C7431" w14:textId="7386DA96" w:rsidR="0048575C" w:rsidRPr="0048575C" w:rsidRDefault="0048575C" w:rsidP="0048575C">
            <w:pPr>
              <w:pStyle w:val="NormalinTable"/>
              <w:rPr>
                <w:ins w:id="402" w:author="Jessica Burckhardt" w:date="2024-11-07T11:33:00Z" w16du:dateUtc="2024-11-07T01:33:00Z"/>
                <w:lang w:val="en-AU"/>
              </w:rPr>
            </w:pPr>
            <w:ins w:id="403" w:author="Jessica Burckhardt" w:date="2024-11-07T11:33:00Z" w16du:dateUtc="2024-11-07T01:33:00Z">
              <w:r w:rsidRPr="0048575C">
                <w:rPr>
                  <w:lang w:val="en-AU"/>
                </w:rPr>
                <w:t xml:space="preserve">If the responsibility of </w:t>
              </w:r>
              <w:r w:rsidRPr="0048575C">
                <w:rPr>
                  <w:u w:val="single"/>
                  <w:lang w:val="en-AU"/>
                </w:rPr>
                <w:t>coal seam gas water</w:t>
              </w:r>
              <w:r w:rsidRPr="0048575C">
                <w:rPr>
                  <w:lang w:val="en-AU"/>
                </w:rPr>
                <w:t xml:space="preserve"> is given or transferred to a third party in accordance with Condition (Waste </w:t>
              </w:r>
            </w:ins>
            <w:ins w:id="404" w:author="Jessica Burckhardt" w:date="2024-11-11T14:05:00Z" w16du:dateUtc="2024-11-11T04:05:00Z">
              <w:r w:rsidR="00FD2F5A">
                <w:rPr>
                  <w:lang w:val="en-AU"/>
                </w:rPr>
                <w:t>16</w:t>
              </w:r>
            </w:ins>
            <w:ins w:id="405" w:author="Jessica Burckhardt" w:date="2024-11-07T11:33:00Z" w16du:dateUtc="2024-11-07T01:33:00Z">
              <w:r w:rsidRPr="0048575C">
                <w:rPr>
                  <w:lang w:val="en-AU"/>
                </w:rPr>
                <w:t xml:space="preserve">), the </w:t>
              </w:r>
              <w:r w:rsidRPr="0048575C">
                <w:rPr>
                  <w:u w:val="single"/>
                  <w:lang w:val="en-AU"/>
                </w:rPr>
                <w:t>holder</w:t>
              </w:r>
              <w:r w:rsidRPr="0048575C">
                <w:rPr>
                  <w:lang w:val="en-AU"/>
                </w:rPr>
                <w:t xml:space="preserve"> of this environmental authority must ensure that:</w:t>
              </w:r>
            </w:ins>
          </w:p>
          <w:p w14:paraId="289D1359" w14:textId="77777777" w:rsidR="008C1F5C" w:rsidRPr="00060180" w:rsidRDefault="008C1F5C" w:rsidP="00060180">
            <w:pPr>
              <w:pStyle w:val="LetterDot4"/>
              <w:numPr>
                <w:ilvl w:val="0"/>
                <w:numId w:val="40"/>
              </w:numPr>
              <w:rPr>
                <w:ins w:id="406" w:author="Jessica Burckhardt" w:date="2024-11-07T11:33:00Z" w16du:dateUtc="2024-11-07T01:33:00Z"/>
                <w:lang w:val="en-AU"/>
              </w:rPr>
            </w:pPr>
            <w:ins w:id="407" w:author="Jessica Burckhardt" w:date="2024-11-07T11:33:00Z" w16du:dateUtc="2024-11-07T01:33:00Z">
              <w:r w:rsidRPr="00060180">
                <w:rPr>
                  <w:lang w:val="en-AU"/>
                </w:rPr>
                <w:t xml:space="preserve">the responsibility of the </w:t>
              </w:r>
              <w:r w:rsidRPr="00060180">
                <w:rPr>
                  <w:u w:val="single"/>
                  <w:lang w:val="en-AU"/>
                </w:rPr>
                <w:t>coal seam gas water</w:t>
              </w:r>
              <w:r w:rsidRPr="00060180">
                <w:rPr>
                  <w:lang w:val="en-AU"/>
                </w:rPr>
                <w:t xml:space="preserve"> is given or transferred in accordance with a written agreement (the third party agreement); and</w:t>
              </w:r>
            </w:ins>
          </w:p>
          <w:p w14:paraId="62A061EB" w14:textId="66AD4297" w:rsidR="009A51FE" w:rsidRDefault="008C1F5C" w:rsidP="00060180">
            <w:pPr>
              <w:pStyle w:val="LetterDot4"/>
            </w:pPr>
            <w:ins w:id="408" w:author="Jessica Burckhardt" w:date="2024-11-07T11:33:00Z" w16du:dateUtc="2024-11-07T01:33:00Z">
              <w:r w:rsidRPr="008C1F5C">
                <w:rPr>
                  <w:lang w:val="en-AU"/>
                </w:rPr>
                <w:t xml:space="preserve">the third party is made aware of the General Environmental Duty under section 319 of the </w:t>
              </w:r>
              <w:r w:rsidRPr="008C1F5C">
                <w:rPr>
                  <w:i/>
                  <w:lang w:val="en-AU"/>
                </w:rPr>
                <w:t>Environmental Protection Act 1994</w:t>
              </w:r>
              <w:r w:rsidRPr="008C1F5C">
                <w:rPr>
                  <w:lang w:val="en-AU"/>
                </w:rPr>
                <w:t>.</w:t>
              </w:r>
            </w:ins>
          </w:p>
        </w:tc>
      </w:tr>
    </w:tbl>
    <w:p w14:paraId="2589D1F2" w14:textId="77777777" w:rsidR="00A730DC" w:rsidRDefault="00A730DC"/>
    <w:p w14:paraId="7EB1D71C" w14:textId="77777777" w:rsidR="004E4BF9" w:rsidRDefault="004E4BF9"/>
    <w:tbl>
      <w:tblPr>
        <w:tblStyle w:val="TableGrid"/>
        <w:tblW w:w="0" w:type="auto"/>
        <w:tblLook w:val="04A0" w:firstRow="1" w:lastRow="0" w:firstColumn="1" w:lastColumn="0" w:noHBand="0" w:noVBand="1"/>
      </w:tblPr>
      <w:tblGrid>
        <w:gridCol w:w="1555"/>
        <w:gridCol w:w="8655"/>
      </w:tblGrid>
      <w:tr w:rsidR="004902AC" w:rsidRPr="00F442E1" w14:paraId="3C5A0631" w14:textId="77777777" w:rsidTr="00764C5B">
        <w:trPr>
          <w:trHeight w:val="675"/>
          <w:tblHeader/>
        </w:trPr>
        <w:tc>
          <w:tcPr>
            <w:tcW w:w="10210" w:type="dxa"/>
            <w:gridSpan w:val="2"/>
            <w:shd w:val="clear" w:color="auto" w:fill="D9D9D9" w:themeFill="background1" w:themeFillShade="D9"/>
            <w:vAlign w:val="center"/>
          </w:tcPr>
          <w:p w14:paraId="55B5D931" w14:textId="6E3F6E78" w:rsidR="004902AC" w:rsidRPr="00F442E1" w:rsidRDefault="000B227D">
            <w:pPr>
              <w:rPr>
                <w:rFonts w:ascii="Arial" w:hAnsi="Arial" w:cs="Arial"/>
                <w:b/>
                <w:bCs/>
              </w:rPr>
            </w:pPr>
            <w:ins w:id="409" w:author="Jessica Burckhardt" w:date="2024-11-06T09:23:00Z" w16du:dateUtc="2024-11-05T23:23:00Z">
              <w:r>
                <w:rPr>
                  <w:rFonts w:ascii="Arial" w:hAnsi="Arial" w:cs="Arial"/>
                  <w:b/>
                  <w:bCs/>
                </w:rPr>
                <w:t>Schedule C – Protecting Acoustic Values</w:t>
              </w:r>
            </w:ins>
            <w:del w:id="410" w:author="Jessica Burckhardt" w:date="2024-11-06T09:23:00Z" w16du:dateUtc="2024-11-05T23:23:00Z">
              <w:r w:rsidR="004902AC" w:rsidRPr="00F442E1" w:rsidDel="000B227D">
                <w:rPr>
                  <w:rFonts w:ascii="Arial" w:hAnsi="Arial" w:cs="Arial"/>
                  <w:b/>
                  <w:bCs/>
                </w:rPr>
                <w:delText>Noise conditions</w:delText>
              </w:r>
            </w:del>
          </w:p>
        </w:tc>
      </w:tr>
      <w:tr w:rsidR="004902AC" w:rsidRPr="00F442E1" w14:paraId="6E819B96" w14:textId="77777777" w:rsidTr="001968A4">
        <w:trPr>
          <w:trHeight w:val="557"/>
          <w:tblHeader/>
        </w:trPr>
        <w:tc>
          <w:tcPr>
            <w:tcW w:w="1555" w:type="dxa"/>
            <w:shd w:val="clear" w:color="auto" w:fill="D9D9D9" w:themeFill="background1" w:themeFillShade="D9"/>
            <w:vAlign w:val="center"/>
          </w:tcPr>
          <w:p w14:paraId="64AC5406" w14:textId="4F7ACEE8" w:rsidR="004902AC" w:rsidRPr="00B15DDE" w:rsidRDefault="00B15DDE" w:rsidP="008D2B8C">
            <w:pPr>
              <w:jc w:val="center"/>
              <w:rPr>
                <w:rFonts w:ascii="Arial" w:hAnsi="Arial" w:cs="Arial"/>
                <w:b/>
                <w:bCs/>
              </w:rPr>
            </w:pPr>
            <w:r w:rsidRPr="00B15DDE">
              <w:rPr>
                <w:rFonts w:ascii="Arial" w:hAnsi="Arial" w:cs="Arial"/>
                <w:b/>
                <w:bCs/>
              </w:rPr>
              <w:t>Condition number</w:t>
            </w:r>
          </w:p>
        </w:tc>
        <w:tc>
          <w:tcPr>
            <w:tcW w:w="8655" w:type="dxa"/>
            <w:shd w:val="clear" w:color="auto" w:fill="D9D9D9" w:themeFill="background1" w:themeFillShade="D9"/>
            <w:vAlign w:val="center"/>
          </w:tcPr>
          <w:p w14:paraId="42205C4C" w14:textId="4931FCE1" w:rsidR="004902AC" w:rsidRPr="00B15DDE" w:rsidRDefault="00B15DDE" w:rsidP="00B15DDE">
            <w:pPr>
              <w:jc w:val="center"/>
              <w:rPr>
                <w:rFonts w:ascii="Arial" w:hAnsi="Arial" w:cs="Arial"/>
                <w:b/>
                <w:bCs/>
              </w:rPr>
            </w:pPr>
            <w:r w:rsidRPr="00B15DDE">
              <w:rPr>
                <w:rFonts w:ascii="Arial" w:hAnsi="Arial" w:cs="Arial"/>
                <w:b/>
                <w:bCs/>
              </w:rPr>
              <w:t>Condition</w:t>
            </w:r>
          </w:p>
        </w:tc>
      </w:tr>
      <w:tr w:rsidR="004902AC" w:rsidRPr="00F442E1" w14:paraId="76BD4D47" w14:textId="77777777" w:rsidTr="00B15DDE">
        <w:tc>
          <w:tcPr>
            <w:tcW w:w="1555" w:type="dxa"/>
          </w:tcPr>
          <w:p w14:paraId="7D3AAA5F" w14:textId="4F6ADEC2" w:rsidR="004902AC" w:rsidRPr="00F442E1" w:rsidRDefault="0071786F" w:rsidP="000D20BB">
            <w:pPr>
              <w:pStyle w:val="NormalinTable"/>
            </w:pPr>
            <w:r>
              <w:t>Noi</w:t>
            </w:r>
            <w:r>
              <w:rPr>
                <w:spacing w:val="1"/>
              </w:rPr>
              <w:t>s</w:t>
            </w:r>
            <w:r>
              <w:t>e</w:t>
            </w:r>
            <w:r>
              <w:rPr>
                <w:spacing w:val="-3"/>
              </w:rPr>
              <w:t xml:space="preserve"> </w:t>
            </w:r>
            <w:r>
              <w:t>1</w:t>
            </w:r>
          </w:p>
        </w:tc>
        <w:tc>
          <w:tcPr>
            <w:tcW w:w="8655" w:type="dxa"/>
          </w:tcPr>
          <w:p w14:paraId="0AB682AF" w14:textId="5FDD969F" w:rsidR="0071786F" w:rsidRPr="0071786F" w:rsidRDefault="0071786F" w:rsidP="000D20BB">
            <w:pPr>
              <w:pStyle w:val="NormalinTable"/>
            </w:pPr>
            <w:r w:rsidRPr="0071786F">
              <w:t>Notw</w:t>
            </w:r>
            <w:r w:rsidRPr="0071786F">
              <w:rPr>
                <w:spacing w:val="1"/>
              </w:rPr>
              <w:t>i</w:t>
            </w:r>
            <w:r w:rsidRPr="0071786F">
              <w:t>thsta</w:t>
            </w:r>
            <w:r w:rsidRPr="0071786F">
              <w:rPr>
                <w:spacing w:val="1"/>
              </w:rPr>
              <w:t>n</w:t>
            </w:r>
            <w:r w:rsidRPr="0071786F">
              <w:t>d</w:t>
            </w:r>
            <w:r w:rsidRPr="0071786F">
              <w:rPr>
                <w:spacing w:val="1"/>
              </w:rPr>
              <w:t>i</w:t>
            </w:r>
            <w:r w:rsidRPr="0071786F">
              <w:t>ng</w:t>
            </w:r>
            <w:r w:rsidRPr="0071786F">
              <w:rPr>
                <w:spacing w:val="-15"/>
              </w:rPr>
              <w:t xml:space="preserve"> </w:t>
            </w:r>
            <w:r w:rsidRPr="0071786F">
              <w:rPr>
                <w:spacing w:val="1"/>
              </w:rPr>
              <w:t>c</w:t>
            </w:r>
            <w:r w:rsidRPr="0071786F">
              <w:rPr>
                <w:spacing w:val="2"/>
              </w:rPr>
              <w:t>o</w:t>
            </w:r>
            <w:r w:rsidRPr="0071786F">
              <w:t>nd</w:t>
            </w:r>
            <w:r w:rsidRPr="0071786F">
              <w:rPr>
                <w:spacing w:val="1"/>
              </w:rPr>
              <w:t>i</w:t>
            </w:r>
            <w:r w:rsidRPr="0071786F">
              <w:t>ti</w:t>
            </w:r>
            <w:r w:rsidRPr="0071786F">
              <w:rPr>
                <w:spacing w:val="2"/>
              </w:rPr>
              <w:t>o</w:t>
            </w:r>
            <w:r w:rsidRPr="0071786F">
              <w:t>n</w:t>
            </w:r>
            <w:r w:rsidRPr="0071786F">
              <w:rPr>
                <w:spacing w:val="-8"/>
              </w:rPr>
              <w:t xml:space="preserve"> </w:t>
            </w:r>
            <w:r w:rsidRPr="0071786F">
              <w:rPr>
                <w:spacing w:val="3"/>
              </w:rPr>
              <w:t>(</w:t>
            </w:r>
            <w:r w:rsidRPr="0071786F">
              <w:rPr>
                <w:spacing w:val="1"/>
              </w:rPr>
              <w:t>G</w:t>
            </w:r>
            <w:r w:rsidRPr="0071786F">
              <w:t>eneral</w:t>
            </w:r>
            <w:r w:rsidRPr="0071786F">
              <w:rPr>
                <w:spacing w:val="-7"/>
              </w:rPr>
              <w:t xml:space="preserve"> </w:t>
            </w:r>
            <w:r w:rsidRPr="0071786F">
              <w:t>21</w:t>
            </w:r>
            <w:r w:rsidRPr="0071786F">
              <w:rPr>
                <w:spacing w:val="1"/>
              </w:rPr>
              <w:t>)</w:t>
            </w:r>
            <w:r w:rsidRPr="0071786F">
              <w:t>, e</w:t>
            </w:r>
            <w:r w:rsidRPr="0071786F">
              <w:rPr>
                <w:spacing w:val="2"/>
              </w:rPr>
              <w:t>m</w:t>
            </w:r>
            <w:r w:rsidRPr="0071786F">
              <w:t>i</w:t>
            </w:r>
            <w:r w:rsidRPr="0071786F">
              <w:rPr>
                <w:spacing w:val="1"/>
              </w:rPr>
              <w:t>ss</w:t>
            </w:r>
            <w:r w:rsidRPr="0071786F">
              <w:t>ion</w:t>
            </w:r>
            <w:r w:rsidRPr="0071786F">
              <w:rPr>
                <w:spacing w:val="-7"/>
              </w:rPr>
              <w:t xml:space="preserve"> </w:t>
            </w:r>
            <w:r w:rsidRPr="0071786F">
              <w:t>of</w:t>
            </w:r>
            <w:r w:rsidRPr="0071786F">
              <w:rPr>
                <w:spacing w:val="-3"/>
              </w:rPr>
              <w:t xml:space="preserve"> </w:t>
            </w:r>
            <w:r w:rsidRPr="0071786F">
              <w:rPr>
                <w:spacing w:val="2"/>
              </w:rPr>
              <w:t>n</w:t>
            </w:r>
            <w:r w:rsidRPr="0071786F">
              <w:t>oi</w:t>
            </w:r>
            <w:r w:rsidRPr="0071786F">
              <w:rPr>
                <w:spacing w:val="1"/>
              </w:rPr>
              <w:t>s</w:t>
            </w:r>
            <w:r w:rsidRPr="0071786F">
              <w:t>e</w:t>
            </w:r>
            <w:r w:rsidRPr="0071786F">
              <w:rPr>
                <w:spacing w:val="-5"/>
              </w:rPr>
              <w:t xml:space="preserve"> </w:t>
            </w:r>
            <w:r w:rsidRPr="0071786F">
              <w:t>f</w:t>
            </w:r>
            <w:r w:rsidRPr="0071786F">
              <w:rPr>
                <w:spacing w:val="1"/>
              </w:rPr>
              <w:t>r</w:t>
            </w:r>
            <w:r w:rsidRPr="0071786F">
              <w:rPr>
                <w:spacing w:val="2"/>
              </w:rPr>
              <w:t>o</w:t>
            </w:r>
            <w:r w:rsidRPr="0071786F">
              <w:t>m</w:t>
            </w:r>
            <w:r w:rsidRPr="0071786F">
              <w:rPr>
                <w:spacing w:val="-4"/>
              </w:rPr>
              <w:t xml:space="preserve"> </w:t>
            </w:r>
            <w:r w:rsidRPr="0071786F">
              <w:t>t</w:t>
            </w:r>
            <w:r w:rsidRPr="0071786F">
              <w:rPr>
                <w:spacing w:val="2"/>
              </w:rPr>
              <w:t>h</w:t>
            </w:r>
            <w:r w:rsidRPr="0071786F">
              <w:t>e</w:t>
            </w:r>
            <w:r w:rsidRPr="0071786F">
              <w:rPr>
                <w:spacing w:val="3"/>
              </w:rPr>
              <w:t xml:space="preserve"> </w:t>
            </w:r>
            <w:r w:rsidRPr="0071786F">
              <w:rPr>
                <w:spacing w:val="2"/>
              </w:rPr>
              <w:t>p</w:t>
            </w:r>
            <w:r w:rsidRPr="0071786F">
              <w:t>etro</w:t>
            </w:r>
            <w:r w:rsidRPr="0071786F">
              <w:rPr>
                <w:spacing w:val="1"/>
              </w:rPr>
              <w:t>l</w:t>
            </w:r>
            <w:r w:rsidRPr="0071786F">
              <w:t>eum</w:t>
            </w:r>
            <w:r w:rsidRPr="0071786F">
              <w:rPr>
                <w:spacing w:val="-7"/>
              </w:rPr>
              <w:t xml:space="preserve"> </w:t>
            </w:r>
            <w:r w:rsidRPr="0071786F">
              <w:t>ac</w:t>
            </w:r>
            <w:r w:rsidRPr="0071786F">
              <w:rPr>
                <w:spacing w:val="2"/>
              </w:rPr>
              <w:t>t</w:t>
            </w:r>
            <w:r w:rsidRPr="0071786F">
              <w:t>i</w:t>
            </w:r>
            <w:r w:rsidRPr="0071786F">
              <w:rPr>
                <w:spacing w:val="1"/>
              </w:rPr>
              <w:t>v</w:t>
            </w:r>
            <w:r w:rsidRPr="0071786F">
              <w:t>it</w:t>
            </w:r>
            <w:r w:rsidRPr="0071786F">
              <w:rPr>
                <w:spacing w:val="1"/>
              </w:rPr>
              <w:t>y(</w:t>
            </w:r>
            <w:r w:rsidRPr="0071786F">
              <w:t>ie</w:t>
            </w:r>
            <w:r w:rsidRPr="0071786F">
              <w:rPr>
                <w:spacing w:val="1"/>
              </w:rPr>
              <w:t>s</w:t>
            </w:r>
            <w:r w:rsidRPr="0071786F">
              <w:t>)</w:t>
            </w:r>
            <w:r w:rsidRPr="0071786F">
              <w:rPr>
                <w:spacing w:val="-9"/>
              </w:rPr>
              <w:t xml:space="preserve"> </w:t>
            </w:r>
            <w:r w:rsidRPr="0071786F">
              <w:t>at le</w:t>
            </w:r>
            <w:r w:rsidRPr="0071786F">
              <w:rPr>
                <w:spacing w:val="1"/>
              </w:rPr>
              <w:t>v</w:t>
            </w:r>
            <w:r w:rsidRPr="0071786F">
              <w:t>els</w:t>
            </w:r>
            <w:r w:rsidRPr="0071786F">
              <w:rPr>
                <w:spacing w:val="-2"/>
              </w:rPr>
              <w:t xml:space="preserve"> </w:t>
            </w:r>
            <w:r w:rsidRPr="0071786F">
              <w:t>le</w:t>
            </w:r>
            <w:r w:rsidRPr="0071786F">
              <w:rPr>
                <w:spacing w:val="1"/>
              </w:rPr>
              <w:t>s</w:t>
            </w:r>
            <w:r w:rsidRPr="0071786F">
              <w:t>s</w:t>
            </w:r>
            <w:r w:rsidRPr="0071786F">
              <w:rPr>
                <w:spacing w:val="-3"/>
              </w:rPr>
              <w:t xml:space="preserve"> </w:t>
            </w:r>
            <w:r w:rsidRPr="0071786F">
              <w:t>th</w:t>
            </w:r>
            <w:r w:rsidRPr="0071786F">
              <w:rPr>
                <w:spacing w:val="2"/>
              </w:rPr>
              <w:t>a</w:t>
            </w:r>
            <w:r w:rsidRPr="0071786F">
              <w:t>n</w:t>
            </w:r>
            <w:r w:rsidRPr="0071786F">
              <w:rPr>
                <w:spacing w:val="-4"/>
              </w:rPr>
              <w:t xml:space="preserve"> </w:t>
            </w:r>
            <w:r w:rsidRPr="0071786F">
              <w:t>t</w:t>
            </w:r>
            <w:r w:rsidRPr="0071786F">
              <w:rPr>
                <w:spacing w:val="2"/>
              </w:rPr>
              <w:t>h</w:t>
            </w:r>
            <w:r w:rsidRPr="0071786F">
              <w:t>o</w:t>
            </w:r>
            <w:r w:rsidRPr="0071786F">
              <w:rPr>
                <w:spacing w:val="1"/>
              </w:rPr>
              <w:t>s</w:t>
            </w:r>
            <w:r w:rsidRPr="0071786F">
              <w:t>e</w:t>
            </w:r>
            <w:r w:rsidRPr="0071786F">
              <w:rPr>
                <w:spacing w:val="-5"/>
              </w:rPr>
              <w:t xml:space="preserve"> </w:t>
            </w:r>
            <w:r w:rsidRPr="0071786F">
              <w:t>spe</w:t>
            </w:r>
            <w:r w:rsidRPr="0071786F">
              <w:rPr>
                <w:spacing w:val="3"/>
              </w:rPr>
              <w:t>c</w:t>
            </w:r>
            <w:r w:rsidRPr="0071786F">
              <w:rPr>
                <w:spacing w:val="1"/>
              </w:rPr>
              <w:t>i</w:t>
            </w:r>
            <w:r w:rsidRPr="0071786F">
              <w:t>fied</w:t>
            </w:r>
            <w:r w:rsidRPr="0071786F">
              <w:rPr>
                <w:spacing w:val="-7"/>
              </w:rPr>
              <w:t xml:space="preserve"> </w:t>
            </w:r>
            <w:r w:rsidRPr="0071786F">
              <w:t>in</w:t>
            </w:r>
            <w:del w:id="411" w:author="Jessica Burckhardt" w:date="2024-11-06T09:24:00Z" w16du:dateUtc="2024-11-05T23:24:00Z">
              <w:r w:rsidRPr="0071786F" w:rsidDel="00892334">
                <w:rPr>
                  <w:spacing w:val="4"/>
                </w:rPr>
                <w:delText xml:space="preserve"> </w:delText>
              </w:r>
              <w:r w:rsidRPr="00431303" w:rsidDel="00892334">
                <w:rPr>
                  <w:b/>
                  <w:spacing w:val="1"/>
                </w:rPr>
                <w:delText>P</w:delText>
              </w:r>
              <w:r w:rsidRPr="00431303" w:rsidDel="00892334">
                <w:rPr>
                  <w:b/>
                </w:rPr>
                <w:delText>ro</w:delText>
              </w:r>
              <w:r w:rsidRPr="00431303" w:rsidDel="00892334">
                <w:rPr>
                  <w:b/>
                  <w:spacing w:val="1"/>
                </w:rPr>
                <w:delText>t</w:delText>
              </w:r>
              <w:r w:rsidRPr="00431303" w:rsidDel="00892334">
                <w:rPr>
                  <w:b/>
                </w:rPr>
                <w:delText>ec</w:delText>
              </w:r>
              <w:r w:rsidRPr="00431303" w:rsidDel="00892334">
                <w:rPr>
                  <w:b/>
                  <w:spacing w:val="1"/>
                </w:rPr>
                <w:delText>t</w:delText>
              </w:r>
              <w:r w:rsidRPr="00431303" w:rsidDel="00892334">
                <w:rPr>
                  <w:b/>
                </w:rPr>
                <w:delText>ing</w:delText>
              </w:r>
              <w:r w:rsidRPr="00431303" w:rsidDel="00892334">
                <w:rPr>
                  <w:b/>
                  <w:spacing w:val="-9"/>
                </w:rPr>
                <w:delText xml:space="preserve"> </w:delText>
              </w:r>
              <w:r w:rsidRPr="00431303" w:rsidDel="00892334">
                <w:rPr>
                  <w:b/>
                </w:rPr>
                <w:delText>aco</w:delText>
              </w:r>
              <w:r w:rsidRPr="00431303" w:rsidDel="00892334">
                <w:rPr>
                  <w:b/>
                  <w:spacing w:val="3"/>
                </w:rPr>
                <w:delText>u</w:delText>
              </w:r>
              <w:r w:rsidRPr="00431303" w:rsidDel="00892334">
                <w:rPr>
                  <w:b/>
                </w:rPr>
                <w:delText>stic</w:delText>
              </w:r>
              <w:r w:rsidRPr="00431303" w:rsidDel="00892334">
                <w:rPr>
                  <w:b/>
                  <w:spacing w:val="-6"/>
                </w:rPr>
                <w:delText xml:space="preserve"> </w:delText>
              </w:r>
              <w:r w:rsidRPr="00431303" w:rsidDel="00892334">
                <w:rPr>
                  <w:b/>
                </w:rPr>
                <w:delText>valu</w:delText>
              </w:r>
              <w:r w:rsidRPr="00431303" w:rsidDel="00892334">
                <w:rPr>
                  <w:b/>
                  <w:spacing w:val="2"/>
                </w:rPr>
                <w:delText>e</w:delText>
              </w:r>
              <w:r w:rsidRPr="00431303" w:rsidDel="00892334">
                <w:rPr>
                  <w:b/>
                </w:rPr>
                <w:delText>s</w:delText>
              </w:r>
            </w:del>
            <w:ins w:id="412" w:author="Jessica Burckhardt" w:date="2024-11-06T09:24:00Z" w16du:dateUtc="2024-11-05T23:24:00Z">
              <w:r w:rsidR="00C154DD">
                <w:rPr>
                  <w:b/>
                </w:rPr>
                <w:t xml:space="preserve"> </w:t>
              </w:r>
              <w:r w:rsidR="00892334">
                <w:rPr>
                  <w:b/>
                </w:rPr>
                <w:t>Schedule C</w:t>
              </w:r>
            </w:ins>
            <w:r w:rsidRPr="00431303">
              <w:rPr>
                <w:b/>
              </w:rPr>
              <w:t>,</w:t>
            </w:r>
            <w:r w:rsidRPr="00431303">
              <w:rPr>
                <w:b/>
                <w:spacing w:val="-8"/>
              </w:rPr>
              <w:t xml:space="preserve"> </w:t>
            </w:r>
            <w:r w:rsidRPr="00431303">
              <w:rPr>
                <w:b/>
              </w:rPr>
              <w:t>Tab</w:t>
            </w:r>
            <w:r w:rsidRPr="00431303">
              <w:rPr>
                <w:b/>
                <w:spacing w:val="2"/>
              </w:rPr>
              <w:t>l</w:t>
            </w:r>
            <w:r w:rsidRPr="00431303">
              <w:rPr>
                <w:b/>
              </w:rPr>
              <w:t>e</w:t>
            </w:r>
            <w:r w:rsidRPr="00431303">
              <w:rPr>
                <w:b/>
                <w:spacing w:val="-5"/>
              </w:rPr>
              <w:t xml:space="preserve"> </w:t>
            </w:r>
            <w:r w:rsidRPr="00431303">
              <w:rPr>
                <w:b/>
                <w:spacing w:val="2"/>
              </w:rPr>
              <w:t>1—</w:t>
            </w:r>
            <w:r w:rsidRPr="00431303">
              <w:rPr>
                <w:b/>
              </w:rPr>
              <w:t>N</w:t>
            </w:r>
            <w:r w:rsidRPr="00431303">
              <w:rPr>
                <w:b/>
                <w:spacing w:val="1"/>
              </w:rPr>
              <w:t>o</w:t>
            </w:r>
            <w:r w:rsidRPr="00431303">
              <w:rPr>
                <w:b/>
              </w:rPr>
              <w:t>ise</w:t>
            </w:r>
            <w:r w:rsidRPr="00431303">
              <w:rPr>
                <w:b/>
                <w:spacing w:val="-8"/>
              </w:rPr>
              <w:t xml:space="preserve"> </w:t>
            </w:r>
            <w:r w:rsidRPr="00431303">
              <w:rPr>
                <w:b/>
              </w:rPr>
              <w:t>n</w:t>
            </w:r>
            <w:r w:rsidRPr="00431303">
              <w:rPr>
                <w:b/>
                <w:spacing w:val="1"/>
              </w:rPr>
              <w:t>u</w:t>
            </w:r>
            <w:r w:rsidRPr="00431303">
              <w:rPr>
                <w:b/>
              </w:rPr>
              <w:t>isance limi</w:t>
            </w:r>
            <w:r w:rsidRPr="00431303">
              <w:rPr>
                <w:b/>
                <w:spacing w:val="1"/>
              </w:rPr>
              <w:t>t</w:t>
            </w:r>
            <w:r w:rsidRPr="00431303">
              <w:rPr>
                <w:b/>
              </w:rPr>
              <w:t>s</w:t>
            </w:r>
            <w:r w:rsidRPr="00431303">
              <w:rPr>
                <w:b/>
                <w:spacing w:val="-5"/>
              </w:rPr>
              <w:t xml:space="preserve"> </w:t>
            </w:r>
            <w:r w:rsidRPr="0071786F">
              <w:t>are not</w:t>
            </w:r>
            <w:r w:rsidRPr="0071786F">
              <w:rPr>
                <w:spacing w:val="-3"/>
              </w:rPr>
              <w:t xml:space="preserve"> </w:t>
            </w:r>
            <w:r w:rsidRPr="0071786F">
              <w:rPr>
                <w:spacing w:val="1"/>
              </w:rPr>
              <w:t>c</w:t>
            </w:r>
            <w:r w:rsidRPr="0071786F">
              <w:rPr>
                <w:spacing w:val="2"/>
              </w:rPr>
              <w:t>o</w:t>
            </w:r>
            <w:r w:rsidRPr="0071786F">
              <w:t>n</w:t>
            </w:r>
            <w:r w:rsidRPr="0071786F">
              <w:rPr>
                <w:spacing w:val="1"/>
              </w:rPr>
              <w:t>s</w:t>
            </w:r>
            <w:r w:rsidRPr="0071786F">
              <w:t>i</w:t>
            </w:r>
            <w:r w:rsidRPr="0071786F">
              <w:rPr>
                <w:spacing w:val="2"/>
              </w:rPr>
              <w:t>d</w:t>
            </w:r>
            <w:r w:rsidRPr="0071786F">
              <w:t>ered</w:t>
            </w:r>
            <w:r w:rsidRPr="0071786F">
              <w:rPr>
                <w:spacing w:val="-10"/>
              </w:rPr>
              <w:t xml:space="preserve"> </w:t>
            </w:r>
            <w:r w:rsidRPr="0071786F">
              <w:rPr>
                <w:spacing w:val="2"/>
              </w:rPr>
              <w:t>t</w:t>
            </w:r>
            <w:r w:rsidRPr="0071786F">
              <w:t>o</w:t>
            </w:r>
            <w:r w:rsidRPr="0071786F">
              <w:rPr>
                <w:spacing w:val="-2"/>
              </w:rPr>
              <w:t xml:space="preserve"> </w:t>
            </w:r>
            <w:r w:rsidRPr="0071786F">
              <w:t>be en</w:t>
            </w:r>
            <w:r w:rsidRPr="0071786F">
              <w:rPr>
                <w:spacing w:val="1"/>
              </w:rPr>
              <w:t>v</w:t>
            </w:r>
            <w:r w:rsidRPr="0071786F">
              <w:t>i</w:t>
            </w:r>
            <w:r w:rsidRPr="0071786F">
              <w:rPr>
                <w:spacing w:val="1"/>
              </w:rPr>
              <w:t>r</w:t>
            </w:r>
            <w:r w:rsidRPr="0071786F">
              <w:rPr>
                <w:spacing w:val="2"/>
              </w:rPr>
              <w:t>o</w:t>
            </w:r>
            <w:r w:rsidRPr="0071786F">
              <w:t>nm</w:t>
            </w:r>
            <w:r w:rsidRPr="0071786F">
              <w:rPr>
                <w:spacing w:val="2"/>
              </w:rPr>
              <w:t>e</w:t>
            </w:r>
            <w:r w:rsidRPr="0071786F">
              <w:t>nt</w:t>
            </w:r>
            <w:r w:rsidRPr="0071786F">
              <w:rPr>
                <w:spacing w:val="1"/>
              </w:rPr>
              <w:t>a</w:t>
            </w:r>
            <w:r w:rsidRPr="0071786F">
              <w:t>l</w:t>
            </w:r>
            <w:r w:rsidRPr="0071786F">
              <w:rPr>
                <w:spacing w:val="-14"/>
              </w:rPr>
              <w:t xml:space="preserve"> </w:t>
            </w:r>
            <w:r w:rsidRPr="0071786F">
              <w:rPr>
                <w:spacing w:val="2"/>
              </w:rPr>
              <w:t>n</w:t>
            </w:r>
            <w:r w:rsidRPr="0071786F">
              <w:t>ui</w:t>
            </w:r>
            <w:r w:rsidRPr="0071786F">
              <w:rPr>
                <w:spacing w:val="1"/>
              </w:rPr>
              <w:t>s</w:t>
            </w:r>
            <w:r w:rsidRPr="0071786F">
              <w:rPr>
                <w:spacing w:val="2"/>
              </w:rPr>
              <w:t>a</w:t>
            </w:r>
            <w:r w:rsidRPr="0071786F">
              <w:t>n</w:t>
            </w:r>
            <w:r w:rsidRPr="0071786F">
              <w:rPr>
                <w:spacing w:val="1"/>
              </w:rPr>
              <w:t>c</w:t>
            </w:r>
            <w:r w:rsidRPr="0071786F">
              <w:t>e.</w:t>
            </w:r>
          </w:p>
          <w:p w14:paraId="16C03CB5" w14:textId="53BDF953" w:rsidR="0071786F" w:rsidRPr="0071786F" w:rsidRDefault="0071786F" w:rsidP="009A51FE">
            <w:pPr>
              <w:pStyle w:val="TableTitle2"/>
            </w:pPr>
            <w:del w:id="413" w:author="Jessica Burckhardt" w:date="2024-11-06T09:24:00Z" w16du:dateUtc="2024-11-05T23:24:00Z">
              <w:r w:rsidRPr="0071786F" w:rsidDel="00892334">
                <w:delText>Pro</w:delText>
              </w:r>
              <w:r w:rsidRPr="0071786F" w:rsidDel="00892334">
                <w:rPr>
                  <w:spacing w:val="1"/>
                </w:rPr>
                <w:delText>t</w:delText>
              </w:r>
              <w:r w:rsidRPr="0071786F" w:rsidDel="00892334">
                <w:delText>ec</w:delText>
              </w:r>
              <w:r w:rsidRPr="0071786F" w:rsidDel="00892334">
                <w:rPr>
                  <w:spacing w:val="1"/>
                </w:rPr>
                <w:delText>t</w:delText>
              </w:r>
              <w:r w:rsidRPr="0071786F" w:rsidDel="00892334">
                <w:delText>ing</w:delText>
              </w:r>
              <w:r w:rsidRPr="0071786F" w:rsidDel="00892334">
                <w:rPr>
                  <w:spacing w:val="-7"/>
                </w:rPr>
                <w:delText xml:space="preserve"> </w:delText>
              </w:r>
              <w:r w:rsidRPr="0071786F" w:rsidDel="00892334">
                <w:delText>acoustic</w:delText>
              </w:r>
              <w:r w:rsidRPr="0071786F" w:rsidDel="00892334">
                <w:rPr>
                  <w:spacing w:val="-6"/>
                </w:rPr>
                <w:delText xml:space="preserve"> </w:delText>
              </w:r>
              <w:r w:rsidRPr="0071786F" w:rsidDel="00892334">
                <w:delText>val</w:delText>
              </w:r>
              <w:r w:rsidRPr="0071786F" w:rsidDel="00892334">
                <w:rPr>
                  <w:spacing w:val="3"/>
                </w:rPr>
                <w:delText>u</w:delText>
              </w:r>
              <w:r w:rsidRPr="0071786F" w:rsidDel="00892334">
                <w:rPr>
                  <w:spacing w:val="2"/>
                </w:rPr>
                <w:delText>e</w:delText>
              </w:r>
              <w:r w:rsidRPr="0071786F" w:rsidDel="00892334">
                <w:delText>s</w:delText>
              </w:r>
            </w:del>
            <w:ins w:id="414" w:author="Jessica Burckhardt" w:date="2024-11-06T09:24:00Z" w16du:dateUtc="2024-11-05T23:24:00Z">
              <w:r w:rsidR="00892334">
                <w:t>Schedule C</w:t>
              </w:r>
            </w:ins>
            <w:r w:rsidRPr="0071786F">
              <w:t>,</w:t>
            </w:r>
            <w:r w:rsidRPr="0071786F">
              <w:rPr>
                <w:spacing w:val="-8"/>
              </w:rPr>
              <w:t xml:space="preserve"> </w:t>
            </w:r>
            <w:r w:rsidRPr="0071786F">
              <w:t>Table</w:t>
            </w:r>
            <w:r w:rsidRPr="0071786F">
              <w:rPr>
                <w:spacing w:val="-3"/>
              </w:rPr>
              <w:t xml:space="preserve"> </w:t>
            </w:r>
            <w:r w:rsidRPr="0071786F">
              <w:rPr>
                <w:spacing w:val="3"/>
              </w:rPr>
              <w:t>1</w:t>
            </w:r>
            <w:r w:rsidRPr="0071786F">
              <w:t>—N</w:t>
            </w:r>
            <w:r w:rsidRPr="0071786F">
              <w:rPr>
                <w:spacing w:val="1"/>
              </w:rPr>
              <w:t>o</w:t>
            </w:r>
            <w:r w:rsidRPr="0071786F">
              <w:rPr>
                <w:spacing w:val="2"/>
              </w:rPr>
              <w:t>i</w:t>
            </w:r>
            <w:r w:rsidRPr="0071786F">
              <w:t>se</w:t>
            </w:r>
            <w:r w:rsidRPr="0071786F">
              <w:rPr>
                <w:spacing w:val="-10"/>
              </w:rPr>
              <w:t xml:space="preserve"> </w:t>
            </w:r>
            <w:r w:rsidRPr="0071786F">
              <w:t>n</w:t>
            </w:r>
            <w:r w:rsidRPr="0071786F">
              <w:rPr>
                <w:spacing w:val="1"/>
              </w:rPr>
              <w:t>u</w:t>
            </w:r>
            <w:r w:rsidRPr="0071786F">
              <w:rPr>
                <w:spacing w:val="2"/>
              </w:rPr>
              <w:t>i</w:t>
            </w:r>
            <w:r w:rsidRPr="0071786F">
              <w:t>sa</w:t>
            </w:r>
            <w:r w:rsidRPr="0071786F">
              <w:rPr>
                <w:spacing w:val="3"/>
              </w:rPr>
              <w:t>n</w:t>
            </w:r>
            <w:r w:rsidRPr="0071786F">
              <w:t>ce</w:t>
            </w:r>
            <w:r w:rsidRPr="0071786F">
              <w:rPr>
                <w:spacing w:val="-10"/>
              </w:rPr>
              <w:t xml:space="preserve"> </w:t>
            </w:r>
            <w:r w:rsidRPr="0071786F">
              <w:t>limi</w:t>
            </w:r>
            <w:r w:rsidRPr="0071786F">
              <w:rPr>
                <w:spacing w:val="3"/>
              </w:rPr>
              <w:t>t</w:t>
            </w:r>
            <w:r w:rsidRPr="0071786F">
              <w:t>s</w:t>
            </w:r>
          </w:p>
          <w:tbl>
            <w:tblPr>
              <w:tblStyle w:val="TableGrid"/>
              <w:tblW w:w="0" w:type="auto"/>
              <w:tblLook w:val="04A0" w:firstRow="1" w:lastRow="0" w:firstColumn="1" w:lastColumn="0" w:noHBand="0" w:noVBand="1"/>
            </w:tblPr>
            <w:tblGrid>
              <w:gridCol w:w="1731"/>
              <w:gridCol w:w="1276"/>
              <w:gridCol w:w="1418"/>
              <w:gridCol w:w="1275"/>
              <w:gridCol w:w="1418"/>
              <w:gridCol w:w="1311"/>
            </w:tblGrid>
            <w:tr w:rsidR="0039644B" w14:paraId="78EF248F" w14:textId="77777777" w:rsidTr="0039644B">
              <w:trPr>
                <w:trHeight w:val="589"/>
              </w:trPr>
              <w:tc>
                <w:tcPr>
                  <w:tcW w:w="1731" w:type="dxa"/>
                  <w:shd w:val="clear" w:color="auto" w:fill="D9D9D9" w:themeFill="background1" w:themeFillShade="D9"/>
                  <w:vAlign w:val="center"/>
                </w:tcPr>
                <w:p w14:paraId="4ED388B5" w14:textId="62C00D85" w:rsidR="00282B6A" w:rsidRPr="001750F2" w:rsidRDefault="00282B6A" w:rsidP="00282B6A">
                  <w:pPr>
                    <w:pStyle w:val="NormalinTableCentered2"/>
                    <w:rPr>
                      <w:b/>
                      <w:bCs/>
                    </w:rPr>
                  </w:pPr>
                  <w:r w:rsidRPr="001750F2">
                    <w:rPr>
                      <w:b/>
                      <w:bCs/>
                    </w:rPr>
                    <w:t>Time period</w:t>
                  </w:r>
                </w:p>
              </w:tc>
              <w:tc>
                <w:tcPr>
                  <w:tcW w:w="1276" w:type="dxa"/>
                  <w:shd w:val="clear" w:color="auto" w:fill="D9D9D9" w:themeFill="background1" w:themeFillShade="D9"/>
                  <w:vAlign w:val="center"/>
                </w:tcPr>
                <w:p w14:paraId="5B74C780" w14:textId="47EFFC45" w:rsidR="00282B6A" w:rsidRPr="001750F2" w:rsidRDefault="0069669F" w:rsidP="00282B6A">
                  <w:pPr>
                    <w:pStyle w:val="NormalinTableCentered2"/>
                    <w:rPr>
                      <w:b/>
                      <w:bCs/>
                    </w:rPr>
                  </w:pPr>
                  <w:r w:rsidRPr="001750F2">
                    <w:rPr>
                      <w:b/>
                      <w:bCs/>
                    </w:rPr>
                    <w:t>Time of Day</w:t>
                  </w:r>
                </w:p>
              </w:tc>
              <w:tc>
                <w:tcPr>
                  <w:tcW w:w="1418" w:type="dxa"/>
                  <w:shd w:val="clear" w:color="auto" w:fill="D9D9D9" w:themeFill="background1" w:themeFillShade="D9"/>
                  <w:vAlign w:val="center"/>
                </w:tcPr>
                <w:p w14:paraId="24306916" w14:textId="37CD564E" w:rsidR="00282B6A" w:rsidRPr="001750F2" w:rsidRDefault="00282B6A" w:rsidP="00282B6A">
                  <w:pPr>
                    <w:pStyle w:val="NormalinTableCentered2"/>
                    <w:rPr>
                      <w:b/>
                      <w:bCs/>
                    </w:rPr>
                  </w:pPr>
                  <w:r w:rsidRPr="001750F2">
                    <w:rPr>
                      <w:b/>
                      <w:bCs/>
                    </w:rPr>
                    <w:t>Metric</w:t>
                  </w:r>
                </w:p>
              </w:tc>
              <w:tc>
                <w:tcPr>
                  <w:tcW w:w="1275" w:type="dxa"/>
                  <w:shd w:val="clear" w:color="auto" w:fill="D9D9D9" w:themeFill="background1" w:themeFillShade="D9"/>
                  <w:vAlign w:val="center"/>
                </w:tcPr>
                <w:p w14:paraId="703C48F5" w14:textId="0B36049B" w:rsidR="00282B6A" w:rsidRPr="001750F2" w:rsidRDefault="00282B6A" w:rsidP="00282B6A">
                  <w:pPr>
                    <w:pStyle w:val="NormalinTableCentered2"/>
                    <w:rPr>
                      <w:b/>
                      <w:bCs/>
                    </w:rPr>
                  </w:pPr>
                  <w:r w:rsidRPr="001750F2">
                    <w:rPr>
                      <w:b/>
                      <w:bCs/>
                    </w:rPr>
                    <w:t>Short term noise event</w:t>
                  </w:r>
                </w:p>
              </w:tc>
              <w:tc>
                <w:tcPr>
                  <w:tcW w:w="1418" w:type="dxa"/>
                  <w:shd w:val="clear" w:color="auto" w:fill="D9D9D9" w:themeFill="background1" w:themeFillShade="D9"/>
                  <w:vAlign w:val="center"/>
                </w:tcPr>
                <w:p w14:paraId="53C7C248" w14:textId="1A0BD4C9" w:rsidR="00282B6A" w:rsidRPr="001750F2" w:rsidRDefault="00282B6A" w:rsidP="00282B6A">
                  <w:pPr>
                    <w:pStyle w:val="NormalinTableCentered2"/>
                    <w:rPr>
                      <w:b/>
                      <w:bCs/>
                    </w:rPr>
                  </w:pPr>
                  <w:r w:rsidRPr="001750F2">
                    <w:rPr>
                      <w:b/>
                      <w:bCs/>
                    </w:rPr>
                    <w:t>Medium term noise event</w:t>
                  </w:r>
                </w:p>
              </w:tc>
              <w:tc>
                <w:tcPr>
                  <w:tcW w:w="1311" w:type="dxa"/>
                  <w:shd w:val="clear" w:color="auto" w:fill="D9D9D9" w:themeFill="background1" w:themeFillShade="D9"/>
                  <w:vAlign w:val="center"/>
                </w:tcPr>
                <w:p w14:paraId="317537EC" w14:textId="21C027FD" w:rsidR="00282B6A" w:rsidRPr="001750F2" w:rsidRDefault="00282B6A" w:rsidP="00282B6A">
                  <w:pPr>
                    <w:pStyle w:val="NormalinTableCentered2"/>
                    <w:rPr>
                      <w:b/>
                      <w:bCs/>
                    </w:rPr>
                  </w:pPr>
                  <w:r w:rsidRPr="001750F2">
                    <w:rPr>
                      <w:b/>
                      <w:bCs/>
                    </w:rPr>
                    <w:t>Long term noise event</w:t>
                  </w:r>
                </w:p>
              </w:tc>
            </w:tr>
            <w:tr w:rsidR="0039644B" w14:paraId="39AAB6DE" w14:textId="77777777" w:rsidTr="0039644B">
              <w:trPr>
                <w:trHeight w:val="413"/>
              </w:trPr>
              <w:tc>
                <w:tcPr>
                  <w:tcW w:w="1731" w:type="dxa"/>
                  <w:vAlign w:val="center"/>
                </w:tcPr>
                <w:p w14:paraId="095A7B43" w14:textId="0F8598C9" w:rsidR="004D22BB" w:rsidRDefault="004D22BB" w:rsidP="004D22BB">
                  <w:pPr>
                    <w:pStyle w:val="NormalinTableCentered2"/>
                  </w:pPr>
                  <w:ins w:id="415" w:author="Jessica Burckhardt" w:date="2024-11-11T14:11:00Z" w16du:dateUtc="2024-11-11T04:11:00Z">
                    <w:r>
                      <w:t>6:00am – 7:00am</w:t>
                    </w:r>
                  </w:ins>
                </w:p>
              </w:tc>
              <w:tc>
                <w:tcPr>
                  <w:tcW w:w="1276" w:type="dxa"/>
                  <w:vAlign w:val="center"/>
                </w:tcPr>
                <w:p w14:paraId="3CB85E84" w14:textId="4AD3E3AD" w:rsidR="004D22BB" w:rsidRPr="00F72440" w:rsidRDefault="004D22BB" w:rsidP="004D22BB">
                  <w:pPr>
                    <w:pStyle w:val="NormalinTableCentered2"/>
                    <w:rPr>
                      <w:position w:val="1"/>
                    </w:rPr>
                  </w:pPr>
                  <w:ins w:id="416" w:author="Jessica Burckhardt" w:date="2024-11-11T14:11:00Z" w16du:dateUtc="2024-11-11T04:11:00Z">
                    <w:r>
                      <w:rPr>
                        <w:position w:val="1"/>
                      </w:rPr>
                      <w:t>Morning</w:t>
                    </w:r>
                  </w:ins>
                </w:p>
              </w:tc>
              <w:tc>
                <w:tcPr>
                  <w:tcW w:w="1418" w:type="dxa"/>
                  <w:vAlign w:val="center"/>
                </w:tcPr>
                <w:p w14:paraId="6F376FCF" w14:textId="13431CB5" w:rsidR="004D22BB" w:rsidRPr="00282B6A" w:rsidRDefault="004D22BB" w:rsidP="004D22BB">
                  <w:pPr>
                    <w:pStyle w:val="NormalinTableCentered2"/>
                  </w:pPr>
                  <w:ins w:id="417" w:author="Jessica Burckhardt" w:date="2024-11-11T14:11:00Z" w16du:dateUtc="2024-11-11T04:11:00Z">
                    <w:r w:rsidRPr="00F72440">
                      <w:rPr>
                        <w:position w:val="1"/>
                      </w:rPr>
                      <w:t>L</w:t>
                    </w:r>
                    <w:r w:rsidRPr="00F72440">
                      <w:t>A</w:t>
                    </w:r>
                    <w:r w:rsidRPr="004B6AB1">
                      <w:rPr>
                        <w:vertAlign w:val="subscript"/>
                      </w:rPr>
                      <w:t>eq,adj,15</w:t>
                    </w:r>
                    <w:r w:rsidRPr="004B6AB1">
                      <w:rPr>
                        <w:spacing w:val="-5"/>
                        <w:vertAlign w:val="subscript"/>
                      </w:rPr>
                      <w:t xml:space="preserve"> </w:t>
                    </w:r>
                    <w:r w:rsidRPr="004B6AB1">
                      <w:rPr>
                        <w:vertAlign w:val="subscript"/>
                      </w:rPr>
                      <w:t>min</w:t>
                    </w:r>
                  </w:ins>
                </w:p>
              </w:tc>
              <w:tc>
                <w:tcPr>
                  <w:tcW w:w="1275" w:type="dxa"/>
                  <w:vAlign w:val="center"/>
                </w:tcPr>
                <w:p w14:paraId="3CC95A6D" w14:textId="10B11363" w:rsidR="004D22BB" w:rsidRDefault="004D22BB" w:rsidP="004D22BB">
                  <w:pPr>
                    <w:pStyle w:val="NormalinTableCentered2"/>
                  </w:pPr>
                  <w:ins w:id="418" w:author="Jessica Burckhardt" w:date="2024-11-11T14:11:00Z" w16du:dateUtc="2024-11-11T04:11:00Z">
                    <w:r>
                      <w:t>40 dBA</w:t>
                    </w:r>
                  </w:ins>
                </w:p>
              </w:tc>
              <w:tc>
                <w:tcPr>
                  <w:tcW w:w="1418" w:type="dxa"/>
                  <w:vAlign w:val="center"/>
                </w:tcPr>
                <w:p w14:paraId="139ED5C0" w14:textId="74418950" w:rsidR="004D22BB" w:rsidRDefault="004D22BB" w:rsidP="004D22BB">
                  <w:pPr>
                    <w:pStyle w:val="NormalinTableCentered2"/>
                  </w:pPr>
                  <w:ins w:id="419" w:author="Jessica Burckhardt" w:date="2024-11-11T14:11:00Z" w16du:dateUtc="2024-11-11T04:11:00Z">
                    <w:r>
                      <w:t>38 dBA</w:t>
                    </w:r>
                  </w:ins>
                </w:p>
              </w:tc>
              <w:tc>
                <w:tcPr>
                  <w:tcW w:w="1311" w:type="dxa"/>
                  <w:vAlign w:val="center"/>
                </w:tcPr>
                <w:p w14:paraId="4F7AEB89" w14:textId="113DC5CA" w:rsidR="004D22BB" w:rsidRDefault="004D22BB" w:rsidP="004D22BB">
                  <w:pPr>
                    <w:pStyle w:val="NormalinTableCentered2"/>
                  </w:pPr>
                  <w:ins w:id="420" w:author="Jessica Burckhardt" w:date="2024-11-11T14:11:00Z" w16du:dateUtc="2024-11-11T04:11:00Z">
                    <w:r>
                      <w:t>35 dBA</w:t>
                    </w:r>
                  </w:ins>
                </w:p>
              </w:tc>
            </w:tr>
            <w:tr w:rsidR="004D22BB" w14:paraId="6B53E3FB" w14:textId="77777777" w:rsidTr="0039644B">
              <w:trPr>
                <w:trHeight w:val="407"/>
              </w:trPr>
              <w:tc>
                <w:tcPr>
                  <w:tcW w:w="1731" w:type="dxa"/>
                  <w:vAlign w:val="center"/>
                </w:tcPr>
                <w:p w14:paraId="79935073" w14:textId="1DBD8FC8" w:rsidR="004D22BB" w:rsidRPr="00F72440" w:rsidRDefault="004D22BB" w:rsidP="004D22BB">
                  <w:pPr>
                    <w:pStyle w:val="NormalinTableCentered2"/>
                  </w:pPr>
                  <w:r w:rsidRPr="00F72440">
                    <w:t>7:0</w:t>
                  </w:r>
                  <w:r w:rsidRPr="00F72440">
                    <w:rPr>
                      <w:spacing w:val="2"/>
                    </w:rPr>
                    <w:t>0</w:t>
                  </w:r>
                  <w:r w:rsidRPr="00F72440">
                    <w:t>am</w:t>
                  </w:r>
                  <w:r>
                    <w:t xml:space="preserve"> – </w:t>
                  </w:r>
                  <w:r w:rsidRPr="00F72440">
                    <w:t>6:</w:t>
                  </w:r>
                  <w:r w:rsidRPr="00F72440">
                    <w:rPr>
                      <w:spacing w:val="1"/>
                    </w:rPr>
                    <w:t>0</w:t>
                  </w:r>
                  <w:r w:rsidRPr="00F72440">
                    <w:t>0pm</w:t>
                  </w:r>
                </w:p>
              </w:tc>
              <w:tc>
                <w:tcPr>
                  <w:tcW w:w="1276" w:type="dxa"/>
                  <w:vAlign w:val="center"/>
                </w:tcPr>
                <w:p w14:paraId="23823847" w14:textId="6BDD5529" w:rsidR="004D22BB" w:rsidRPr="00F72440" w:rsidRDefault="00571DA3" w:rsidP="004D22BB">
                  <w:pPr>
                    <w:pStyle w:val="NormalinTableCentered2"/>
                    <w:rPr>
                      <w:position w:val="1"/>
                    </w:rPr>
                  </w:pPr>
                  <w:ins w:id="421" w:author="Jessica Burckhardt" w:date="2024-11-11T14:11:00Z" w16du:dateUtc="2024-11-11T04:11:00Z">
                    <w:r>
                      <w:rPr>
                        <w:position w:val="1"/>
                      </w:rPr>
                      <w:t>Day</w:t>
                    </w:r>
                  </w:ins>
                </w:p>
              </w:tc>
              <w:tc>
                <w:tcPr>
                  <w:tcW w:w="1418" w:type="dxa"/>
                  <w:vAlign w:val="center"/>
                </w:tcPr>
                <w:p w14:paraId="55B5AFDE" w14:textId="0C419C97" w:rsidR="004D22BB" w:rsidRPr="00F72440" w:rsidRDefault="004D22BB" w:rsidP="004D22BB">
                  <w:pPr>
                    <w:pStyle w:val="NormalinTableCentered2"/>
                    <w:rPr>
                      <w:position w:val="1"/>
                    </w:rPr>
                  </w:pPr>
                  <w:r w:rsidRPr="00F72440">
                    <w:rPr>
                      <w:position w:val="1"/>
                    </w:rPr>
                    <w:t>L</w:t>
                  </w:r>
                  <w:r w:rsidRPr="00F72440">
                    <w:t>A</w:t>
                  </w:r>
                  <w:r w:rsidRPr="004B6AB1">
                    <w:rPr>
                      <w:vertAlign w:val="subscript"/>
                    </w:rPr>
                    <w:t>eq,adj,15</w:t>
                  </w:r>
                  <w:r w:rsidRPr="004B6AB1">
                    <w:rPr>
                      <w:spacing w:val="-5"/>
                      <w:vertAlign w:val="subscript"/>
                    </w:rPr>
                    <w:t xml:space="preserve"> </w:t>
                  </w:r>
                  <w:r w:rsidRPr="004B6AB1">
                    <w:rPr>
                      <w:vertAlign w:val="subscript"/>
                    </w:rPr>
                    <w:t>min</w:t>
                  </w:r>
                </w:p>
              </w:tc>
              <w:tc>
                <w:tcPr>
                  <w:tcW w:w="1275" w:type="dxa"/>
                  <w:vAlign w:val="center"/>
                </w:tcPr>
                <w:p w14:paraId="3628BAB4" w14:textId="4C20F16C" w:rsidR="004D22BB" w:rsidRPr="00F72440" w:rsidRDefault="004D22BB" w:rsidP="004D22BB">
                  <w:pPr>
                    <w:pStyle w:val="NormalinTableCentered2"/>
                  </w:pPr>
                  <w:r w:rsidRPr="00F72440">
                    <w:t>45</w:t>
                  </w:r>
                  <w:r w:rsidRPr="00F72440">
                    <w:rPr>
                      <w:spacing w:val="-3"/>
                    </w:rPr>
                    <w:t xml:space="preserve"> </w:t>
                  </w:r>
                  <w:r w:rsidRPr="00F72440">
                    <w:rPr>
                      <w:spacing w:val="2"/>
                    </w:rPr>
                    <w:t>d</w:t>
                  </w:r>
                  <w:r w:rsidRPr="00F72440">
                    <w:t>BA</w:t>
                  </w:r>
                </w:p>
              </w:tc>
              <w:tc>
                <w:tcPr>
                  <w:tcW w:w="1418" w:type="dxa"/>
                  <w:vAlign w:val="center"/>
                </w:tcPr>
                <w:p w14:paraId="538F6A2D" w14:textId="26DA884A" w:rsidR="004D22BB" w:rsidRPr="00F72440" w:rsidRDefault="004D22BB" w:rsidP="004D22BB">
                  <w:pPr>
                    <w:pStyle w:val="NormalinTableCentered2"/>
                  </w:pPr>
                  <w:r w:rsidRPr="00F72440">
                    <w:t>43</w:t>
                  </w:r>
                  <w:r w:rsidRPr="00F72440">
                    <w:rPr>
                      <w:spacing w:val="-3"/>
                    </w:rPr>
                    <w:t xml:space="preserve"> </w:t>
                  </w:r>
                  <w:r w:rsidRPr="00F72440">
                    <w:rPr>
                      <w:spacing w:val="2"/>
                    </w:rPr>
                    <w:t>d</w:t>
                  </w:r>
                  <w:r w:rsidRPr="00F72440">
                    <w:t>BA</w:t>
                  </w:r>
                </w:p>
              </w:tc>
              <w:tc>
                <w:tcPr>
                  <w:tcW w:w="1311" w:type="dxa"/>
                  <w:vAlign w:val="center"/>
                </w:tcPr>
                <w:p w14:paraId="3FE91192" w14:textId="28AB405F" w:rsidR="004D22BB" w:rsidRPr="00F72440" w:rsidRDefault="004D22BB" w:rsidP="004D22BB">
                  <w:pPr>
                    <w:pStyle w:val="NormalinTableCentered2"/>
                  </w:pPr>
                  <w:r w:rsidRPr="00F72440">
                    <w:t>40</w:t>
                  </w:r>
                  <w:r w:rsidRPr="00F72440">
                    <w:rPr>
                      <w:spacing w:val="-3"/>
                    </w:rPr>
                    <w:t xml:space="preserve"> </w:t>
                  </w:r>
                  <w:r w:rsidRPr="00F72440">
                    <w:rPr>
                      <w:spacing w:val="2"/>
                    </w:rPr>
                    <w:t>d</w:t>
                  </w:r>
                  <w:r w:rsidRPr="00F72440">
                    <w:t>BA</w:t>
                  </w:r>
                </w:p>
              </w:tc>
            </w:tr>
            <w:tr w:rsidR="0039644B" w14:paraId="470DD72F" w14:textId="77777777" w:rsidTr="0039644B">
              <w:trPr>
                <w:trHeight w:val="373"/>
              </w:trPr>
              <w:tc>
                <w:tcPr>
                  <w:tcW w:w="1731" w:type="dxa"/>
                  <w:vAlign w:val="center"/>
                </w:tcPr>
                <w:p w14:paraId="65364327" w14:textId="407FA289" w:rsidR="004D22BB" w:rsidRDefault="004D22BB" w:rsidP="004D22BB">
                  <w:pPr>
                    <w:pStyle w:val="NormalinTableCentered2"/>
                  </w:pPr>
                  <w:r>
                    <w:t>6:00pm –10:00pm</w:t>
                  </w:r>
                </w:p>
              </w:tc>
              <w:tc>
                <w:tcPr>
                  <w:tcW w:w="1276" w:type="dxa"/>
                  <w:vAlign w:val="center"/>
                </w:tcPr>
                <w:p w14:paraId="5D1A4C68" w14:textId="45957E92" w:rsidR="004D22BB" w:rsidRPr="00F72440" w:rsidRDefault="00571DA3" w:rsidP="004D22BB">
                  <w:pPr>
                    <w:pStyle w:val="NormalinTableCentered2"/>
                    <w:rPr>
                      <w:position w:val="1"/>
                    </w:rPr>
                  </w:pPr>
                  <w:ins w:id="422" w:author="Jessica Burckhardt" w:date="2024-11-11T14:11:00Z" w16du:dateUtc="2024-11-11T04:11:00Z">
                    <w:r>
                      <w:rPr>
                        <w:position w:val="1"/>
                      </w:rPr>
                      <w:t>Evening</w:t>
                    </w:r>
                  </w:ins>
                </w:p>
              </w:tc>
              <w:tc>
                <w:tcPr>
                  <w:tcW w:w="1418" w:type="dxa"/>
                  <w:vAlign w:val="center"/>
                </w:tcPr>
                <w:p w14:paraId="6DBB2D92" w14:textId="0299B0A5" w:rsidR="004D22BB" w:rsidRDefault="004D22BB" w:rsidP="004D22BB">
                  <w:pPr>
                    <w:pStyle w:val="NormalinTableCentered2"/>
                  </w:pPr>
                  <w:r w:rsidRPr="00F72440">
                    <w:rPr>
                      <w:position w:val="1"/>
                    </w:rPr>
                    <w:t>L</w:t>
                  </w:r>
                  <w:r w:rsidRPr="00F72440">
                    <w:t>A</w:t>
                  </w:r>
                  <w:r w:rsidRPr="004B6AB1">
                    <w:rPr>
                      <w:vertAlign w:val="subscript"/>
                    </w:rPr>
                    <w:t>eq,adj,15</w:t>
                  </w:r>
                  <w:r w:rsidRPr="004B6AB1">
                    <w:rPr>
                      <w:spacing w:val="-5"/>
                      <w:vertAlign w:val="subscript"/>
                    </w:rPr>
                    <w:t xml:space="preserve"> </w:t>
                  </w:r>
                  <w:r w:rsidRPr="004B6AB1">
                    <w:rPr>
                      <w:vertAlign w:val="subscript"/>
                    </w:rPr>
                    <w:t>min</w:t>
                  </w:r>
                </w:p>
              </w:tc>
              <w:tc>
                <w:tcPr>
                  <w:tcW w:w="1275" w:type="dxa"/>
                  <w:vAlign w:val="center"/>
                </w:tcPr>
                <w:p w14:paraId="40D0244A" w14:textId="08E46CB8" w:rsidR="004D22BB" w:rsidRDefault="004D22BB" w:rsidP="004D22BB">
                  <w:pPr>
                    <w:pStyle w:val="NormalinTableCentered2"/>
                  </w:pPr>
                  <w:r>
                    <w:t>40 dBA</w:t>
                  </w:r>
                </w:p>
              </w:tc>
              <w:tc>
                <w:tcPr>
                  <w:tcW w:w="1418" w:type="dxa"/>
                  <w:vAlign w:val="center"/>
                </w:tcPr>
                <w:p w14:paraId="0C0CF43E" w14:textId="508B5AB9" w:rsidR="004D22BB" w:rsidRDefault="004D22BB" w:rsidP="004D22BB">
                  <w:pPr>
                    <w:pStyle w:val="NormalinTableCentered2"/>
                  </w:pPr>
                  <w:r>
                    <w:t>38 dBA</w:t>
                  </w:r>
                </w:p>
              </w:tc>
              <w:tc>
                <w:tcPr>
                  <w:tcW w:w="1311" w:type="dxa"/>
                  <w:vAlign w:val="center"/>
                </w:tcPr>
                <w:p w14:paraId="68029B54" w14:textId="300C48F9" w:rsidR="004D22BB" w:rsidRDefault="004D22BB" w:rsidP="004D22BB">
                  <w:pPr>
                    <w:pStyle w:val="NormalinTableCentered2"/>
                  </w:pPr>
                  <w:r>
                    <w:t>35 dBA</w:t>
                  </w:r>
                </w:p>
              </w:tc>
            </w:tr>
            <w:tr w:rsidR="00571DA3" w14:paraId="1CFEA974" w14:textId="77777777" w:rsidTr="0039644B">
              <w:trPr>
                <w:trHeight w:val="424"/>
              </w:trPr>
              <w:tc>
                <w:tcPr>
                  <w:tcW w:w="1731" w:type="dxa"/>
                  <w:vMerge w:val="restart"/>
                  <w:vAlign w:val="center"/>
                </w:tcPr>
                <w:p w14:paraId="7904EE9A" w14:textId="7C825870" w:rsidR="00571DA3" w:rsidRDefault="00571DA3" w:rsidP="004D22BB">
                  <w:pPr>
                    <w:pStyle w:val="NormalinTableCentered2"/>
                  </w:pPr>
                  <w:r>
                    <w:t>10:00pm – 6:00am</w:t>
                  </w:r>
                </w:p>
              </w:tc>
              <w:tc>
                <w:tcPr>
                  <w:tcW w:w="1276" w:type="dxa"/>
                  <w:vMerge w:val="restart"/>
                  <w:vAlign w:val="center"/>
                </w:tcPr>
                <w:p w14:paraId="0722A3BB" w14:textId="1FD0589D" w:rsidR="00571DA3" w:rsidRPr="00F72440" w:rsidRDefault="00571DA3" w:rsidP="004D22BB">
                  <w:pPr>
                    <w:pStyle w:val="NormalinTableCentered2"/>
                    <w:rPr>
                      <w:position w:val="1"/>
                    </w:rPr>
                  </w:pPr>
                  <w:ins w:id="423" w:author="Jessica Burckhardt" w:date="2024-11-11T14:11:00Z" w16du:dateUtc="2024-11-11T04:11:00Z">
                    <w:r>
                      <w:rPr>
                        <w:position w:val="1"/>
                      </w:rPr>
                      <w:t>Night</w:t>
                    </w:r>
                  </w:ins>
                </w:p>
              </w:tc>
              <w:tc>
                <w:tcPr>
                  <w:tcW w:w="1418" w:type="dxa"/>
                  <w:vAlign w:val="center"/>
                </w:tcPr>
                <w:p w14:paraId="4D42838E" w14:textId="5AA500F5" w:rsidR="00571DA3" w:rsidRDefault="00571DA3" w:rsidP="004D22BB">
                  <w:pPr>
                    <w:pStyle w:val="NormalinTableCentered2"/>
                  </w:pPr>
                  <w:r w:rsidRPr="00F72440">
                    <w:rPr>
                      <w:position w:val="1"/>
                    </w:rPr>
                    <w:t>L</w:t>
                  </w:r>
                  <w:r w:rsidRPr="00F72440">
                    <w:t>A</w:t>
                  </w:r>
                  <w:r w:rsidRPr="004B6AB1">
                    <w:rPr>
                      <w:vertAlign w:val="subscript"/>
                    </w:rPr>
                    <w:t>eq,adj,15</w:t>
                  </w:r>
                  <w:r w:rsidRPr="004B6AB1">
                    <w:rPr>
                      <w:spacing w:val="-5"/>
                      <w:vertAlign w:val="subscript"/>
                    </w:rPr>
                    <w:t xml:space="preserve"> </w:t>
                  </w:r>
                  <w:r w:rsidRPr="004B6AB1">
                    <w:rPr>
                      <w:vertAlign w:val="subscript"/>
                    </w:rPr>
                    <w:t>min</w:t>
                  </w:r>
                </w:p>
              </w:tc>
              <w:tc>
                <w:tcPr>
                  <w:tcW w:w="1275" w:type="dxa"/>
                  <w:vAlign w:val="center"/>
                </w:tcPr>
                <w:p w14:paraId="0BBDB0F0" w14:textId="2CFADE14" w:rsidR="00571DA3" w:rsidRDefault="00571DA3" w:rsidP="004D22BB">
                  <w:pPr>
                    <w:pStyle w:val="NormalinTableCentered2"/>
                  </w:pPr>
                  <w:r>
                    <w:t>28 dBA</w:t>
                  </w:r>
                </w:p>
              </w:tc>
              <w:tc>
                <w:tcPr>
                  <w:tcW w:w="1418" w:type="dxa"/>
                  <w:vAlign w:val="center"/>
                </w:tcPr>
                <w:p w14:paraId="07398C35" w14:textId="0593AB43" w:rsidR="00571DA3" w:rsidRDefault="00571DA3" w:rsidP="004D22BB">
                  <w:pPr>
                    <w:pStyle w:val="NormalinTableCentered2"/>
                  </w:pPr>
                  <w:r>
                    <w:t>28 dBA</w:t>
                  </w:r>
                </w:p>
              </w:tc>
              <w:tc>
                <w:tcPr>
                  <w:tcW w:w="1311" w:type="dxa"/>
                  <w:vAlign w:val="center"/>
                </w:tcPr>
                <w:p w14:paraId="45C47664" w14:textId="5AF3830E" w:rsidR="00571DA3" w:rsidRDefault="00571DA3" w:rsidP="004D22BB">
                  <w:pPr>
                    <w:pStyle w:val="NormalinTableCentered2"/>
                  </w:pPr>
                  <w:r>
                    <w:t>28 dBA</w:t>
                  </w:r>
                </w:p>
              </w:tc>
            </w:tr>
            <w:tr w:rsidR="00571DA3" w14:paraId="236BB5B9" w14:textId="77777777" w:rsidTr="0039644B">
              <w:trPr>
                <w:trHeight w:val="402"/>
              </w:trPr>
              <w:tc>
                <w:tcPr>
                  <w:tcW w:w="1731" w:type="dxa"/>
                  <w:vMerge/>
                  <w:vAlign w:val="center"/>
                </w:tcPr>
                <w:p w14:paraId="3F66DA40" w14:textId="77777777" w:rsidR="00571DA3" w:rsidRDefault="00571DA3" w:rsidP="004D22BB">
                  <w:pPr>
                    <w:pStyle w:val="NormalinTableCentered2"/>
                  </w:pPr>
                </w:p>
              </w:tc>
              <w:tc>
                <w:tcPr>
                  <w:tcW w:w="1276" w:type="dxa"/>
                  <w:vMerge/>
                  <w:vAlign w:val="center"/>
                </w:tcPr>
                <w:p w14:paraId="29277808" w14:textId="77777777" w:rsidR="00571DA3" w:rsidRPr="00FA3C9E" w:rsidRDefault="00571DA3" w:rsidP="004D22BB">
                  <w:pPr>
                    <w:pStyle w:val="NormalinTableCentered2"/>
                    <w:rPr>
                      <w:position w:val="8"/>
                    </w:rPr>
                  </w:pPr>
                </w:p>
              </w:tc>
              <w:tc>
                <w:tcPr>
                  <w:tcW w:w="1418" w:type="dxa"/>
                  <w:vAlign w:val="center"/>
                </w:tcPr>
                <w:p w14:paraId="67CFA7CF" w14:textId="3C29C2EB" w:rsidR="00571DA3" w:rsidRPr="00FA3C9E" w:rsidRDefault="00571DA3" w:rsidP="004D22BB">
                  <w:pPr>
                    <w:pStyle w:val="NormalinTableCentered2"/>
                  </w:pPr>
                  <w:r w:rsidRPr="00FA3C9E">
                    <w:rPr>
                      <w:position w:val="8"/>
                    </w:rPr>
                    <w:t>Max</w:t>
                  </w:r>
                  <w:r w:rsidRPr="00105AAD">
                    <w:rPr>
                      <w:spacing w:val="-3"/>
                      <w:position w:val="8"/>
                    </w:rPr>
                    <w:t xml:space="preserve"> </w:t>
                  </w:r>
                  <w:r w:rsidRPr="00105AAD">
                    <w:rPr>
                      <w:position w:val="8"/>
                    </w:rPr>
                    <w:t>L</w:t>
                  </w:r>
                  <w:r w:rsidRPr="004B6AB1">
                    <w:rPr>
                      <w:vertAlign w:val="subscript"/>
                    </w:rPr>
                    <w:t>pA,</w:t>
                  </w:r>
                  <w:r w:rsidRPr="004B6AB1">
                    <w:rPr>
                      <w:spacing w:val="-3"/>
                      <w:vertAlign w:val="subscript"/>
                    </w:rPr>
                    <w:t xml:space="preserve"> </w:t>
                  </w:r>
                  <w:r w:rsidRPr="004B6AB1">
                    <w:rPr>
                      <w:spacing w:val="2"/>
                      <w:vertAlign w:val="subscript"/>
                    </w:rPr>
                    <w:t>1</w:t>
                  </w:r>
                  <w:r w:rsidRPr="004B6AB1">
                    <w:rPr>
                      <w:vertAlign w:val="subscript"/>
                    </w:rPr>
                    <w:t>5 min</w:t>
                  </w:r>
                </w:p>
              </w:tc>
              <w:tc>
                <w:tcPr>
                  <w:tcW w:w="1275" w:type="dxa"/>
                  <w:vAlign w:val="center"/>
                </w:tcPr>
                <w:p w14:paraId="246592E2" w14:textId="01603635" w:rsidR="00571DA3" w:rsidRDefault="00571DA3" w:rsidP="004D22BB">
                  <w:pPr>
                    <w:pStyle w:val="NormalinTableCentered2"/>
                  </w:pPr>
                  <w:r>
                    <w:t>55 dBA</w:t>
                  </w:r>
                </w:p>
              </w:tc>
              <w:tc>
                <w:tcPr>
                  <w:tcW w:w="1418" w:type="dxa"/>
                  <w:vAlign w:val="center"/>
                </w:tcPr>
                <w:p w14:paraId="67C0A40B" w14:textId="544E8990" w:rsidR="00571DA3" w:rsidRDefault="00571DA3" w:rsidP="004D22BB">
                  <w:pPr>
                    <w:pStyle w:val="NormalinTableCentered2"/>
                  </w:pPr>
                  <w:r>
                    <w:t>55 dBA</w:t>
                  </w:r>
                </w:p>
              </w:tc>
              <w:tc>
                <w:tcPr>
                  <w:tcW w:w="1311" w:type="dxa"/>
                  <w:vAlign w:val="center"/>
                </w:tcPr>
                <w:p w14:paraId="64621FD2" w14:textId="75B62ABE" w:rsidR="00571DA3" w:rsidRDefault="00571DA3" w:rsidP="004D22BB">
                  <w:pPr>
                    <w:pStyle w:val="NormalinTableCentered2"/>
                  </w:pPr>
                  <w:r>
                    <w:t>55 dBA</w:t>
                  </w:r>
                </w:p>
              </w:tc>
            </w:tr>
            <w:tr w:rsidR="00571DA3" w14:paraId="46725DF5" w14:textId="77777777" w:rsidTr="0039644B">
              <w:trPr>
                <w:trHeight w:val="343"/>
              </w:trPr>
              <w:tc>
                <w:tcPr>
                  <w:tcW w:w="1731" w:type="dxa"/>
                  <w:vAlign w:val="center"/>
                </w:tcPr>
                <w:p w14:paraId="3A05452B" w14:textId="27D71497" w:rsidR="00571DA3" w:rsidRDefault="00571DA3" w:rsidP="004D22BB">
                  <w:pPr>
                    <w:pStyle w:val="NormalinTableCentered2"/>
                  </w:pPr>
                  <w:del w:id="424" w:author="Jessica Burckhardt" w:date="2024-11-11T14:11:00Z" w16du:dateUtc="2024-11-11T04:11:00Z">
                    <w:r w:rsidDel="004D22BB">
                      <w:delText>6:00am – 7:00am</w:delText>
                    </w:r>
                  </w:del>
                </w:p>
              </w:tc>
              <w:tc>
                <w:tcPr>
                  <w:tcW w:w="1276" w:type="dxa"/>
                  <w:vMerge/>
                  <w:vAlign w:val="center"/>
                </w:tcPr>
                <w:p w14:paraId="13885153" w14:textId="77777777" w:rsidR="00571DA3" w:rsidRPr="00F72440" w:rsidRDefault="00571DA3" w:rsidP="004D22BB">
                  <w:pPr>
                    <w:pStyle w:val="NormalinTableCentered2"/>
                    <w:rPr>
                      <w:position w:val="1"/>
                    </w:rPr>
                  </w:pPr>
                </w:p>
              </w:tc>
              <w:tc>
                <w:tcPr>
                  <w:tcW w:w="1418" w:type="dxa"/>
                  <w:vAlign w:val="center"/>
                </w:tcPr>
                <w:p w14:paraId="773B66CC" w14:textId="49FC0849" w:rsidR="00571DA3" w:rsidRDefault="00571DA3" w:rsidP="004D22BB">
                  <w:pPr>
                    <w:pStyle w:val="NormalinTableCentered2"/>
                  </w:pPr>
                  <w:del w:id="425" w:author="Jessica Burckhardt" w:date="2024-11-11T14:11:00Z" w16du:dateUtc="2024-11-11T04:11:00Z">
                    <w:r w:rsidRPr="00F72440" w:rsidDel="004D22BB">
                      <w:rPr>
                        <w:position w:val="1"/>
                      </w:rPr>
                      <w:delText>L</w:delText>
                    </w:r>
                    <w:r w:rsidRPr="00F72440" w:rsidDel="004D22BB">
                      <w:delText>Aeq,adj,15</w:delText>
                    </w:r>
                    <w:r w:rsidRPr="00F72440" w:rsidDel="004D22BB">
                      <w:rPr>
                        <w:spacing w:val="-5"/>
                      </w:rPr>
                      <w:delText xml:space="preserve"> </w:delText>
                    </w:r>
                    <w:r w:rsidRPr="00F72440" w:rsidDel="004D22BB">
                      <w:delText>min</w:delText>
                    </w:r>
                  </w:del>
                </w:p>
              </w:tc>
              <w:tc>
                <w:tcPr>
                  <w:tcW w:w="1275" w:type="dxa"/>
                  <w:vAlign w:val="center"/>
                </w:tcPr>
                <w:p w14:paraId="3CE39AB1" w14:textId="738D5CC2" w:rsidR="00571DA3" w:rsidRDefault="00571DA3" w:rsidP="004D22BB">
                  <w:pPr>
                    <w:pStyle w:val="NormalinTableCentered2"/>
                  </w:pPr>
                  <w:del w:id="426" w:author="Jessica Burckhardt" w:date="2024-11-11T14:11:00Z" w16du:dateUtc="2024-11-11T04:11:00Z">
                    <w:r w:rsidDel="004D22BB">
                      <w:delText>40 dBA</w:delText>
                    </w:r>
                  </w:del>
                </w:p>
              </w:tc>
              <w:tc>
                <w:tcPr>
                  <w:tcW w:w="1418" w:type="dxa"/>
                  <w:vAlign w:val="center"/>
                </w:tcPr>
                <w:p w14:paraId="02B25870" w14:textId="14EA1752" w:rsidR="00571DA3" w:rsidRDefault="00571DA3" w:rsidP="004D22BB">
                  <w:pPr>
                    <w:pStyle w:val="NormalinTableCentered2"/>
                  </w:pPr>
                  <w:del w:id="427" w:author="Jessica Burckhardt" w:date="2024-11-11T14:11:00Z" w16du:dateUtc="2024-11-11T04:11:00Z">
                    <w:r w:rsidDel="004D22BB">
                      <w:delText>38 dBA</w:delText>
                    </w:r>
                  </w:del>
                </w:p>
              </w:tc>
              <w:tc>
                <w:tcPr>
                  <w:tcW w:w="1311" w:type="dxa"/>
                  <w:vAlign w:val="center"/>
                </w:tcPr>
                <w:p w14:paraId="0EF775E4" w14:textId="6BB83585" w:rsidR="00571DA3" w:rsidRDefault="00571DA3" w:rsidP="004D22BB">
                  <w:pPr>
                    <w:pStyle w:val="NormalinTableCentered2"/>
                  </w:pPr>
                  <w:del w:id="428" w:author="Jessica Burckhardt" w:date="2024-11-11T14:11:00Z" w16du:dateUtc="2024-11-11T04:11:00Z">
                    <w:r w:rsidDel="004D22BB">
                      <w:delText>35 dBA</w:delText>
                    </w:r>
                  </w:del>
                </w:p>
              </w:tc>
            </w:tr>
            <w:tr w:rsidR="00571DA3" w14:paraId="176DDAC4" w14:textId="77777777" w:rsidTr="0039644B">
              <w:tc>
                <w:tcPr>
                  <w:tcW w:w="1731" w:type="dxa"/>
                  <w:vAlign w:val="center"/>
                </w:tcPr>
                <w:p w14:paraId="70B799C9" w14:textId="563B7BFA" w:rsidR="00571DA3" w:rsidRDefault="00571DA3" w:rsidP="004D22BB">
                  <w:pPr>
                    <w:pStyle w:val="NormalinTableCentered2"/>
                  </w:pPr>
                  <w:r>
                    <w:t>Drilling activities undertaken from 10:00pm – 7:00am</w:t>
                  </w:r>
                  <w:r w:rsidRPr="00814EE3">
                    <w:rPr>
                      <w:vertAlign w:val="superscript"/>
                    </w:rPr>
                    <w:t>2</w:t>
                  </w:r>
                </w:p>
              </w:tc>
              <w:tc>
                <w:tcPr>
                  <w:tcW w:w="1276" w:type="dxa"/>
                  <w:vMerge/>
                  <w:vAlign w:val="center"/>
                </w:tcPr>
                <w:p w14:paraId="7EB01192" w14:textId="77777777" w:rsidR="00571DA3" w:rsidRPr="00F72440" w:rsidRDefault="00571DA3" w:rsidP="004D22BB">
                  <w:pPr>
                    <w:pStyle w:val="NormalinTableCentered2"/>
                    <w:rPr>
                      <w:position w:val="1"/>
                    </w:rPr>
                  </w:pPr>
                </w:p>
              </w:tc>
              <w:tc>
                <w:tcPr>
                  <w:tcW w:w="1418" w:type="dxa"/>
                  <w:vAlign w:val="center"/>
                </w:tcPr>
                <w:p w14:paraId="4E939B45" w14:textId="22E9CED2" w:rsidR="00571DA3" w:rsidRDefault="00571DA3" w:rsidP="004D22BB">
                  <w:pPr>
                    <w:pStyle w:val="NormalinTableCentered2"/>
                  </w:pPr>
                  <w:r w:rsidRPr="00F72440">
                    <w:rPr>
                      <w:position w:val="1"/>
                    </w:rPr>
                    <w:t>L</w:t>
                  </w:r>
                  <w:r w:rsidRPr="00F72440">
                    <w:t>A</w:t>
                  </w:r>
                  <w:r w:rsidRPr="004B6AB1">
                    <w:rPr>
                      <w:vertAlign w:val="subscript"/>
                    </w:rPr>
                    <w:t>eq,adj,15</w:t>
                  </w:r>
                  <w:r w:rsidRPr="004B6AB1">
                    <w:rPr>
                      <w:spacing w:val="-5"/>
                      <w:vertAlign w:val="subscript"/>
                    </w:rPr>
                    <w:t xml:space="preserve"> </w:t>
                  </w:r>
                  <w:r w:rsidRPr="004B6AB1">
                    <w:rPr>
                      <w:vertAlign w:val="subscript"/>
                    </w:rPr>
                    <w:t>min</w:t>
                  </w:r>
                </w:p>
              </w:tc>
              <w:tc>
                <w:tcPr>
                  <w:tcW w:w="4004" w:type="dxa"/>
                  <w:gridSpan w:val="3"/>
                  <w:vAlign w:val="center"/>
                </w:tcPr>
                <w:p w14:paraId="2FDE90DC" w14:textId="77777777" w:rsidR="00571DA3" w:rsidRDefault="00571DA3" w:rsidP="004D22BB">
                  <w:pPr>
                    <w:pStyle w:val="NormalinTableCentered2"/>
                  </w:pPr>
                  <w:r>
                    <w:t>28 (measured indoors)</w:t>
                  </w:r>
                </w:p>
                <w:p w14:paraId="0D1FC8FA" w14:textId="6A7F0760" w:rsidR="00571DA3" w:rsidRDefault="00571DA3" w:rsidP="004D22BB">
                  <w:pPr>
                    <w:pStyle w:val="NormalinTableCentered2"/>
                  </w:pPr>
                  <w:r>
                    <w:t>33 (measured outdoors)</w:t>
                  </w:r>
                </w:p>
              </w:tc>
            </w:tr>
          </w:tbl>
          <w:p w14:paraId="383AF972" w14:textId="7EC8AACD" w:rsidR="00EB7358" w:rsidRDefault="00C154DD" w:rsidP="003E0B0B">
            <w:pPr>
              <w:pStyle w:val="NumberDot2"/>
              <w:numPr>
                <w:ilvl w:val="0"/>
                <w:numId w:val="21"/>
              </w:numPr>
            </w:pPr>
            <w:r w:rsidRPr="00B96210">
              <w:t>T</w:t>
            </w:r>
            <w:r w:rsidR="00EB7358" w:rsidRPr="00B96210">
              <w:t xml:space="preserve">he noise limits in </w:t>
            </w:r>
            <w:ins w:id="429" w:author="Jessica Burckhardt" w:date="2024-11-06T09:24:00Z" w16du:dateUtc="2024-11-05T23:24:00Z">
              <w:r w:rsidR="00FB3C98" w:rsidRPr="00D1373A">
                <w:rPr>
                  <w:b/>
                  <w:bCs/>
                </w:rPr>
                <w:t>Schedule C,</w:t>
              </w:r>
              <w:r w:rsidR="00892334" w:rsidRPr="00D1373A">
                <w:rPr>
                  <w:b/>
                  <w:bCs/>
                </w:rPr>
                <w:t xml:space="preserve"> </w:t>
              </w:r>
            </w:ins>
            <w:r w:rsidR="00EB7358" w:rsidRPr="00D1373A">
              <w:rPr>
                <w:b/>
                <w:bCs/>
              </w:rPr>
              <w:t>Table 1</w:t>
            </w:r>
            <w:r w:rsidR="00EB7358" w:rsidRPr="00B96210">
              <w:t xml:space="preserve"> have been set based on the following deemed background noise levels (LABG):</w:t>
            </w:r>
          </w:p>
          <w:p w14:paraId="233F3352" w14:textId="77777777" w:rsidR="00A1177C" w:rsidRPr="00B96210" w:rsidRDefault="00A1177C" w:rsidP="00D1373A">
            <w:pPr>
              <w:pStyle w:val="NumberDot2"/>
              <w:numPr>
                <w:ilvl w:val="0"/>
                <w:numId w:val="0"/>
              </w:numPr>
              <w:ind w:left="321"/>
            </w:pPr>
          </w:p>
          <w:p w14:paraId="5D90036A" w14:textId="5A9133AF" w:rsidR="00EB7358" w:rsidRPr="006023D7" w:rsidRDefault="00EB7358" w:rsidP="006023D7">
            <w:pPr>
              <w:pStyle w:val="NormalintableCentered3"/>
            </w:pPr>
            <w:r w:rsidRPr="006023D7">
              <w:t>7:00</w:t>
            </w:r>
            <w:ins w:id="430" w:author="Jessica Burckhardt" w:date="2024-11-13T13:38:00Z" w16du:dateUtc="2024-11-13T03:38:00Z">
              <w:r w:rsidR="009A061C">
                <w:t xml:space="preserve"> </w:t>
              </w:r>
            </w:ins>
            <w:r w:rsidRPr="006023D7">
              <w:t>am</w:t>
            </w:r>
            <w:ins w:id="431" w:author="Jessica Burckhardt" w:date="2024-11-13T13:38:00Z" w16du:dateUtc="2024-11-13T03:38:00Z">
              <w:r w:rsidR="009A061C">
                <w:t xml:space="preserve"> </w:t>
              </w:r>
            </w:ins>
            <w:r w:rsidRPr="006023D7">
              <w:t>—</w:t>
            </w:r>
            <w:ins w:id="432" w:author="Jessica Burckhardt" w:date="2024-11-13T13:38:00Z" w16du:dateUtc="2024-11-13T03:38:00Z">
              <w:r w:rsidR="009A061C">
                <w:t xml:space="preserve"> </w:t>
              </w:r>
            </w:ins>
            <w:r w:rsidRPr="006023D7">
              <w:t>6:00 pm: 35 dBA</w:t>
            </w:r>
          </w:p>
          <w:p w14:paraId="3E48A8AB" w14:textId="42AC6CFE" w:rsidR="00EB7358" w:rsidRPr="006023D7" w:rsidRDefault="00EB7358" w:rsidP="006023D7">
            <w:pPr>
              <w:pStyle w:val="NormalintableCentered3"/>
            </w:pPr>
            <w:r w:rsidRPr="006023D7">
              <w:t>6:00</w:t>
            </w:r>
            <w:ins w:id="433" w:author="Jessica Burckhardt" w:date="2024-11-13T13:38:00Z" w16du:dateUtc="2024-11-13T03:38:00Z">
              <w:r w:rsidR="009A061C">
                <w:t xml:space="preserve"> </w:t>
              </w:r>
            </w:ins>
            <w:r w:rsidRPr="006023D7">
              <w:t>pm</w:t>
            </w:r>
            <w:ins w:id="434" w:author="Jessica Burckhardt" w:date="2024-11-13T13:38:00Z" w16du:dateUtc="2024-11-13T03:38:00Z">
              <w:r w:rsidR="009A061C">
                <w:t xml:space="preserve"> </w:t>
              </w:r>
            </w:ins>
            <w:r w:rsidRPr="006023D7">
              <w:t>—</w:t>
            </w:r>
            <w:ins w:id="435" w:author="Jessica Burckhardt" w:date="2024-11-13T13:38:00Z" w16du:dateUtc="2024-11-13T03:38:00Z">
              <w:r w:rsidR="009A061C">
                <w:t xml:space="preserve"> </w:t>
              </w:r>
            </w:ins>
            <w:r w:rsidRPr="006023D7">
              <w:t>10:00 pm: 30 dBA</w:t>
            </w:r>
          </w:p>
          <w:p w14:paraId="0FA31E26" w14:textId="6EE6E5DE" w:rsidR="00EB7358" w:rsidRPr="006023D7" w:rsidRDefault="00EB7358" w:rsidP="006023D7">
            <w:pPr>
              <w:pStyle w:val="NormalintableCentered3"/>
            </w:pPr>
            <w:r w:rsidRPr="006023D7">
              <w:t>10:00</w:t>
            </w:r>
            <w:ins w:id="436" w:author="Jessica Burckhardt" w:date="2024-11-13T13:38:00Z" w16du:dateUtc="2024-11-13T03:38:00Z">
              <w:r w:rsidR="009A061C">
                <w:t xml:space="preserve"> </w:t>
              </w:r>
            </w:ins>
            <w:r w:rsidRPr="006023D7">
              <w:t>pm</w:t>
            </w:r>
            <w:ins w:id="437" w:author="Jessica Burckhardt" w:date="2024-11-13T13:38:00Z" w16du:dateUtc="2024-11-13T03:38:00Z">
              <w:r w:rsidR="009A061C">
                <w:t xml:space="preserve"> </w:t>
              </w:r>
            </w:ins>
            <w:r w:rsidRPr="006023D7">
              <w:t>—</w:t>
            </w:r>
            <w:ins w:id="438" w:author="Jessica Burckhardt" w:date="2024-11-13T13:38:00Z" w16du:dateUtc="2024-11-13T03:38:00Z">
              <w:r w:rsidR="009A061C">
                <w:t xml:space="preserve"> </w:t>
              </w:r>
            </w:ins>
            <w:r w:rsidRPr="006023D7">
              <w:t>6:00 am: 25 dBA</w:t>
            </w:r>
          </w:p>
          <w:p w14:paraId="42251905" w14:textId="2497B60A" w:rsidR="00EB7358" w:rsidRPr="006023D7" w:rsidRDefault="00EB7358" w:rsidP="006023D7">
            <w:pPr>
              <w:pStyle w:val="NormalintableCentered3"/>
            </w:pPr>
            <w:r w:rsidRPr="006023D7">
              <w:t>6:00</w:t>
            </w:r>
            <w:ins w:id="439" w:author="Jessica Burckhardt" w:date="2024-11-13T13:38:00Z" w16du:dateUtc="2024-11-13T03:38:00Z">
              <w:r w:rsidR="009A061C">
                <w:t xml:space="preserve"> </w:t>
              </w:r>
            </w:ins>
            <w:r w:rsidRPr="006023D7">
              <w:t>am</w:t>
            </w:r>
            <w:ins w:id="440" w:author="Jessica Burckhardt" w:date="2024-11-13T13:38:00Z" w16du:dateUtc="2024-11-13T03:38:00Z">
              <w:r w:rsidR="009A061C">
                <w:t xml:space="preserve"> </w:t>
              </w:r>
            </w:ins>
            <w:r w:rsidRPr="006023D7">
              <w:t>—</w:t>
            </w:r>
            <w:ins w:id="441" w:author="Jessica Burckhardt" w:date="2024-11-13T13:38:00Z" w16du:dateUtc="2024-11-13T03:38:00Z">
              <w:r w:rsidR="009A061C">
                <w:t xml:space="preserve"> </w:t>
              </w:r>
            </w:ins>
            <w:r w:rsidRPr="006023D7">
              <w:t>7:00 am:</w:t>
            </w:r>
            <w:del w:id="442" w:author="Jessica Burckhardt" w:date="2024-11-13T13:38:00Z" w16du:dateUtc="2024-11-13T03:38:00Z">
              <w:r w:rsidRPr="006023D7" w:rsidDel="009A061C">
                <w:delText xml:space="preserve">     </w:delText>
              </w:r>
            </w:del>
            <w:r w:rsidRPr="006023D7">
              <w:t xml:space="preserve"> 30 dBA</w:t>
            </w:r>
          </w:p>
          <w:p w14:paraId="50002787" w14:textId="77777777" w:rsidR="00A1177C" w:rsidRDefault="00A1177C" w:rsidP="00D1373A">
            <w:pPr>
              <w:pStyle w:val="NumberDot2"/>
              <w:numPr>
                <w:ilvl w:val="0"/>
                <w:numId w:val="0"/>
              </w:numPr>
              <w:ind w:left="321"/>
            </w:pPr>
          </w:p>
          <w:p w14:paraId="527134DF" w14:textId="1CC3F9F1" w:rsidR="0071786F" w:rsidRPr="00B96210" w:rsidRDefault="00EB7358" w:rsidP="00D1373A">
            <w:pPr>
              <w:pStyle w:val="NumberDot2"/>
            </w:pPr>
            <w:r w:rsidRPr="00B96210">
              <w:t>Drilling activities</w:t>
            </w:r>
            <w:ins w:id="443" w:author="Tyson Croll" w:date="2025-03-06T16:37:00Z" w16du:dateUtc="2025-03-06T06:37:00Z">
              <w:r w:rsidR="009B5910">
                <w:t xml:space="preserve"> </w:t>
              </w:r>
              <w:r w:rsidR="009B5910" w:rsidRPr="009B5910">
                <w:t>(e.g. drilling, workover, completion activities)</w:t>
              </w:r>
            </w:ins>
            <w:r w:rsidRPr="00B96210">
              <w:t xml:space="preserve"> undertaken from 10:00 pm – 7:00 am must be temporary and mobile in nature, and must not contribute to long-term background noise creep</w:t>
            </w:r>
            <w:r w:rsidR="00231268" w:rsidRPr="00B96210">
              <w:t>.</w:t>
            </w:r>
          </w:p>
          <w:p w14:paraId="4EA6F978" w14:textId="51D31651" w:rsidR="0020684B" w:rsidRPr="00F442E1" w:rsidRDefault="0020684B" w:rsidP="00D1373A">
            <w:pPr>
              <w:pStyle w:val="NumberDot2"/>
              <w:numPr>
                <w:ilvl w:val="0"/>
                <w:numId w:val="0"/>
              </w:numPr>
            </w:pPr>
          </w:p>
        </w:tc>
      </w:tr>
      <w:tr w:rsidR="004902AC" w:rsidRPr="00F442E1" w14:paraId="14D74F7A" w14:textId="77777777" w:rsidTr="000F1835">
        <w:trPr>
          <w:trHeight w:val="4239"/>
        </w:trPr>
        <w:tc>
          <w:tcPr>
            <w:tcW w:w="1555" w:type="dxa"/>
          </w:tcPr>
          <w:p w14:paraId="574A9115" w14:textId="72CC0AB6" w:rsidR="004902AC" w:rsidRPr="00F442E1" w:rsidRDefault="005E2B01" w:rsidP="0001626F">
            <w:pPr>
              <w:pStyle w:val="NormalinTable"/>
            </w:pPr>
            <w:r w:rsidRPr="0001626F">
              <w:lastRenderedPageBreak/>
              <w:t>Noise</w:t>
            </w:r>
            <w:r>
              <w:rPr>
                <w:spacing w:val="-3"/>
              </w:rPr>
              <w:t xml:space="preserve"> </w:t>
            </w:r>
            <w:r>
              <w:t>2</w:t>
            </w:r>
          </w:p>
        </w:tc>
        <w:tc>
          <w:tcPr>
            <w:tcW w:w="8655" w:type="dxa"/>
          </w:tcPr>
          <w:p w14:paraId="7E10E0D0" w14:textId="48800BE2" w:rsidR="005E2B01" w:rsidRDefault="005E2B01" w:rsidP="000D20BB">
            <w:pPr>
              <w:pStyle w:val="NormalinTable"/>
            </w:pPr>
            <w:r>
              <w:t>If the</w:t>
            </w:r>
            <w:r>
              <w:rPr>
                <w:spacing w:val="-2"/>
              </w:rPr>
              <w:t xml:space="preserve"> </w:t>
            </w:r>
            <w:r>
              <w:t>n</w:t>
            </w:r>
            <w:r>
              <w:rPr>
                <w:spacing w:val="1"/>
              </w:rPr>
              <w:t>o</w:t>
            </w:r>
            <w:r>
              <w:t>i</w:t>
            </w:r>
            <w:r>
              <w:rPr>
                <w:spacing w:val="1"/>
              </w:rPr>
              <w:t>s</w:t>
            </w:r>
            <w:r>
              <w:t>e</w:t>
            </w:r>
            <w:r>
              <w:rPr>
                <w:spacing w:val="-5"/>
              </w:rPr>
              <w:t xml:space="preserve"> </w:t>
            </w:r>
            <w:r>
              <w:t>sub</w:t>
            </w:r>
            <w:r>
              <w:rPr>
                <w:spacing w:val="1"/>
              </w:rPr>
              <w:t>j</w:t>
            </w:r>
            <w:r>
              <w:t>e</w:t>
            </w:r>
            <w:r>
              <w:rPr>
                <w:spacing w:val="1"/>
              </w:rPr>
              <w:t>c</w:t>
            </w:r>
            <w:r>
              <w:t>t</w:t>
            </w:r>
            <w:r>
              <w:rPr>
                <w:spacing w:val="-6"/>
              </w:rPr>
              <w:t xml:space="preserve"> </w:t>
            </w:r>
            <w:r>
              <w:rPr>
                <w:spacing w:val="2"/>
              </w:rPr>
              <w:t>t</w:t>
            </w:r>
            <w:r>
              <w:t>o</w:t>
            </w:r>
            <w:r>
              <w:rPr>
                <w:spacing w:val="-2"/>
              </w:rPr>
              <w:t xml:space="preserve"> </w:t>
            </w:r>
            <w:r>
              <w:t xml:space="preserve">a </w:t>
            </w:r>
            <w:r>
              <w:rPr>
                <w:spacing w:val="1"/>
                <w:u w:val="single" w:color="000000"/>
              </w:rPr>
              <w:t>v</w:t>
            </w:r>
            <w:r>
              <w:rPr>
                <w:spacing w:val="2"/>
                <w:u w:val="single" w:color="000000"/>
              </w:rPr>
              <w:t>a</w:t>
            </w:r>
            <w:r>
              <w:rPr>
                <w:u w:val="single" w:color="000000"/>
              </w:rPr>
              <w:t>l</w:t>
            </w:r>
            <w:r>
              <w:rPr>
                <w:spacing w:val="1"/>
                <w:u w:val="single" w:color="000000"/>
              </w:rPr>
              <w:t>i</w:t>
            </w:r>
            <w:r>
              <w:rPr>
                <w:u w:val="single" w:color="000000"/>
              </w:rPr>
              <w:t>d</w:t>
            </w:r>
            <w:r>
              <w:rPr>
                <w:spacing w:val="-5"/>
                <w:u w:val="single" w:color="000000"/>
              </w:rPr>
              <w:t xml:space="preserve"> </w:t>
            </w:r>
            <w:r>
              <w:rPr>
                <w:u w:val="single" w:color="000000"/>
              </w:rPr>
              <w:t>com</w:t>
            </w:r>
            <w:r>
              <w:rPr>
                <w:spacing w:val="2"/>
                <w:u w:val="single" w:color="000000"/>
              </w:rPr>
              <w:t>p</w:t>
            </w:r>
            <w:r>
              <w:rPr>
                <w:u w:val="single" w:color="000000"/>
              </w:rPr>
              <w:t>l</w:t>
            </w:r>
            <w:r>
              <w:rPr>
                <w:spacing w:val="2"/>
                <w:u w:val="single" w:color="000000"/>
              </w:rPr>
              <w:t>a</w:t>
            </w:r>
            <w:r>
              <w:rPr>
                <w:u w:val="single" w:color="000000"/>
              </w:rPr>
              <w:t>int</w:t>
            </w:r>
            <w:r>
              <w:rPr>
                <w:spacing w:val="-6"/>
              </w:rPr>
              <w:t xml:space="preserve"> </w:t>
            </w:r>
            <w:r>
              <w:t>is t</w:t>
            </w:r>
            <w:r>
              <w:rPr>
                <w:spacing w:val="1"/>
              </w:rPr>
              <w:t>o</w:t>
            </w:r>
            <w:r>
              <w:t>nal</w:t>
            </w:r>
            <w:r>
              <w:rPr>
                <w:spacing w:val="-3"/>
              </w:rPr>
              <w:t xml:space="preserve"> </w:t>
            </w:r>
            <w:r>
              <w:t xml:space="preserve">or </w:t>
            </w:r>
            <w:r>
              <w:rPr>
                <w:spacing w:val="1"/>
                <w:u w:val="single" w:color="000000"/>
              </w:rPr>
              <w:t>i</w:t>
            </w:r>
            <w:r>
              <w:rPr>
                <w:u w:val="single" w:color="000000"/>
              </w:rPr>
              <w:t>mp</w:t>
            </w:r>
            <w:r>
              <w:rPr>
                <w:spacing w:val="2"/>
                <w:u w:val="single" w:color="000000"/>
              </w:rPr>
              <w:t>u</w:t>
            </w:r>
            <w:r>
              <w:rPr>
                <w:u w:val="single" w:color="000000"/>
              </w:rPr>
              <w:t>l</w:t>
            </w:r>
            <w:r>
              <w:rPr>
                <w:spacing w:val="1"/>
                <w:u w:val="single" w:color="000000"/>
              </w:rPr>
              <w:t>s</w:t>
            </w:r>
            <w:r>
              <w:rPr>
                <w:u w:val="single" w:color="000000"/>
              </w:rPr>
              <w:t>i</w:t>
            </w:r>
            <w:r>
              <w:rPr>
                <w:spacing w:val="1"/>
                <w:u w:val="single" w:color="000000"/>
              </w:rPr>
              <w:t>v</w:t>
            </w:r>
            <w:r>
              <w:rPr>
                <w:u w:val="single" w:color="000000"/>
              </w:rPr>
              <w:t>e</w:t>
            </w:r>
            <w:r>
              <w:t>,</w:t>
            </w:r>
            <w:r>
              <w:rPr>
                <w:spacing w:val="-9"/>
              </w:rPr>
              <w:t xml:space="preserve"> </w:t>
            </w:r>
            <w:r>
              <w:rPr>
                <w:spacing w:val="2"/>
              </w:rPr>
              <w:t>t</w:t>
            </w:r>
            <w:r>
              <w:t>he</w:t>
            </w:r>
            <w:r>
              <w:rPr>
                <w:spacing w:val="-4"/>
              </w:rPr>
              <w:t xml:space="preserve"> </w:t>
            </w:r>
            <w:r>
              <w:rPr>
                <w:spacing w:val="2"/>
              </w:rPr>
              <w:t>a</w:t>
            </w:r>
            <w:r>
              <w:t>d</w:t>
            </w:r>
            <w:r>
              <w:rPr>
                <w:spacing w:val="1"/>
              </w:rPr>
              <w:t>j</w:t>
            </w:r>
            <w:r>
              <w:t>u</w:t>
            </w:r>
            <w:r>
              <w:rPr>
                <w:spacing w:val="1"/>
              </w:rPr>
              <w:t>s</w:t>
            </w:r>
            <w:r>
              <w:t>tm</w:t>
            </w:r>
            <w:r>
              <w:rPr>
                <w:spacing w:val="1"/>
              </w:rPr>
              <w:t>e</w:t>
            </w:r>
            <w:r>
              <w:t>nts</w:t>
            </w:r>
            <w:r>
              <w:rPr>
                <w:spacing w:val="-11"/>
              </w:rPr>
              <w:t xml:space="preserve"> </w:t>
            </w:r>
            <w:r>
              <w:t>de</w:t>
            </w:r>
            <w:r>
              <w:rPr>
                <w:spacing w:val="2"/>
              </w:rPr>
              <w:t>t</w:t>
            </w:r>
            <w:r>
              <w:t>a</w:t>
            </w:r>
            <w:r>
              <w:rPr>
                <w:spacing w:val="1"/>
              </w:rPr>
              <w:t>i</w:t>
            </w:r>
            <w:r>
              <w:t>led</w:t>
            </w:r>
            <w:r>
              <w:rPr>
                <w:spacing w:val="-6"/>
              </w:rPr>
              <w:t xml:space="preserve"> </w:t>
            </w:r>
            <w:r>
              <w:rPr>
                <w:spacing w:val="2"/>
              </w:rPr>
              <w:t>i</w:t>
            </w:r>
            <w:r>
              <w:t>n</w:t>
            </w:r>
            <w:del w:id="444" w:author="Jessica Burckhardt" w:date="2024-11-06T09:26:00Z" w16du:dateUtc="2024-11-05T23:26:00Z">
              <w:r w:rsidDel="00886D68">
                <w:delText xml:space="preserve"> </w:delText>
              </w:r>
              <w:r w:rsidDel="00886D68">
                <w:rPr>
                  <w:b/>
                </w:rPr>
                <w:delText>Pro</w:delText>
              </w:r>
              <w:r w:rsidDel="00886D68">
                <w:rPr>
                  <w:b/>
                  <w:spacing w:val="1"/>
                </w:rPr>
                <w:delText>t</w:delText>
              </w:r>
              <w:r w:rsidDel="00886D68">
                <w:rPr>
                  <w:b/>
                </w:rPr>
                <w:delText>ec</w:delText>
              </w:r>
              <w:r w:rsidDel="00886D68">
                <w:rPr>
                  <w:b/>
                  <w:spacing w:val="1"/>
                </w:rPr>
                <w:delText>t</w:delText>
              </w:r>
              <w:r w:rsidDel="00886D68">
                <w:rPr>
                  <w:b/>
                </w:rPr>
                <w:delText>ing</w:delText>
              </w:r>
              <w:r w:rsidDel="00886D68">
                <w:rPr>
                  <w:b/>
                  <w:spacing w:val="-7"/>
                </w:rPr>
                <w:delText xml:space="preserve"> </w:delText>
              </w:r>
              <w:r w:rsidDel="00886D68">
                <w:rPr>
                  <w:b/>
                </w:rPr>
                <w:delText>acoustic</w:delText>
              </w:r>
              <w:r w:rsidDel="00886D68">
                <w:rPr>
                  <w:b/>
                  <w:spacing w:val="-6"/>
                </w:rPr>
                <w:delText xml:space="preserve"> </w:delText>
              </w:r>
              <w:r w:rsidDel="00886D68">
                <w:rPr>
                  <w:b/>
                </w:rPr>
                <w:delText>val</w:delText>
              </w:r>
              <w:r w:rsidDel="00886D68">
                <w:rPr>
                  <w:b/>
                  <w:spacing w:val="3"/>
                </w:rPr>
                <w:delText>u</w:delText>
              </w:r>
              <w:r w:rsidDel="00886D68">
                <w:rPr>
                  <w:b/>
                  <w:spacing w:val="2"/>
                </w:rPr>
                <w:delText>e</w:delText>
              </w:r>
              <w:r w:rsidDel="00886D68">
                <w:rPr>
                  <w:b/>
                </w:rPr>
                <w:delText>s</w:delText>
              </w:r>
            </w:del>
            <w:ins w:id="445" w:author="Jessica Burckhardt" w:date="2024-11-06T09:26:00Z" w16du:dateUtc="2024-11-05T23:26:00Z">
              <w:r w:rsidR="00886D68">
                <w:rPr>
                  <w:b/>
                </w:rPr>
                <w:t xml:space="preserve"> Schedule C</w:t>
              </w:r>
            </w:ins>
            <w:r>
              <w:rPr>
                <w:b/>
              </w:rPr>
              <w:t>,</w:t>
            </w:r>
            <w:r>
              <w:rPr>
                <w:b/>
                <w:spacing w:val="-8"/>
              </w:rPr>
              <w:t xml:space="preserve"> </w:t>
            </w:r>
            <w:r w:rsidRPr="00431303">
              <w:rPr>
                <w:b/>
              </w:rPr>
              <w:t>Table</w:t>
            </w:r>
            <w:r w:rsidRPr="00431303">
              <w:rPr>
                <w:b/>
                <w:spacing w:val="-3"/>
              </w:rPr>
              <w:t xml:space="preserve"> </w:t>
            </w:r>
            <w:r w:rsidRPr="00431303">
              <w:rPr>
                <w:b/>
                <w:spacing w:val="3"/>
              </w:rPr>
              <w:t>2</w:t>
            </w:r>
            <w:r w:rsidRPr="00431303">
              <w:rPr>
                <w:b/>
              </w:rPr>
              <w:t>—A</w:t>
            </w:r>
            <w:r w:rsidRPr="00431303">
              <w:rPr>
                <w:b/>
                <w:spacing w:val="1"/>
              </w:rPr>
              <w:t>d</w:t>
            </w:r>
            <w:r w:rsidRPr="00431303">
              <w:rPr>
                <w:b/>
              </w:rPr>
              <w:t>j</w:t>
            </w:r>
            <w:r w:rsidRPr="00431303">
              <w:rPr>
                <w:b/>
                <w:spacing w:val="3"/>
              </w:rPr>
              <w:t>u</w:t>
            </w:r>
            <w:r w:rsidRPr="00431303">
              <w:rPr>
                <w:b/>
              </w:rPr>
              <w:t>st</w:t>
            </w:r>
            <w:r w:rsidRPr="00431303">
              <w:rPr>
                <w:b/>
                <w:spacing w:val="1"/>
              </w:rPr>
              <w:t>m</w:t>
            </w:r>
            <w:r w:rsidRPr="00431303">
              <w:rPr>
                <w:b/>
              </w:rPr>
              <w:t>en</w:t>
            </w:r>
            <w:r w:rsidRPr="00431303">
              <w:rPr>
                <w:b/>
                <w:spacing w:val="1"/>
              </w:rPr>
              <w:t>t</w:t>
            </w:r>
            <w:r w:rsidRPr="00431303">
              <w:rPr>
                <w:b/>
              </w:rPr>
              <w:t>s</w:t>
            </w:r>
            <w:r w:rsidRPr="00431303">
              <w:rPr>
                <w:b/>
                <w:spacing w:val="-15"/>
              </w:rPr>
              <w:t xml:space="preserve"> </w:t>
            </w:r>
            <w:r w:rsidRPr="00431303">
              <w:rPr>
                <w:b/>
                <w:spacing w:val="3"/>
              </w:rPr>
              <w:t>t</w:t>
            </w:r>
            <w:r w:rsidRPr="00431303">
              <w:rPr>
                <w:b/>
              </w:rPr>
              <w:t>o</w:t>
            </w:r>
            <w:r w:rsidRPr="00431303">
              <w:rPr>
                <w:b/>
                <w:spacing w:val="-2"/>
              </w:rPr>
              <w:t xml:space="preserve"> </w:t>
            </w:r>
            <w:r w:rsidRPr="00431303">
              <w:rPr>
                <w:b/>
              </w:rPr>
              <w:t>be</w:t>
            </w:r>
            <w:r w:rsidRPr="00431303">
              <w:rPr>
                <w:b/>
                <w:spacing w:val="-2"/>
              </w:rPr>
              <w:t xml:space="preserve"> </w:t>
            </w:r>
            <w:r w:rsidRPr="00431303">
              <w:rPr>
                <w:b/>
              </w:rPr>
              <w:t>ad</w:t>
            </w:r>
            <w:r w:rsidRPr="00431303">
              <w:rPr>
                <w:b/>
                <w:spacing w:val="1"/>
              </w:rPr>
              <w:t>d</w:t>
            </w:r>
            <w:r w:rsidRPr="00431303">
              <w:rPr>
                <w:b/>
              </w:rPr>
              <w:t>ed</w:t>
            </w:r>
            <w:r w:rsidRPr="00431303">
              <w:rPr>
                <w:b/>
                <w:spacing w:val="-6"/>
              </w:rPr>
              <w:t xml:space="preserve"> </w:t>
            </w:r>
            <w:r w:rsidRPr="00431303">
              <w:rPr>
                <w:b/>
                <w:spacing w:val="1"/>
              </w:rPr>
              <w:t>t</w:t>
            </w:r>
            <w:r w:rsidRPr="00431303">
              <w:rPr>
                <w:b/>
              </w:rPr>
              <w:t>o</w:t>
            </w:r>
            <w:r w:rsidRPr="00431303">
              <w:rPr>
                <w:b/>
                <w:spacing w:val="-2"/>
              </w:rPr>
              <w:t xml:space="preserve"> </w:t>
            </w:r>
            <w:r w:rsidRPr="00431303">
              <w:rPr>
                <w:b/>
              </w:rPr>
              <w:t>n</w:t>
            </w:r>
            <w:r w:rsidRPr="00431303">
              <w:rPr>
                <w:b/>
                <w:spacing w:val="1"/>
              </w:rPr>
              <w:t>o</w:t>
            </w:r>
            <w:r w:rsidRPr="00431303">
              <w:rPr>
                <w:b/>
              </w:rPr>
              <w:t>i</w:t>
            </w:r>
            <w:r w:rsidRPr="00431303">
              <w:rPr>
                <w:b/>
                <w:spacing w:val="2"/>
              </w:rPr>
              <w:t>s</w:t>
            </w:r>
            <w:r w:rsidRPr="00431303">
              <w:rPr>
                <w:b/>
              </w:rPr>
              <w:t>e</w:t>
            </w:r>
            <w:r w:rsidRPr="00431303">
              <w:rPr>
                <w:b/>
                <w:spacing w:val="-5"/>
              </w:rPr>
              <w:t xml:space="preserve"> </w:t>
            </w:r>
            <w:r w:rsidRPr="00431303">
              <w:rPr>
                <w:b/>
              </w:rPr>
              <w:t>l</w:t>
            </w:r>
            <w:r w:rsidRPr="00431303">
              <w:rPr>
                <w:b/>
                <w:spacing w:val="2"/>
              </w:rPr>
              <w:t>e</w:t>
            </w:r>
            <w:r w:rsidRPr="00431303">
              <w:rPr>
                <w:b/>
              </w:rPr>
              <w:t>ve</w:t>
            </w:r>
            <w:r w:rsidRPr="00431303">
              <w:rPr>
                <w:b/>
                <w:spacing w:val="2"/>
              </w:rPr>
              <w:t>l</w:t>
            </w:r>
            <w:r w:rsidRPr="00431303">
              <w:rPr>
                <w:b/>
              </w:rPr>
              <w:t>s</w:t>
            </w:r>
            <w:r w:rsidRPr="00431303">
              <w:rPr>
                <w:b/>
                <w:spacing w:val="-6"/>
              </w:rPr>
              <w:t xml:space="preserve"> </w:t>
            </w:r>
            <w:r w:rsidRPr="00431303">
              <w:rPr>
                <w:b/>
              </w:rPr>
              <w:t xml:space="preserve">at </w:t>
            </w:r>
            <w:r w:rsidRPr="00431303">
              <w:rPr>
                <w:b/>
                <w:position w:val="1"/>
                <w:u w:val="thick" w:color="000000"/>
              </w:rPr>
              <w:t>sensiti</w:t>
            </w:r>
            <w:r w:rsidRPr="00431303">
              <w:rPr>
                <w:b/>
                <w:spacing w:val="2"/>
                <w:position w:val="1"/>
                <w:u w:val="thick" w:color="000000"/>
              </w:rPr>
              <w:t>v</w:t>
            </w:r>
            <w:r w:rsidRPr="00431303">
              <w:rPr>
                <w:b/>
                <w:position w:val="1"/>
                <w:u w:val="thick" w:color="000000"/>
              </w:rPr>
              <w:t>e</w:t>
            </w:r>
            <w:r w:rsidRPr="00431303">
              <w:rPr>
                <w:b/>
                <w:spacing w:val="-9"/>
                <w:position w:val="1"/>
                <w:u w:val="thick" w:color="000000"/>
              </w:rPr>
              <w:t xml:space="preserve"> </w:t>
            </w:r>
            <w:r w:rsidRPr="00431303">
              <w:rPr>
                <w:b/>
                <w:spacing w:val="1"/>
                <w:position w:val="1"/>
                <w:u w:val="thick" w:color="000000"/>
              </w:rPr>
              <w:t>r</w:t>
            </w:r>
            <w:r w:rsidRPr="00431303">
              <w:rPr>
                <w:b/>
                <w:position w:val="1"/>
                <w:u w:val="thick" w:color="000000"/>
              </w:rPr>
              <w:t>ecep</w:t>
            </w:r>
            <w:r w:rsidRPr="00431303">
              <w:rPr>
                <w:b/>
                <w:spacing w:val="1"/>
                <w:position w:val="1"/>
                <w:u w:val="thick" w:color="000000"/>
              </w:rPr>
              <w:t>t</w:t>
            </w:r>
            <w:r w:rsidRPr="00431303">
              <w:rPr>
                <w:b/>
                <w:position w:val="1"/>
                <w:u w:val="thick" w:color="000000"/>
              </w:rPr>
              <w:t>o</w:t>
            </w:r>
            <w:r w:rsidRPr="00431303">
              <w:rPr>
                <w:b/>
                <w:spacing w:val="2"/>
                <w:position w:val="1"/>
                <w:u w:val="thick" w:color="000000"/>
              </w:rPr>
              <w:t>r</w:t>
            </w:r>
            <w:r w:rsidRPr="00431303">
              <w:rPr>
                <w:b/>
                <w:position w:val="1"/>
                <w:u w:val="thick" w:color="000000"/>
              </w:rPr>
              <w:t>s</w:t>
            </w:r>
            <w:r>
              <w:rPr>
                <w:b/>
                <w:spacing w:val="-7"/>
                <w:position w:val="1"/>
              </w:rPr>
              <w:t xml:space="preserve"> </w:t>
            </w:r>
            <w:r>
              <w:rPr>
                <w:position w:val="1"/>
              </w:rPr>
              <w:t>are to be</w:t>
            </w:r>
            <w:r>
              <w:rPr>
                <w:spacing w:val="-3"/>
                <w:position w:val="1"/>
              </w:rPr>
              <w:t xml:space="preserve"> </w:t>
            </w:r>
            <w:r>
              <w:rPr>
                <w:spacing w:val="2"/>
                <w:position w:val="1"/>
              </w:rPr>
              <w:t>a</w:t>
            </w:r>
            <w:r>
              <w:rPr>
                <w:position w:val="1"/>
              </w:rPr>
              <w:t>dd</w:t>
            </w:r>
            <w:r>
              <w:rPr>
                <w:spacing w:val="2"/>
                <w:position w:val="1"/>
              </w:rPr>
              <w:t>e</w:t>
            </w:r>
            <w:r>
              <w:rPr>
                <w:position w:val="1"/>
              </w:rPr>
              <w:t>d</w:t>
            </w:r>
            <w:r>
              <w:rPr>
                <w:spacing w:val="-6"/>
                <w:position w:val="1"/>
              </w:rPr>
              <w:t xml:space="preserve"> </w:t>
            </w:r>
            <w:r>
              <w:rPr>
                <w:position w:val="1"/>
              </w:rPr>
              <w:t>to the</w:t>
            </w:r>
            <w:r>
              <w:rPr>
                <w:spacing w:val="-2"/>
                <w:position w:val="1"/>
              </w:rPr>
              <w:t xml:space="preserve"> </w:t>
            </w:r>
            <w:r>
              <w:rPr>
                <w:position w:val="1"/>
              </w:rPr>
              <w:t>m</w:t>
            </w:r>
            <w:r>
              <w:rPr>
                <w:spacing w:val="2"/>
                <w:position w:val="1"/>
              </w:rPr>
              <w:t>e</w:t>
            </w:r>
            <w:r>
              <w:rPr>
                <w:position w:val="1"/>
              </w:rPr>
              <w:t>a</w:t>
            </w:r>
            <w:r>
              <w:rPr>
                <w:spacing w:val="1"/>
                <w:position w:val="1"/>
              </w:rPr>
              <w:t>s</w:t>
            </w:r>
            <w:r>
              <w:rPr>
                <w:position w:val="1"/>
              </w:rPr>
              <w:t>ured</w:t>
            </w:r>
            <w:r>
              <w:rPr>
                <w:spacing w:val="-7"/>
                <w:position w:val="1"/>
              </w:rPr>
              <w:t xml:space="preserve"> </w:t>
            </w:r>
            <w:r>
              <w:rPr>
                <w:position w:val="1"/>
              </w:rPr>
              <w:t>noi</w:t>
            </w:r>
            <w:r>
              <w:rPr>
                <w:spacing w:val="1"/>
                <w:position w:val="1"/>
              </w:rPr>
              <w:t>s</w:t>
            </w:r>
            <w:r>
              <w:rPr>
                <w:position w:val="1"/>
              </w:rPr>
              <w:t>e</w:t>
            </w:r>
            <w:r>
              <w:rPr>
                <w:spacing w:val="-3"/>
                <w:position w:val="1"/>
              </w:rPr>
              <w:t xml:space="preserve"> </w:t>
            </w:r>
            <w:r>
              <w:rPr>
                <w:position w:val="1"/>
              </w:rPr>
              <w:t>le</w:t>
            </w:r>
            <w:r>
              <w:rPr>
                <w:spacing w:val="1"/>
                <w:position w:val="1"/>
              </w:rPr>
              <w:t>v</w:t>
            </w:r>
            <w:r>
              <w:rPr>
                <w:spacing w:val="2"/>
                <w:position w:val="1"/>
              </w:rPr>
              <w:t>e</w:t>
            </w:r>
            <w:r>
              <w:rPr>
                <w:position w:val="1"/>
              </w:rPr>
              <w:t>l</w:t>
            </w:r>
            <w:r>
              <w:rPr>
                <w:spacing w:val="1"/>
                <w:position w:val="1"/>
              </w:rPr>
              <w:t>(s</w:t>
            </w:r>
            <w:r>
              <w:rPr>
                <w:position w:val="1"/>
              </w:rPr>
              <w:t>)</w:t>
            </w:r>
            <w:r>
              <w:rPr>
                <w:spacing w:val="-5"/>
                <w:position w:val="1"/>
              </w:rPr>
              <w:t xml:space="preserve"> </w:t>
            </w:r>
            <w:r>
              <w:rPr>
                <w:position w:val="1"/>
              </w:rPr>
              <w:t>to</w:t>
            </w:r>
            <w:r>
              <w:rPr>
                <w:spacing w:val="-3"/>
                <w:position w:val="1"/>
              </w:rPr>
              <w:t xml:space="preserve"> </w:t>
            </w:r>
            <w:r>
              <w:rPr>
                <w:position w:val="1"/>
              </w:rPr>
              <w:t>de</w:t>
            </w:r>
            <w:r>
              <w:rPr>
                <w:spacing w:val="3"/>
                <w:position w:val="1"/>
              </w:rPr>
              <w:t>r</w:t>
            </w:r>
            <w:r>
              <w:rPr>
                <w:position w:val="1"/>
              </w:rPr>
              <w:t>i</w:t>
            </w:r>
            <w:r>
              <w:rPr>
                <w:spacing w:val="1"/>
                <w:position w:val="1"/>
              </w:rPr>
              <w:t>v</w:t>
            </w:r>
            <w:r>
              <w:rPr>
                <w:position w:val="1"/>
              </w:rPr>
              <w:t>e L</w:t>
            </w:r>
            <w:r>
              <w:rPr>
                <w:spacing w:val="2"/>
                <w:sz w:val="13"/>
                <w:szCs w:val="13"/>
              </w:rPr>
              <w:t>A</w:t>
            </w:r>
            <w:r>
              <w:rPr>
                <w:sz w:val="13"/>
                <w:szCs w:val="13"/>
              </w:rPr>
              <w:t>eq,</w:t>
            </w:r>
            <w:r>
              <w:rPr>
                <w:spacing w:val="-2"/>
                <w:sz w:val="13"/>
                <w:szCs w:val="13"/>
              </w:rPr>
              <w:t xml:space="preserve"> </w:t>
            </w:r>
            <w:r>
              <w:rPr>
                <w:sz w:val="13"/>
                <w:szCs w:val="13"/>
              </w:rPr>
              <w:t>adj,</w:t>
            </w:r>
            <w:r>
              <w:rPr>
                <w:spacing w:val="-2"/>
                <w:sz w:val="13"/>
                <w:szCs w:val="13"/>
              </w:rPr>
              <w:t xml:space="preserve"> </w:t>
            </w:r>
            <w:r>
              <w:rPr>
                <w:sz w:val="13"/>
                <w:szCs w:val="13"/>
              </w:rPr>
              <w:t>15 min</w:t>
            </w:r>
            <w:r>
              <w:rPr>
                <w:position w:val="1"/>
              </w:rPr>
              <w:t>.</w:t>
            </w:r>
          </w:p>
          <w:p w14:paraId="688D8ED6" w14:textId="519F87A9" w:rsidR="005E2B01" w:rsidRDefault="005E2B01" w:rsidP="006023D7">
            <w:pPr>
              <w:pStyle w:val="TableTitle2"/>
            </w:pPr>
            <w:del w:id="446" w:author="Jessica Burckhardt" w:date="2024-11-06T09:29:00Z" w16du:dateUtc="2024-11-05T23:29:00Z">
              <w:r w:rsidDel="005E6EA2">
                <w:delText>Pro</w:delText>
              </w:r>
              <w:r w:rsidDel="005E6EA2">
                <w:rPr>
                  <w:spacing w:val="1"/>
                </w:rPr>
                <w:delText>t</w:delText>
              </w:r>
              <w:r w:rsidDel="005E6EA2">
                <w:delText>ec</w:delText>
              </w:r>
              <w:r w:rsidDel="005E6EA2">
                <w:rPr>
                  <w:spacing w:val="1"/>
                </w:rPr>
                <w:delText>t</w:delText>
              </w:r>
              <w:r w:rsidDel="005E6EA2">
                <w:delText>ing</w:delText>
              </w:r>
              <w:r w:rsidDel="005E6EA2">
                <w:rPr>
                  <w:spacing w:val="-7"/>
                </w:rPr>
                <w:delText xml:space="preserve"> </w:delText>
              </w:r>
              <w:r w:rsidDel="005E6EA2">
                <w:delText>acoustic</w:delText>
              </w:r>
              <w:r w:rsidDel="005E6EA2">
                <w:rPr>
                  <w:spacing w:val="-6"/>
                </w:rPr>
                <w:delText xml:space="preserve"> </w:delText>
              </w:r>
              <w:r w:rsidDel="005E6EA2">
                <w:delText>val</w:delText>
              </w:r>
              <w:r w:rsidDel="005E6EA2">
                <w:rPr>
                  <w:spacing w:val="3"/>
                </w:rPr>
                <w:delText>u</w:delText>
              </w:r>
              <w:r w:rsidDel="005E6EA2">
                <w:rPr>
                  <w:spacing w:val="2"/>
                </w:rPr>
                <w:delText>e</w:delText>
              </w:r>
              <w:r w:rsidDel="005E6EA2">
                <w:delText>s</w:delText>
              </w:r>
            </w:del>
            <w:ins w:id="447" w:author="Jessica Burckhardt" w:date="2024-11-06T09:29:00Z" w16du:dateUtc="2024-11-05T23:29:00Z">
              <w:r w:rsidR="005E6EA2">
                <w:t>Schedule C</w:t>
              </w:r>
            </w:ins>
            <w:r>
              <w:t>,</w:t>
            </w:r>
            <w:r>
              <w:rPr>
                <w:spacing w:val="-5"/>
              </w:rPr>
              <w:t xml:space="preserve"> </w:t>
            </w:r>
            <w:r>
              <w:t>Table</w:t>
            </w:r>
            <w:r>
              <w:rPr>
                <w:spacing w:val="-3"/>
              </w:rPr>
              <w:t xml:space="preserve"> </w:t>
            </w:r>
            <w:r>
              <w:t>2—A</w:t>
            </w:r>
            <w:r>
              <w:rPr>
                <w:spacing w:val="1"/>
              </w:rPr>
              <w:t>d</w:t>
            </w:r>
            <w:r>
              <w:t>j</w:t>
            </w:r>
            <w:r>
              <w:rPr>
                <w:spacing w:val="3"/>
              </w:rPr>
              <w:t>u</w:t>
            </w:r>
            <w:r>
              <w:t>st</w:t>
            </w:r>
            <w:r>
              <w:rPr>
                <w:spacing w:val="1"/>
              </w:rPr>
              <w:t>m</w:t>
            </w:r>
            <w:r>
              <w:t>en</w:t>
            </w:r>
            <w:r>
              <w:rPr>
                <w:spacing w:val="1"/>
              </w:rPr>
              <w:t>t</w:t>
            </w:r>
            <w:r>
              <w:t>s</w:t>
            </w:r>
            <w:r>
              <w:rPr>
                <w:spacing w:val="-15"/>
              </w:rPr>
              <w:t xml:space="preserve"> </w:t>
            </w:r>
            <w:r>
              <w:rPr>
                <w:spacing w:val="3"/>
              </w:rPr>
              <w:t>t</w:t>
            </w:r>
            <w:r>
              <w:t>o</w:t>
            </w:r>
            <w:r>
              <w:rPr>
                <w:spacing w:val="-2"/>
              </w:rPr>
              <w:t xml:space="preserve"> </w:t>
            </w:r>
            <w:r>
              <w:t>be</w:t>
            </w:r>
            <w:r>
              <w:rPr>
                <w:spacing w:val="-2"/>
              </w:rPr>
              <w:t xml:space="preserve"> </w:t>
            </w:r>
            <w:r>
              <w:t>ad</w:t>
            </w:r>
            <w:r>
              <w:rPr>
                <w:spacing w:val="1"/>
              </w:rPr>
              <w:t>d</w:t>
            </w:r>
            <w:r>
              <w:t>ed</w:t>
            </w:r>
            <w:r>
              <w:rPr>
                <w:spacing w:val="-6"/>
              </w:rPr>
              <w:t xml:space="preserve"> </w:t>
            </w:r>
            <w:r>
              <w:rPr>
                <w:spacing w:val="1"/>
              </w:rPr>
              <w:t>t</w:t>
            </w:r>
            <w:r>
              <w:t>o</w:t>
            </w:r>
            <w:r>
              <w:rPr>
                <w:spacing w:val="-2"/>
              </w:rPr>
              <w:t xml:space="preserve"> </w:t>
            </w:r>
            <w:r>
              <w:t>n</w:t>
            </w:r>
            <w:r>
              <w:rPr>
                <w:spacing w:val="1"/>
              </w:rPr>
              <w:t>o</w:t>
            </w:r>
            <w:r>
              <w:t>i</w:t>
            </w:r>
            <w:r>
              <w:rPr>
                <w:spacing w:val="2"/>
              </w:rPr>
              <w:t>s</w:t>
            </w:r>
            <w:r>
              <w:t>e</w:t>
            </w:r>
            <w:r>
              <w:rPr>
                <w:spacing w:val="-3"/>
              </w:rPr>
              <w:t xml:space="preserve"> </w:t>
            </w:r>
            <w:r>
              <w:t>l</w:t>
            </w:r>
            <w:r>
              <w:rPr>
                <w:spacing w:val="2"/>
              </w:rPr>
              <w:t>e</w:t>
            </w:r>
            <w:r>
              <w:t>ve</w:t>
            </w:r>
            <w:r>
              <w:rPr>
                <w:spacing w:val="2"/>
              </w:rPr>
              <w:t>l</w:t>
            </w:r>
            <w:r>
              <w:t>s</w:t>
            </w:r>
            <w:r>
              <w:rPr>
                <w:spacing w:val="-6"/>
              </w:rPr>
              <w:t xml:space="preserve"> </w:t>
            </w:r>
            <w:r>
              <w:t>at sensiti</w:t>
            </w:r>
            <w:r>
              <w:rPr>
                <w:spacing w:val="2"/>
              </w:rPr>
              <w:t>v</w:t>
            </w:r>
            <w:r>
              <w:t>e</w:t>
            </w:r>
            <w:r>
              <w:rPr>
                <w:spacing w:val="-9"/>
              </w:rPr>
              <w:t xml:space="preserve"> </w:t>
            </w:r>
            <w:r>
              <w:rPr>
                <w:spacing w:val="1"/>
              </w:rPr>
              <w:t>r</w:t>
            </w:r>
            <w:r>
              <w:t>ecep</w:t>
            </w:r>
            <w:r>
              <w:rPr>
                <w:spacing w:val="1"/>
              </w:rPr>
              <w:t>t</w:t>
            </w:r>
            <w:r>
              <w:t>o</w:t>
            </w:r>
            <w:r>
              <w:rPr>
                <w:spacing w:val="2"/>
              </w:rPr>
              <w:t>r</w:t>
            </w:r>
            <w:r>
              <w:t>s</w:t>
            </w:r>
          </w:p>
          <w:tbl>
            <w:tblPr>
              <w:tblStyle w:val="TableGrid"/>
              <w:tblW w:w="0" w:type="auto"/>
              <w:jc w:val="center"/>
              <w:tblLook w:val="04A0" w:firstRow="1" w:lastRow="0" w:firstColumn="1" w:lastColumn="0" w:noHBand="0" w:noVBand="1"/>
            </w:tblPr>
            <w:tblGrid>
              <w:gridCol w:w="3771"/>
              <w:gridCol w:w="2694"/>
            </w:tblGrid>
            <w:tr w:rsidR="00B57E6E" w:rsidRPr="006023D7" w14:paraId="587A698B" w14:textId="77777777" w:rsidTr="006023D7">
              <w:trPr>
                <w:trHeight w:val="448"/>
                <w:jc w:val="center"/>
              </w:trPr>
              <w:tc>
                <w:tcPr>
                  <w:tcW w:w="3771" w:type="dxa"/>
                  <w:shd w:val="clear" w:color="auto" w:fill="D9D9D9" w:themeFill="background1" w:themeFillShade="D9"/>
                  <w:vAlign w:val="center"/>
                </w:tcPr>
                <w:p w14:paraId="67A2090D" w14:textId="1C6AA49E" w:rsidR="00B57E6E" w:rsidRPr="006023D7" w:rsidRDefault="00B57E6E">
                  <w:pPr>
                    <w:rPr>
                      <w:rFonts w:ascii="Arial" w:hAnsi="Arial" w:cs="Arial"/>
                      <w:b/>
                      <w:bCs/>
                      <w:sz w:val="18"/>
                      <w:szCs w:val="18"/>
                    </w:rPr>
                  </w:pPr>
                  <w:r w:rsidRPr="006023D7">
                    <w:rPr>
                      <w:rFonts w:ascii="Arial" w:hAnsi="Arial" w:cs="Arial"/>
                      <w:b/>
                      <w:bCs/>
                      <w:sz w:val="18"/>
                      <w:szCs w:val="18"/>
                    </w:rPr>
                    <w:t>Noise characteristic</w:t>
                  </w:r>
                </w:p>
              </w:tc>
              <w:tc>
                <w:tcPr>
                  <w:tcW w:w="2694" w:type="dxa"/>
                  <w:shd w:val="clear" w:color="auto" w:fill="D9D9D9" w:themeFill="background1" w:themeFillShade="D9"/>
                  <w:vAlign w:val="center"/>
                </w:tcPr>
                <w:p w14:paraId="4E421708" w14:textId="7BCBDFBF" w:rsidR="00B57E6E" w:rsidRPr="006023D7" w:rsidRDefault="00B57E6E" w:rsidP="00485FFA">
                  <w:pPr>
                    <w:jc w:val="center"/>
                    <w:rPr>
                      <w:rFonts w:ascii="Arial" w:hAnsi="Arial" w:cs="Arial"/>
                      <w:b/>
                      <w:bCs/>
                      <w:sz w:val="18"/>
                      <w:szCs w:val="18"/>
                    </w:rPr>
                  </w:pPr>
                  <w:r w:rsidRPr="006023D7">
                    <w:rPr>
                      <w:rFonts w:ascii="Arial" w:hAnsi="Arial" w:cs="Arial"/>
                      <w:b/>
                      <w:bCs/>
                      <w:sz w:val="18"/>
                      <w:szCs w:val="18"/>
                    </w:rPr>
                    <w:t>Adjustment to noise</w:t>
                  </w:r>
                </w:p>
              </w:tc>
            </w:tr>
            <w:tr w:rsidR="00B57E6E" w:rsidRPr="006023D7" w14:paraId="7732FF45" w14:textId="77777777" w:rsidTr="006023D7">
              <w:trPr>
                <w:trHeight w:val="413"/>
                <w:jc w:val="center"/>
              </w:trPr>
              <w:tc>
                <w:tcPr>
                  <w:tcW w:w="3771" w:type="dxa"/>
                  <w:vAlign w:val="center"/>
                </w:tcPr>
                <w:p w14:paraId="6B2FD8F4" w14:textId="25BC511C" w:rsidR="00B57E6E" w:rsidRPr="006023D7" w:rsidRDefault="00740344">
                  <w:pPr>
                    <w:rPr>
                      <w:rFonts w:ascii="Arial" w:hAnsi="Arial" w:cs="Arial"/>
                      <w:sz w:val="18"/>
                      <w:szCs w:val="18"/>
                    </w:rPr>
                  </w:pPr>
                  <w:r w:rsidRPr="006023D7">
                    <w:rPr>
                      <w:rFonts w:ascii="Arial" w:eastAsia="Arial" w:hAnsi="Arial" w:cs="Arial"/>
                      <w:sz w:val="18"/>
                      <w:szCs w:val="18"/>
                    </w:rPr>
                    <w:t>To</w:t>
                  </w:r>
                  <w:r w:rsidRPr="006023D7">
                    <w:rPr>
                      <w:rFonts w:ascii="Arial" w:eastAsia="Arial" w:hAnsi="Arial" w:cs="Arial"/>
                      <w:spacing w:val="-1"/>
                      <w:sz w:val="18"/>
                      <w:szCs w:val="18"/>
                    </w:rPr>
                    <w:t>n</w:t>
                  </w:r>
                  <w:r w:rsidRPr="006023D7">
                    <w:rPr>
                      <w:rFonts w:ascii="Arial" w:eastAsia="Arial" w:hAnsi="Arial" w:cs="Arial"/>
                      <w:sz w:val="18"/>
                      <w:szCs w:val="18"/>
                    </w:rPr>
                    <w:t>al</w:t>
                  </w:r>
                  <w:r w:rsidRPr="006023D7">
                    <w:rPr>
                      <w:rFonts w:ascii="Arial" w:eastAsia="Arial" w:hAnsi="Arial" w:cs="Arial"/>
                      <w:spacing w:val="-4"/>
                      <w:sz w:val="18"/>
                      <w:szCs w:val="18"/>
                    </w:rPr>
                    <w:t xml:space="preserve"> </w:t>
                  </w:r>
                  <w:r w:rsidRPr="006023D7">
                    <w:rPr>
                      <w:rFonts w:ascii="Arial" w:eastAsia="Arial" w:hAnsi="Arial" w:cs="Arial"/>
                      <w:spacing w:val="1"/>
                      <w:sz w:val="18"/>
                      <w:szCs w:val="18"/>
                    </w:rPr>
                    <w:t>c</w:t>
                  </w:r>
                  <w:r w:rsidRPr="006023D7">
                    <w:rPr>
                      <w:rFonts w:ascii="Arial" w:eastAsia="Arial" w:hAnsi="Arial" w:cs="Arial"/>
                      <w:sz w:val="18"/>
                      <w:szCs w:val="18"/>
                    </w:rPr>
                    <w:t>h</w:t>
                  </w:r>
                  <w:r w:rsidRPr="006023D7">
                    <w:rPr>
                      <w:rFonts w:ascii="Arial" w:eastAsia="Arial" w:hAnsi="Arial" w:cs="Arial"/>
                      <w:spacing w:val="-1"/>
                      <w:sz w:val="18"/>
                      <w:szCs w:val="18"/>
                    </w:rPr>
                    <w:t>a</w:t>
                  </w:r>
                  <w:r w:rsidRPr="006023D7">
                    <w:rPr>
                      <w:rFonts w:ascii="Arial" w:eastAsia="Arial" w:hAnsi="Arial" w:cs="Arial"/>
                      <w:spacing w:val="1"/>
                      <w:sz w:val="18"/>
                      <w:szCs w:val="18"/>
                    </w:rPr>
                    <w:t>r</w:t>
                  </w:r>
                  <w:r w:rsidRPr="006023D7">
                    <w:rPr>
                      <w:rFonts w:ascii="Arial" w:eastAsia="Arial" w:hAnsi="Arial" w:cs="Arial"/>
                      <w:sz w:val="18"/>
                      <w:szCs w:val="18"/>
                    </w:rPr>
                    <w:t>a</w:t>
                  </w:r>
                  <w:r w:rsidRPr="006023D7">
                    <w:rPr>
                      <w:rFonts w:ascii="Arial" w:eastAsia="Arial" w:hAnsi="Arial" w:cs="Arial"/>
                      <w:spacing w:val="1"/>
                      <w:sz w:val="18"/>
                      <w:szCs w:val="18"/>
                    </w:rPr>
                    <w:t>c</w:t>
                  </w:r>
                  <w:r w:rsidRPr="006023D7">
                    <w:rPr>
                      <w:rFonts w:ascii="Arial" w:eastAsia="Arial" w:hAnsi="Arial" w:cs="Arial"/>
                      <w:sz w:val="18"/>
                      <w:szCs w:val="18"/>
                    </w:rPr>
                    <w:t>te</w:t>
                  </w:r>
                  <w:r w:rsidRPr="006023D7">
                    <w:rPr>
                      <w:rFonts w:ascii="Arial" w:eastAsia="Arial" w:hAnsi="Arial" w:cs="Arial"/>
                      <w:spacing w:val="3"/>
                      <w:sz w:val="18"/>
                      <w:szCs w:val="18"/>
                    </w:rPr>
                    <w:t>r</w:t>
                  </w:r>
                  <w:r w:rsidRPr="006023D7">
                    <w:rPr>
                      <w:rFonts w:ascii="Arial" w:eastAsia="Arial" w:hAnsi="Arial" w:cs="Arial"/>
                      <w:spacing w:val="-1"/>
                      <w:sz w:val="18"/>
                      <w:szCs w:val="18"/>
                    </w:rPr>
                    <w:t>i</w:t>
                  </w:r>
                  <w:r w:rsidRPr="006023D7">
                    <w:rPr>
                      <w:rFonts w:ascii="Arial" w:eastAsia="Arial" w:hAnsi="Arial" w:cs="Arial"/>
                      <w:spacing w:val="1"/>
                      <w:sz w:val="18"/>
                      <w:szCs w:val="18"/>
                    </w:rPr>
                    <w:t>s</w:t>
                  </w:r>
                  <w:r w:rsidRPr="006023D7">
                    <w:rPr>
                      <w:rFonts w:ascii="Arial" w:eastAsia="Arial" w:hAnsi="Arial" w:cs="Arial"/>
                      <w:sz w:val="18"/>
                      <w:szCs w:val="18"/>
                    </w:rPr>
                    <w:t>t</w:t>
                  </w:r>
                  <w:r w:rsidRPr="006023D7">
                    <w:rPr>
                      <w:rFonts w:ascii="Arial" w:eastAsia="Arial" w:hAnsi="Arial" w:cs="Arial"/>
                      <w:spacing w:val="-1"/>
                      <w:sz w:val="18"/>
                      <w:szCs w:val="18"/>
                    </w:rPr>
                    <w:t>i</w:t>
                  </w:r>
                  <w:r w:rsidRPr="006023D7">
                    <w:rPr>
                      <w:rFonts w:ascii="Arial" w:eastAsia="Arial" w:hAnsi="Arial" w:cs="Arial"/>
                      <w:sz w:val="18"/>
                      <w:szCs w:val="18"/>
                    </w:rPr>
                    <w:t>c</w:t>
                  </w:r>
                  <w:r w:rsidRPr="006023D7">
                    <w:rPr>
                      <w:rFonts w:ascii="Arial" w:eastAsia="Arial" w:hAnsi="Arial" w:cs="Arial"/>
                      <w:spacing w:val="-11"/>
                      <w:sz w:val="18"/>
                      <w:szCs w:val="18"/>
                    </w:rPr>
                    <w:t xml:space="preserve"> </w:t>
                  </w:r>
                  <w:r w:rsidRPr="006023D7">
                    <w:rPr>
                      <w:rFonts w:ascii="Arial" w:eastAsia="Arial" w:hAnsi="Arial" w:cs="Arial"/>
                      <w:spacing w:val="-1"/>
                      <w:sz w:val="18"/>
                      <w:szCs w:val="18"/>
                    </w:rPr>
                    <w:t>i</w:t>
                  </w:r>
                  <w:r w:rsidRPr="006023D7">
                    <w:rPr>
                      <w:rFonts w:ascii="Arial" w:eastAsia="Arial" w:hAnsi="Arial" w:cs="Arial"/>
                      <w:sz w:val="18"/>
                      <w:szCs w:val="18"/>
                    </w:rPr>
                    <w:t xml:space="preserve">s </w:t>
                  </w:r>
                  <w:r w:rsidRPr="006023D7">
                    <w:rPr>
                      <w:rFonts w:ascii="Arial" w:eastAsia="Arial" w:hAnsi="Arial" w:cs="Arial"/>
                      <w:spacing w:val="1"/>
                      <w:sz w:val="18"/>
                      <w:szCs w:val="18"/>
                    </w:rPr>
                    <w:t>j</w:t>
                  </w:r>
                  <w:r w:rsidRPr="006023D7">
                    <w:rPr>
                      <w:rFonts w:ascii="Arial" w:eastAsia="Arial" w:hAnsi="Arial" w:cs="Arial"/>
                      <w:sz w:val="18"/>
                      <w:szCs w:val="18"/>
                    </w:rPr>
                    <w:t>u</w:t>
                  </w:r>
                  <w:r w:rsidRPr="006023D7">
                    <w:rPr>
                      <w:rFonts w:ascii="Arial" w:eastAsia="Arial" w:hAnsi="Arial" w:cs="Arial"/>
                      <w:spacing w:val="1"/>
                      <w:sz w:val="18"/>
                      <w:szCs w:val="18"/>
                    </w:rPr>
                    <w:t>s</w:t>
                  </w:r>
                  <w:r w:rsidRPr="006023D7">
                    <w:rPr>
                      <w:rFonts w:ascii="Arial" w:eastAsia="Arial" w:hAnsi="Arial" w:cs="Arial"/>
                      <w:sz w:val="18"/>
                      <w:szCs w:val="18"/>
                    </w:rPr>
                    <w:t>t</w:t>
                  </w:r>
                  <w:r w:rsidRPr="006023D7">
                    <w:rPr>
                      <w:rFonts w:ascii="Arial" w:eastAsia="Arial" w:hAnsi="Arial" w:cs="Arial"/>
                      <w:spacing w:val="-1"/>
                      <w:sz w:val="18"/>
                      <w:szCs w:val="18"/>
                    </w:rPr>
                    <w:t xml:space="preserve"> </w:t>
                  </w:r>
                  <w:r w:rsidRPr="006023D7">
                    <w:rPr>
                      <w:rFonts w:ascii="Arial" w:eastAsia="Arial" w:hAnsi="Arial" w:cs="Arial"/>
                      <w:sz w:val="18"/>
                      <w:szCs w:val="18"/>
                    </w:rPr>
                    <w:t>a</w:t>
                  </w:r>
                  <w:r w:rsidRPr="006023D7">
                    <w:rPr>
                      <w:rFonts w:ascii="Arial" w:eastAsia="Arial" w:hAnsi="Arial" w:cs="Arial"/>
                      <w:spacing w:val="-1"/>
                      <w:sz w:val="18"/>
                      <w:szCs w:val="18"/>
                    </w:rPr>
                    <w:t>u</w:t>
                  </w:r>
                  <w:r w:rsidRPr="006023D7">
                    <w:rPr>
                      <w:rFonts w:ascii="Arial" w:eastAsia="Arial" w:hAnsi="Arial" w:cs="Arial"/>
                      <w:spacing w:val="2"/>
                      <w:sz w:val="18"/>
                      <w:szCs w:val="18"/>
                    </w:rPr>
                    <w:t>d</w:t>
                  </w:r>
                  <w:r w:rsidRPr="006023D7">
                    <w:rPr>
                      <w:rFonts w:ascii="Arial" w:eastAsia="Arial" w:hAnsi="Arial" w:cs="Arial"/>
                      <w:spacing w:val="-1"/>
                      <w:sz w:val="18"/>
                      <w:szCs w:val="18"/>
                    </w:rPr>
                    <w:t>i</w:t>
                  </w:r>
                  <w:r w:rsidRPr="006023D7">
                    <w:rPr>
                      <w:rFonts w:ascii="Arial" w:eastAsia="Arial" w:hAnsi="Arial" w:cs="Arial"/>
                      <w:sz w:val="18"/>
                      <w:szCs w:val="18"/>
                    </w:rPr>
                    <w:t>b</w:t>
                  </w:r>
                  <w:r w:rsidRPr="006023D7">
                    <w:rPr>
                      <w:rFonts w:ascii="Arial" w:eastAsia="Arial" w:hAnsi="Arial" w:cs="Arial"/>
                      <w:spacing w:val="1"/>
                      <w:sz w:val="18"/>
                      <w:szCs w:val="18"/>
                    </w:rPr>
                    <w:t>l</w:t>
                  </w:r>
                  <w:r w:rsidRPr="006023D7">
                    <w:rPr>
                      <w:rFonts w:ascii="Arial" w:eastAsia="Arial" w:hAnsi="Arial" w:cs="Arial"/>
                      <w:sz w:val="18"/>
                      <w:szCs w:val="18"/>
                    </w:rPr>
                    <w:t>e</w:t>
                  </w:r>
                </w:p>
              </w:tc>
              <w:tc>
                <w:tcPr>
                  <w:tcW w:w="2694" w:type="dxa"/>
                  <w:vAlign w:val="center"/>
                </w:tcPr>
                <w:p w14:paraId="25A2F237" w14:textId="4107A11C" w:rsidR="00B57E6E" w:rsidRPr="006023D7" w:rsidRDefault="00740344" w:rsidP="00485FFA">
                  <w:pPr>
                    <w:jc w:val="center"/>
                    <w:rPr>
                      <w:rFonts w:ascii="Arial" w:hAnsi="Arial" w:cs="Arial"/>
                      <w:sz w:val="18"/>
                      <w:szCs w:val="18"/>
                    </w:rPr>
                  </w:pPr>
                  <w:r w:rsidRPr="006023D7">
                    <w:rPr>
                      <w:rFonts w:ascii="Arial" w:eastAsia="Arial" w:hAnsi="Arial" w:cs="Arial"/>
                      <w:sz w:val="18"/>
                      <w:szCs w:val="18"/>
                    </w:rPr>
                    <w:t>+ 2</w:t>
                  </w:r>
                  <w:r w:rsidRPr="006023D7">
                    <w:rPr>
                      <w:rFonts w:ascii="Arial" w:eastAsia="Arial" w:hAnsi="Arial" w:cs="Arial"/>
                      <w:spacing w:val="-2"/>
                      <w:sz w:val="18"/>
                      <w:szCs w:val="18"/>
                    </w:rPr>
                    <w:t xml:space="preserve"> </w:t>
                  </w:r>
                  <w:r w:rsidRPr="006023D7">
                    <w:rPr>
                      <w:rFonts w:ascii="Arial" w:eastAsia="Arial" w:hAnsi="Arial" w:cs="Arial"/>
                      <w:sz w:val="18"/>
                      <w:szCs w:val="18"/>
                    </w:rPr>
                    <w:t>d</w:t>
                  </w:r>
                  <w:r w:rsidRPr="006023D7">
                    <w:rPr>
                      <w:rFonts w:ascii="Arial" w:eastAsia="Arial" w:hAnsi="Arial" w:cs="Arial"/>
                      <w:spacing w:val="1"/>
                      <w:sz w:val="18"/>
                      <w:szCs w:val="18"/>
                    </w:rPr>
                    <w:t>B</w:t>
                  </w:r>
                  <w:r w:rsidRPr="006023D7">
                    <w:rPr>
                      <w:rFonts w:ascii="Arial" w:eastAsia="Arial" w:hAnsi="Arial" w:cs="Arial"/>
                      <w:sz w:val="18"/>
                      <w:szCs w:val="18"/>
                    </w:rPr>
                    <w:t>A</w:t>
                  </w:r>
                </w:p>
              </w:tc>
            </w:tr>
            <w:tr w:rsidR="00B57E6E" w:rsidRPr="006023D7" w14:paraId="6B8BADE1" w14:textId="77777777" w:rsidTr="006023D7">
              <w:trPr>
                <w:trHeight w:val="419"/>
                <w:jc w:val="center"/>
              </w:trPr>
              <w:tc>
                <w:tcPr>
                  <w:tcW w:w="3771" w:type="dxa"/>
                  <w:vAlign w:val="center"/>
                </w:tcPr>
                <w:p w14:paraId="7A77EB5B" w14:textId="76F408B4" w:rsidR="00B57E6E" w:rsidRPr="006023D7" w:rsidRDefault="00740344">
                  <w:pPr>
                    <w:rPr>
                      <w:rFonts w:ascii="Arial" w:hAnsi="Arial" w:cs="Arial"/>
                      <w:sz w:val="18"/>
                      <w:szCs w:val="18"/>
                    </w:rPr>
                  </w:pPr>
                  <w:r w:rsidRPr="006023D7">
                    <w:rPr>
                      <w:rFonts w:ascii="Arial" w:eastAsia="Arial" w:hAnsi="Arial" w:cs="Arial"/>
                      <w:sz w:val="18"/>
                      <w:szCs w:val="18"/>
                    </w:rPr>
                    <w:t>To</w:t>
                  </w:r>
                  <w:r w:rsidRPr="006023D7">
                    <w:rPr>
                      <w:rFonts w:ascii="Arial" w:eastAsia="Arial" w:hAnsi="Arial" w:cs="Arial"/>
                      <w:spacing w:val="-1"/>
                      <w:sz w:val="18"/>
                      <w:szCs w:val="18"/>
                    </w:rPr>
                    <w:t>n</w:t>
                  </w:r>
                  <w:r w:rsidRPr="006023D7">
                    <w:rPr>
                      <w:rFonts w:ascii="Arial" w:eastAsia="Arial" w:hAnsi="Arial" w:cs="Arial"/>
                      <w:sz w:val="18"/>
                      <w:szCs w:val="18"/>
                    </w:rPr>
                    <w:t>al</w:t>
                  </w:r>
                  <w:r w:rsidRPr="006023D7">
                    <w:rPr>
                      <w:rFonts w:ascii="Arial" w:eastAsia="Arial" w:hAnsi="Arial" w:cs="Arial"/>
                      <w:spacing w:val="-4"/>
                      <w:sz w:val="18"/>
                      <w:szCs w:val="18"/>
                    </w:rPr>
                    <w:t xml:space="preserve"> </w:t>
                  </w:r>
                  <w:r w:rsidRPr="006023D7">
                    <w:rPr>
                      <w:rFonts w:ascii="Arial" w:eastAsia="Arial" w:hAnsi="Arial" w:cs="Arial"/>
                      <w:spacing w:val="1"/>
                      <w:sz w:val="18"/>
                      <w:szCs w:val="18"/>
                    </w:rPr>
                    <w:t>c</w:t>
                  </w:r>
                  <w:r w:rsidRPr="006023D7">
                    <w:rPr>
                      <w:rFonts w:ascii="Arial" w:eastAsia="Arial" w:hAnsi="Arial" w:cs="Arial"/>
                      <w:sz w:val="18"/>
                      <w:szCs w:val="18"/>
                    </w:rPr>
                    <w:t>h</w:t>
                  </w:r>
                  <w:r w:rsidRPr="006023D7">
                    <w:rPr>
                      <w:rFonts w:ascii="Arial" w:eastAsia="Arial" w:hAnsi="Arial" w:cs="Arial"/>
                      <w:spacing w:val="-1"/>
                      <w:sz w:val="18"/>
                      <w:szCs w:val="18"/>
                    </w:rPr>
                    <w:t>a</w:t>
                  </w:r>
                  <w:r w:rsidRPr="006023D7">
                    <w:rPr>
                      <w:rFonts w:ascii="Arial" w:eastAsia="Arial" w:hAnsi="Arial" w:cs="Arial"/>
                      <w:spacing w:val="1"/>
                      <w:sz w:val="18"/>
                      <w:szCs w:val="18"/>
                    </w:rPr>
                    <w:t>r</w:t>
                  </w:r>
                  <w:r w:rsidRPr="006023D7">
                    <w:rPr>
                      <w:rFonts w:ascii="Arial" w:eastAsia="Arial" w:hAnsi="Arial" w:cs="Arial"/>
                      <w:sz w:val="18"/>
                      <w:szCs w:val="18"/>
                    </w:rPr>
                    <w:t>a</w:t>
                  </w:r>
                  <w:r w:rsidRPr="006023D7">
                    <w:rPr>
                      <w:rFonts w:ascii="Arial" w:eastAsia="Arial" w:hAnsi="Arial" w:cs="Arial"/>
                      <w:spacing w:val="1"/>
                      <w:sz w:val="18"/>
                      <w:szCs w:val="18"/>
                    </w:rPr>
                    <w:t>c</w:t>
                  </w:r>
                  <w:r w:rsidRPr="006023D7">
                    <w:rPr>
                      <w:rFonts w:ascii="Arial" w:eastAsia="Arial" w:hAnsi="Arial" w:cs="Arial"/>
                      <w:sz w:val="18"/>
                      <w:szCs w:val="18"/>
                    </w:rPr>
                    <w:t>te</w:t>
                  </w:r>
                  <w:r w:rsidRPr="006023D7">
                    <w:rPr>
                      <w:rFonts w:ascii="Arial" w:eastAsia="Arial" w:hAnsi="Arial" w:cs="Arial"/>
                      <w:spacing w:val="3"/>
                      <w:sz w:val="18"/>
                      <w:szCs w:val="18"/>
                    </w:rPr>
                    <w:t>r</w:t>
                  </w:r>
                  <w:r w:rsidRPr="006023D7">
                    <w:rPr>
                      <w:rFonts w:ascii="Arial" w:eastAsia="Arial" w:hAnsi="Arial" w:cs="Arial"/>
                      <w:spacing w:val="-1"/>
                      <w:sz w:val="18"/>
                      <w:szCs w:val="18"/>
                    </w:rPr>
                    <w:t>i</w:t>
                  </w:r>
                  <w:r w:rsidRPr="006023D7">
                    <w:rPr>
                      <w:rFonts w:ascii="Arial" w:eastAsia="Arial" w:hAnsi="Arial" w:cs="Arial"/>
                      <w:spacing w:val="1"/>
                      <w:sz w:val="18"/>
                      <w:szCs w:val="18"/>
                    </w:rPr>
                    <w:t>s</w:t>
                  </w:r>
                  <w:r w:rsidRPr="006023D7">
                    <w:rPr>
                      <w:rFonts w:ascii="Arial" w:eastAsia="Arial" w:hAnsi="Arial" w:cs="Arial"/>
                      <w:sz w:val="18"/>
                      <w:szCs w:val="18"/>
                    </w:rPr>
                    <w:t>t</w:t>
                  </w:r>
                  <w:r w:rsidRPr="006023D7">
                    <w:rPr>
                      <w:rFonts w:ascii="Arial" w:eastAsia="Arial" w:hAnsi="Arial" w:cs="Arial"/>
                      <w:spacing w:val="-1"/>
                      <w:sz w:val="18"/>
                      <w:szCs w:val="18"/>
                    </w:rPr>
                    <w:t>i</w:t>
                  </w:r>
                  <w:r w:rsidRPr="006023D7">
                    <w:rPr>
                      <w:rFonts w:ascii="Arial" w:eastAsia="Arial" w:hAnsi="Arial" w:cs="Arial"/>
                      <w:sz w:val="18"/>
                      <w:szCs w:val="18"/>
                    </w:rPr>
                    <w:t>c</w:t>
                  </w:r>
                  <w:r w:rsidRPr="006023D7">
                    <w:rPr>
                      <w:rFonts w:ascii="Arial" w:eastAsia="Arial" w:hAnsi="Arial" w:cs="Arial"/>
                      <w:spacing w:val="-11"/>
                      <w:sz w:val="18"/>
                      <w:szCs w:val="18"/>
                    </w:rPr>
                    <w:t xml:space="preserve"> </w:t>
                  </w:r>
                  <w:r w:rsidRPr="006023D7">
                    <w:rPr>
                      <w:rFonts w:ascii="Arial" w:eastAsia="Arial" w:hAnsi="Arial" w:cs="Arial"/>
                      <w:spacing w:val="-1"/>
                      <w:sz w:val="18"/>
                      <w:szCs w:val="18"/>
                    </w:rPr>
                    <w:t>i</w:t>
                  </w:r>
                  <w:r w:rsidRPr="006023D7">
                    <w:rPr>
                      <w:rFonts w:ascii="Arial" w:eastAsia="Arial" w:hAnsi="Arial" w:cs="Arial"/>
                      <w:sz w:val="18"/>
                      <w:szCs w:val="18"/>
                    </w:rPr>
                    <w:t xml:space="preserve">s </w:t>
                  </w:r>
                  <w:r w:rsidRPr="006023D7">
                    <w:rPr>
                      <w:rFonts w:ascii="Arial" w:eastAsia="Arial" w:hAnsi="Arial" w:cs="Arial"/>
                      <w:spacing w:val="1"/>
                      <w:sz w:val="18"/>
                      <w:szCs w:val="18"/>
                    </w:rPr>
                    <w:t>cl</w:t>
                  </w:r>
                  <w:r w:rsidRPr="006023D7">
                    <w:rPr>
                      <w:rFonts w:ascii="Arial" w:eastAsia="Arial" w:hAnsi="Arial" w:cs="Arial"/>
                      <w:sz w:val="18"/>
                      <w:szCs w:val="18"/>
                    </w:rPr>
                    <w:t>e</w:t>
                  </w:r>
                  <w:r w:rsidRPr="006023D7">
                    <w:rPr>
                      <w:rFonts w:ascii="Arial" w:eastAsia="Arial" w:hAnsi="Arial" w:cs="Arial"/>
                      <w:spacing w:val="-1"/>
                      <w:sz w:val="18"/>
                      <w:szCs w:val="18"/>
                    </w:rPr>
                    <w:t>a</w:t>
                  </w:r>
                  <w:r w:rsidRPr="006023D7">
                    <w:rPr>
                      <w:rFonts w:ascii="Arial" w:eastAsia="Arial" w:hAnsi="Arial" w:cs="Arial"/>
                      <w:spacing w:val="3"/>
                      <w:sz w:val="18"/>
                      <w:szCs w:val="18"/>
                    </w:rPr>
                    <w:t>r</w:t>
                  </w:r>
                  <w:r w:rsidRPr="006023D7">
                    <w:rPr>
                      <w:rFonts w:ascii="Arial" w:eastAsia="Arial" w:hAnsi="Arial" w:cs="Arial"/>
                      <w:spacing w:val="-1"/>
                      <w:sz w:val="18"/>
                      <w:szCs w:val="18"/>
                    </w:rPr>
                    <w:t>l</w:t>
                  </w:r>
                  <w:r w:rsidRPr="006023D7">
                    <w:rPr>
                      <w:rFonts w:ascii="Arial" w:eastAsia="Arial" w:hAnsi="Arial" w:cs="Arial"/>
                      <w:sz w:val="18"/>
                      <w:szCs w:val="18"/>
                    </w:rPr>
                    <w:t>y</w:t>
                  </w:r>
                  <w:r w:rsidRPr="006023D7">
                    <w:rPr>
                      <w:rFonts w:ascii="Arial" w:eastAsia="Arial" w:hAnsi="Arial" w:cs="Arial"/>
                      <w:spacing w:val="-5"/>
                      <w:sz w:val="18"/>
                      <w:szCs w:val="18"/>
                    </w:rPr>
                    <w:t xml:space="preserve"> </w:t>
                  </w:r>
                  <w:r w:rsidRPr="006023D7">
                    <w:rPr>
                      <w:rFonts w:ascii="Arial" w:eastAsia="Arial" w:hAnsi="Arial" w:cs="Arial"/>
                      <w:sz w:val="18"/>
                      <w:szCs w:val="18"/>
                    </w:rPr>
                    <w:t>a</w:t>
                  </w:r>
                  <w:r w:rsidRPr="006023D7">
                    <w:rPr>
                      <w:rFonts w:ascii="Arial" w:eastAsia="Arial" w:hAnsi="Arial" w:cs="Arial"/>
                      <w:spacing w:val="-1"/>
                      <w:sz w:val="18"/>
                      <w:szCs w:val="18"/>
                    </w:rPr>
                    <w:t>u</w:t>
                  </w:r>
                  <w:r w:rsidRPr="006023D7">
                    <w:rPr>
                      <w:rFonts w:ascii="Arial" w:eastAsia="Arial" w:hAnsi="Arial" w:cs="Arial"/>
                      <w:spacing w:val="2"/>
                      <w:sz w:val="18"/>
                      <w:szCs w:val="18"/>
                    </w:rPr>
                    <w:t>d</w:t>
                  </w:r>
                  <w:r w:rsidRPr="006023D7">
                    <w:rPr>
                      <w:rFonts w:ascii="Arial" w:eastAsia="Arial" w:hAnsi="Arial" w:cs="Arial"/>
                      <w:spacing w:val="-1"/>
                      <w:sz w:val="18"/>
                      <w:szCs w:val="18"/>
                    </w:rPr>
                    <w:t>i</w:t>
                  </w:r>
                  <w:r w:rsidRPr="006023D7">
                    <w:rPr>
                      <w:rFonts w:ascii="Arial" w:eastAsia="Arial" w:hAnsi="Arial" w:cs="Arial"/>
                      <w:spacing w:val="2"/>
                      <w:sz w:val="18"/>
                      <w:szCs w:val="18"/>
                    </w:rPr>
                    <w:t>b</w:t>
                  </w:r>
                  <w:r w:rsidRPr="006023D7">
                    <w:rPr>
                      <w:rFonts w:ascii="Arial" w:eastAsia="Arial" w:hAnsi="Arial" w:cs="Arial"/>
                      <w:spacing w:val="-1"/>
                      <w:sz w:val="18"/>
                      <w:szCs w:val="18"/>
                    </w:rPr>
                    <w:t>l</w:t>
                  </w:r>
                  <w:r w:rsidRPr="006023D7">
                    <w:rPr>
                      <w:rFonts w:ascii="Arial" w:eastAsia="Arial" w:hAnsi="Arial" w:cs="Arial"/>
                      <w:sz w:val="18"/>
                      <w:szCs w:val="18"/>
                    </w:rPr>
                    <w:t>e</w:t>
                  </w:r>
                </w:p>
              </w:tc>
              <w:tc>
                <w:tcPr>
                  <w:tcW w:w="2694" w:type="dxa"/>
                  <w:vAlign w:val="center"/>
                </w:tcPr>
                <w:p w14:paraId="658CF479" w14:textId="540FC23C" w:rsidR="00B57E6E" w:rsidRPr="006023D7" w:rsidRDefault="00740344" w:rsidP="00485FFA">
                  <w:pPr>
                    <w:jc w:val="center"/>
                    <w:rPr>
                      <w:rFonts w:ascii="Arial" w:hAnsi="Arial" w:cs="Arial"/>
                      <w:sz w:val="18"/>
                      <w:szCs w:val="18"/>
                    </w:rPr>
                  </w:pPr>
                  <w:r w:rsidRPr="006023D7">
                    <w:rPr>
                      <w:rFonts w:ascii="Arial" w:eastAsia="Arial" w:hAnsi="Arial" w:cs="Arial"/>
                      <w:sz w:val="18"/>
                      <w:szCs w:val="18"/>
                    </w:rPr>
                    <w:t>+ 5</w:t>
                  </w:r>
                  <w:r w:rsidRPr="006023D7">
                    <w:rPr>
                      <w:rFonts w:ascii="Arial" w:eastAsia="Arial" w:hAnsi="Arial" w:cs="Arial"/>
                      <w:spacing w:val="-2"/>
                      <w:sz w:val="18"/>
                      <w:szCs w:val="18"/>
                    </w:rPr>
                    <w:t xml:space="preserve"> </w:t>
                  </w:r>
                  <w:r w:rsidRPr="006023D7">
                    <w:rPr>
                      <w:rFonts w:ascii="Arial" w:eastAsia="Arial" w:hAnsi="Arial" w:cs="Arial"/>
                      <w:sz w:val="18"/>
                      <w:szCs w:val="18"/>
                    </w:rPr>
                    <w:t>d</w:t>
                  </w:r>
                  <w:r w:rsidRPr="006023D7">
                    <w:rPr>
                      <w:rFonts w:ascii="Arial" w:eastAsia="Arial" w:hAnsi="Arial" w:cs="Arial"/>
                      <w:spacing w:val="1"/>
                      <w:sz w:val="18"/>
                      <w:szCs w:val="18"/>
                    </w:rPr>
                    <w:t>B</w:t>
                  </w:r>
                  <w:r w:rsidRPr="006023D7">
                    <w:rPr>
                      <w:rFonts w:ascii="Arial" w:eastAsia="Arial" w:hAnsi="Arial" w:cs="Arial"/>
                      <w:sz w:val="18"/>
                      <w:szCs w:val="18"/>
                    </w:rPr>
                    <w:t>A</w:t>
                  </w:r>
                </w:p>
              </w:tc>
            </w:tr>
            <w:tr w:rsidR="00B57E6E" w:rsidRPr="006023D7" w14:paraId="35F36072" w14:textId="77777777" w:rsidTr="006023D7">
              <w:trPr>
                <w:trHeight w:val="410"/>
                <w:jc w:val="center"/>
              </w:trPr>
              <w:tc>
                <w:tcPr>
                  <w:tcW w:w="3771" w:type="dxa"/>
                  <w:vAlign w:val="center"/>
                </w:tcPr>
                <w:p w14:paraId="689A8E77" w14:textId="2BBA18D8" w:rsidR="00B57E6E" w:rsidRPr="006023D7" w:rsidRDefault="00740344">
                  <w:pPr>
                    <w:rPr>
                      <w:rFonts w:ascii="Arial" w:hAnsi="Arial" w:cs="Arial"/>
                      <w:sz w:val="18"/>
                      <w:szCs w:val="18"/>
                    </w:rPr>
                  </w:pPr>
                  <w:r w:rsidRPr="006023D7">
                    <w:rPr>
                      <w:rFonts w:ascii="Arial" w:eastAsia="Arial" w:hAnsi="Arial" w:cs="Arial"/>
                      <w:sz w:val="18"/>
                      <w:szCs w:val="18"/>
                    </w:rPr>
                    <w:t>Im</w:t>
                  </w:r>
                  <w:r w:rsidRPr="006023D7">
                    <w:rPr>
                      <w:rFonts w:ascii="Arial" w:eastAsia="Arial" w:hAnsi="Arial" w:cs="Arial"/>
                      <w:spacing w:val="-1"/>
                      <w:sz w:val="18"/>
                      <w:szCs w:val="18"/>
                    </w:rPr>
                    <w:t>p</w:t>
                  </w:r>
                  <w:r w:rsidRPr="006023D7">
                    <w:rPr>
                      <w:rFonts w:ascii="Arial" w:eastAsia="Arial" w:hAnsi="Arial" w:cs="Arial"/>
                      <w:spacing w:val="2"/>
                      <w:sz w:val="18"/>
                      <w:szCs w:val="18"/>
                    </w:rPr>
                    <w:t>u</w:t>
                  </w:r>
                  <w:r w:rsidRPr="006023D7">
                    <w:rPr>
                      <w:rFonts w:ascii="Arial" w:eastAsia="Arial" w:hAnsi="Arial" w:cs="Arial"/>
                      <w:spacing w:val="-1"/>
                      <w:sz w:val="18"/>
                      <w:szCs w:val="18"/>
                    </w:rPr>
                    <w:t>l</w:t>
                  </w:r>
                  <w:r w:rsidRPr="006023D7">
                    <w:rPr>
                      <w:rFonts w:ascii="Arial" w:eastAsia="Arial" w:hAnsi="Arial" w:cs="Arial"/>
                      <w:spacing w:val="1"/>
                      <w:sz w:val="18"/>
                      <w:szCs w:val="18"/>
                    </w:rPr>
                    <w:t>s</w:t>
                  </w:r>
                  <w:r w:rsidRPr="006023D7">
                    <w:rPr>
                      <w:rFonts w:ascii="Arial" w:eastAsia="Arial" w:hAnsi="Arial" w:cs="Arial"/>
                      <w:spacing w:val="-1"/>
                      <w:sz w:val="18"/>
                      <w:szCs w:val="18"/>
                    </w:rPr>
                    <w:t>i</w:t>
                  </w:r>
                  <w:r w:rsidRPr="006023D7">
                    <w:rPr>
                      <w:rFonts w:ascii="Arial" w:eastAsia="Arial" w:hAnsi="Arial" w:cs="Arial"/>
                      <w:spacing w:val="1"/>
                      <w:sz w:val="18"/>
                      <w:szCs w:val="18"/>
                    </w:rPr>
                    <w:t>v</w:t>
                  </w:r>
                  <w:r w:rsidRPr="006023D7">
                    <w:rPr>
                      <w:rFonts w:ascii="Arial" w:eastAsia="Arial" w:hAnsi="Arial" w:cs="Arial"/>
                      <w:sz w:val="18"/>
                      <w:szCs w:val="18"/>
                    </w:rPr>
                    <w:t>e</w:t>
                  </w:r>
                  <w:r w:rsidRPr="006023D7">
                    <w:rPr>
                      <w:rFonts w:ascii="Arial" w:eastAsia="Arial" w:hAnsi="Arial" w:cs="Arial"/>
                      <w:spacing w:val="-8"/>
                      <w:sz w:val="18"/>
                      <w:szCs w:val="18"/>
                    </w:rPr>
                    <w:t xml:space="preserve"> </w:t>
                  </w:r>
                  <w:r w:rsidRPr="006023D7">
                    <w:rPr>
                      <w:rFonts w:ascii="Arial" w:eastAsia="Arial" w:hAnsi="Arial" w:cs="Arial"/>
                      <w:sz w:val="18"/>
                      <w:szCs w:val="18"/>
                    </w:rPr>
                    <w:t>c</w:t>
                  </w:r>
                  <w:r w:rsidRPr="006023D7">
                    <w:rPr>
                      <w:rFonts w:ascii="Arial" w:eastAsia="Arial" w:hAnsi="Arial" w:cs="Arial"/>
                      <w:spacing w:val="2"/>
                      <w:sz w:val="18"/>
                      <w:szCs w:val="18"/>
                    </w:rPr>
                    <w:t>h</w:t>
                  </w:r>
                  <w:r w:rsidRPr="006023D7">
                    <w:rPr>
                      <w:rFonts w:ascii="Arial" w:eastAsia="Arial" w:hAnsi="Arial" w:cs="Arial"/>
                      <w:sz w:val="18"/>
                      <w:szCs w:val="18"/>
                    </w:rPr>
                    <w:t>ara</w:t>
                  </w:r>
                  <w:r w:rsidRPr="006023D7">
                    <w:rPr>
                      <w:rFonts w:ascii="Arial" w:eastAsia="Arial" w:hAnsi="Arial" w:cs="Arial"/>
                      <w:spacing w:val="1"/>
                      <w:sz w:val="18"/>
                      <w:szCs w:val="18"/>
                    </w:rPr>
                    <w:t>c</w:t>
                  </w:r>
                  <w:r w:rsidRPr="006023D7">
                    <w:rPr>
                      <w:rFonts w:ascii="Arial" w:eastAsia="Arial" w:hAnsi="Arial" w:cs="Arial"/>
                      <w:sz w:val="18"/>
                      <w:szCs w:val="18"/>
                    </w:rPr>
                    <w:t>ter</w:t>
                  </w:r>
                  <w:r w:rsidRPr="006023D7">
                    <w:rPr>
                      <w:rFonts w:ascii="Arial" w:eastAsia="Arial" w:hAnsi="Arial" w:cs="Arial"/>
                      <w:spacing w:val="-1"/>
                      <w:sz w:val="18"/>
                      <w:szCs w:val="18"/>
                    </w:rPr>
                    <w:t>i</w:t>
                  </w:r>
                  <w:r w:rsidRPr="006023D7">
                    <w:rPr>
                      <w:rFonts w:ascii="Arial" w:eastAsia="Arial" w:hAnsi="Arial" w:cs="Arial"/>
                      <w:spacing w:val="1"/>
                      <w:sz w:val="18"/>
                      <w:szCs w:val="18"/>
                    </w:rPr>
                    <w:t>s</w:t>
                  </w:r>
                  <w:r w:rsidRPr="006023D7">
                    <w:rPr>
                      <w:rFonts w:ascii="Arial" w:eastAsia="Arial" w:hAnsi="Arial" w:cs="Arial"/>
                      <w:sz w:val="18"/>
                      <w:szCs w:val="18"/>
                    </w:rPr>
                    <w:t>t</w:t>
                  </w:r>
                  <w:r w:rsidRPr="006023D7">
                    <w:rPr>
                      <w:rFonts w:ascii="Arial" w:eastAsia="Arial" w:hAnsi="Arial" w:cs="Arial"/>
                      <w:spacing w:val="-1"/>
                      <w:sz w:val="18"/>
                      <w:szCs w:val="18"/>
                    </w:rPr>
                    <w:t>i</w:t>
                  </w:r>
                  <w:r w:rsidRPr="006023D7">
                    <w:rPr>
                      <w:rFonts w:ascii="Arial" w:eastAsia="Arial" w:hAnsi="Arial" w:cs="Arial"/>
                      <w:sz w:val="18"/>
                      <w:szCs w:val="18"/>
                    </w:rPr>
                    <w:t>c</w:t>
                  </w:r>
                  <w:r w:rsidRPr="006023D7">
                    <w:rPr>
                      <w:rFonts w:ascii="Arial" w:eastAsia="Arial" w:hAnsi="Arial" w:cs="Arial"/>
                      <w:spacing w:val="-9"/>
                      <w:sz w:val="18"/>
                      <w:szCs w:val="18"/>
                    </w:rPr>
                    <w:t xml:space="preserve"> </w:t>
                  </w:r>
                  <w:r w:rsidRPr="006023D7">
                    <w:rPr>
                      <w:rFonts w:ascii="Arial" w:eastAsia="Arial" w:hAnsi="Arial" w:cs="Arial"/>
                      <w:spacing w:val="-1"/>
                      <w:sz w:val="18"/>
                      <w:szCs w:val="18"/>
                    </w:rPr>
                    <w:t>i</w:t>
                  </w:r>
                  <w:r w:rsidRPr="006023D7">
                    <w:rPr>
                      <w:rFonts w:ascii="Arial" w:eastAsia="Arial" w:hAnsi="Arial" w:cs="Arial"/>
                      <w:sz w:val="18"/>
                      <w:szCs w:val="18"/>
                    </w:rPr>
                    <w:t xml:space="preserve">s </w:t>
                  </w:r>
                  <w:r w:rsidRPr="006023D7">
                    <w:rPr>
                      <w:rFonts w:ascii="Arial" w:eastAsia="Arial" w:hAnsi="Arial" w:cs="Arial"/>
                      <w:spacing w:val="1"/>
                      <w:sz w:val="18"/>
                      <w:szCs w:val="18"/>
                    </w:rPr>
                    <w:t>j</w:t>
                  </w:r>
                  <w:r w:rsidRPr="006023D7">
                    <w:rPr>
                      <w:rFonts w:ascii="Arial" w:eastAsia="Arial" w:hAnsi="Arial" w:cs="Arial"/>
                      <w:sz w:val="18"/>
                      <w:szCs w:val="18"/>
                    </w:rPr>
                    <w:t>u</w:t>
                  </w:r>
                  <w:r w:rsidRPr="006023D7">
                    <w:rPr>
                      <w:rFonts w:ascii="Arial" w:eastAsia="Arial" w:hAnsi="Arial" w:cs="Arial"/>
                      <w:spacing w:val="1"/>
                      <w:sz w:val="18"/>
                      <w:szCs w:val="18"/>
                    </w:rPr>
                    <w:t>s</w:t>
                  </w:r>
                  <w:r w:rsidRPr="006023D7">
                    <w:rPr>
                      <w:rFonts w:ascii="Arial" w:eastAsia="Arial" w:hAnsi="Arial" w:cs="Arial"/>
                      <w:sz w:val="18"/>
                      <w:szCs w:val="18"/>
                    </w:rPr>
                    <w:t>t</w:t>
                  </w:r>
                  <w:r w:rsidRPr="006023D7">
                    <w:rPr>
                      <w:rFonts w:ascii="Arial" w:eastAsia="Arial" w:hAnsi="Arial" w:cs="Arial"/>
                      <w:spacing w:val="-3"/>
                      <w:sz w:val="18"/>
                      <w:szCs w:val="18"/>
                    </w:rPr>
                    <w:t xml:space="preserve"> </w:t>
                  </w:r>
                  <w:r w:rsidRPr="006023D7">
                    <w:rPr>
                      <w:rFonts w:ascii="Arial" w:eastAsia="Arial" w:hAnsi="Arial" w:cs="Arial"/>
                      <w:spacing w:val="-1"/>
                      <w:sz w:val="18"/>
                      <w:szCs w:val="18"/>
                    </w:rPr>
                    <w:t>a</w:t>
                  </w:r>
                  <w:r w:rsidRPr="006023D7">
                    <w:rPr>
                      <w:rFonts w:ascii="Arial" w:eastAsia="Arial" w:hAnsi="Arial" w:cs="Arial"/>
                      <w:sz w:val="18"/>
                      <w:szCs w:val="18"/>
                    </w:rPr>
                    <w:t>u</w:t>
                  </w:r>
                  <w:r w:rsidRPr="006023D7">
                    <w:rPr>
                      <w:rFonts w:ascii="Arial" w:eastAsia="Arial" w:hAnsi="Arial" w:cs="Arial"/>
                      <w:spacing w:val="1"/>
                      <w:sz w:val="18"/>
                      <w:szCs w:val="18"/>
                    </w:rPr>
                    <w:t>d</w:t>
                  </w:r>
                  <w:r w:rsidRPr="006023D7">
                    <w:rPr>
                      <w:rFonts w:ascii="Arial" w:eastAsia="Arial" w:hAnsi="Arial" w:cs="Arial"/>
                      <w:spacing w:val="-1"/>
                      <w:sz w:val="18"/>
                      <w:szCs w:val="18"/>
                    </w:rPr>
                    <w:t>i</w:t>
                  </w:r>
                  <w:r w:rsidRPr="006023D7">
                    <w:rPr>
                      <w:rFonts w:ascii="Arial" w:eastAsia="Arial" w:hAnsi="Arial" w:cs="Arial"/>
                      <w:spacing w:val="2"/>
                      <w:sz w:val="18"/>
                      <w:szCs w:val="18"/>
                    </w:rPr>
                    <w:t>b</w:t>
                  </w:r>
                  <w:r w:rsidRPr="006023D7">
                    <w:rPr>
                      <w:rFonts w:ascii="Arial" w:eastAsia="Arial" w:hAnsi="Arial" w:cs="Arial"/>
                      <w:spacing w:val="-1"/>
                      <w:sz w:val="18"/>
                      <w:szCs w:val="18"/>
                    </w:rPr>
                    <w:t>l</w:t>
                  </w:r>
                  <w:r w:rsidRPr="006023D7">
                    <w:rPr>
                      <w:rFonts w:ascii="Arial" w:eastAsia="Arial" w:hAnsi="Arial" w:cs="Arial"/>
                      <w:sz w:val="18"/>
                      <w:szCs w:val="18"/>
                    </w:rPr>
                    <w:t>e</w:t>
                  </w:r>
                </w:p>
              </w:tc>
              <w:tc>
                <w:tcPr>
                  <w:tcW w:w="2694" w:type="dxa"/>
                  <w:vAlign w:val="center"/>
                </w:tcPr>
                <w:p w14:paraId="0C5863A5" w14:textId="5C412EE4" w:rsidR="00B57E6E" w:rsidRPr="006023D7" w:rsidRDefault="00740344" w:rsidP="00485FFA">
                  <w:pPr>
                    <w:jc w:val="center"/>
                    <w:rPr>
                      <w:rFonts w:ascii="Arial" w:hAnsi="Arial" w:cs="Arial"/>
                      <w:sz w:val="18"/>
                      <w:szCs w:val="18"/>
                    </w:rPr>
                  </w:pPr>
                  <w:r w:rsidRPr="006023D7">
                    <w:rPr>
                      <w:rFonts w:ascii="Arial" w:eastAsia="Arial" w:hAnsi="Arial" w:cs="Arial"/>
                      <w:sz w:val="18"/>
                      <w:szCs w:val="18"/>
                    </w:rPr>
                    <w:t>+ 2</w:t>
                  </w:r>
                  <w:r w:rsidRPr="006023D7">
                    <w:rPr>
                      <w:rFonts w:ascii="Arial" w:eastAsia="Arial" w:hAnsi="Arial" w:cs="Arial"/>
                      <w:spacing w:val="-2"/>
                      <w:sz w:val="18"/>
                      <w:szCs w:val="18"/>
                    </w:rPr>
                    <w:t xml:space="preserve"> </w:t>
                  </w:r>
                  <w:r w:rsidRPr="006023D7">
                    <w:rPr>
                      <w:rFonts w:ascii="Arial" w:eastAsia="Arial" w:hAnsi="Arial" w:cs="Arial"/>
                      <w:sz w:val="18"/>
                      <w:szCs w:val="18"/>
                    </w:rPr>
                    <w:t>d</w:t>
                  </w:r>
                  <w:r w:rsidRPr="006023D7">
                    <w:rPr>
                      <w:rFonts w:ascii="Arial" w:eastAsia="Arial" w:hAnsi="Arial" w:cs="Arial"/>
                      <w:spacing w:val="1"/>
                      <w:sz w:val="18"/>
                      <w:szCs w:val="18"/>
                    </w:rPr>
                    <w:t>B</w:t>
                  </w:r>
                  <w:r w:rsidRPr="006023D7">
                    <w:rPr>
                      <w:rFonts w:ascii="Arial" w:eastAsia="Arial" w:hAnsi="Arial" w:cs="Arial"/>
                      <w:sz w:val="18"/>
                      <w:szCs w:val="18"/>
                    </w:rPr>
                    <w:t>A</w:t>
                  </w:r>
                </w:p>
              </w:tc>
            </w:tr>
            <w:tr w:rsidR="00B57E6E" w:rsidRPr="006023D7" w14:paraId="23C62EF2" w14:textId="77777777" w:rsidTr="006023D7">
              <w:trPr>
                <w:trHeight w:val="416"/>
                <w:jc w:val="center"/>
              </w:trPr>
              <w:tc>
                <w:tcPr>
                  <w:tcW w:w="3771" w:type="dxa"/>
                  <w:vAlign w:val="center"/>
                </w:tcPr>
                <w:p w14:paraId="54C7D565" w14:textId="36395F65" w:rsidR="00B57E6E" w:rsidRPr="006023D7" w:rsidRDefault="00740344">
                  <w:pPr>
                    <w:rPr>
                      <w:rFonts w:ascii="Arial" w:hAnsi="Arial" w:cs="Arial"/>
                      <w:sz w:val="18"/>
                      <w:szCs w:val="18"/>
                    </w:rPr>
                  </w:pPr>
                  <w:r w:rsidRPr="006023D7">
                    <w:rPr>
                      <w:rFonts w:ascii="Arial" w:eastAsia="Arial" w:hAnsi="Arial" w:cs="Arial"/>
                      <w:sz w:val="18"/>
                      <w:szCs w:val="18"/>
                    </w:rPr>
                    <w:t>Im</w:t>
                  </w:r>
                  <w:r w:rsidRPr="006023D7">
                    <w:rPr>
                      <w:rFonts w:ascii="Arial" w:eastAsia="Arial" w:hAnsi="Arial" w:cs="Arial"/>
                      <w:spacing w:val="-1"/>
                      <w:sz w:val="18"/>
                      <w:szCs w:val="18"/>
                    </w:rPr>
                    <w:t>p</w:t>
                  </w:r>
                  <w:r w:rsidRPr="006023D7">
                    <w:rPr>
                      <w:rFonts w:ascii="Arial" w:eastAsia="Arial" w:hAnsi="Arial" w:cs="Arial"/>
                      <w:spacing w:val="2"/>
                      <w:sz w:val="18"/>
                      <w:szCs w:val="18"/>
                    </w:rPr>
                    <w:t>u</w:t>
                  </w:r>
                  <w:r w:rsidRPr="006023D7">
                    <w:rPr>
                      <w:rFonts w:ascii="Arial" w:eastAsia="Arial" w:hAnsi="Arial" w:cs="Arial"/>
                      <w:spacing w:val="-1"/>
                      <w:sz w:val="18"/>
                      <w:szCs w:val="18"/>
                    </w:rPr>
                    <w:t>l</w:t>
                  </w:r>
                  <w:r w:rsidRPr="006023D7">
                    <w:rPr>
                      <w:rFonts w:ascii="Arial" w:eastAsia="Arial" w:hAnsi="Arial" w:cs="Arial"/>
                      <w:spacing w:val="1"/>
                      <w:sz w:val="18"/>
                      <w:szCs w:val="18"/>
                    </w:rPr>
                    <w:t>s</w:t>
                  </w:r>
                  <w:r w:rsidRPr="006023D7">
                    <w:rPr>
                      <w:rFonts w:ascii="Arial" w:eastAsia="Arial" w:hAnsi="Arial" w:cs="Arial"/>
                      <w:spacing w:val="-1"/>
                      <w:sz w:val="18"/>
                      <w:szCs w:val="18"/>
                    </w:rPr>
                    <w:t>i</w:t>
                  </w:r>
                  <w:r w:rsidRPr="006023D7">
                    <w:rPr>
                      <w:rFonts w:ascii="Arial" w:eastAsia="Arial" w:hAnsi="Arial" w:cs="Arial"/>
                      <w:spacing w:val="1"/>
                      <w:sz w:val="18"/>
                      <w:szCs w:val="18"/>
                    </w:rPr>
                    <w:t>v</w:t>
                  </w:r>
                  <w:r w:rsidRPr="006023D7">
                    <w:rPr>
                      <w:rFonts w:ascii="Arial" w:eastAsia="Arial" w:hAnsi="Arial" w:cs="Arial"/>
                      <w:sz w:val="18"/>
                      <w:szCs w:val="18"/>
                    </w:rPr>
                    <w:t>e</w:t>
                  </w:r>
                  <w:r w:rsidRPr="006023D7">
                    <w:rPr>
                      <w:rFonts w:ascii="Arial" w:eastAsia="Arial" w:hAnsi="Arial" w:cs="Arial"/>
                      <w:spacing w:val="-8"/>
                      <w:sz w:val="18"/>
                      <w:szCs w:val="18"/>
                    </w:rPr>
                    <w:t xml:space="preserve"> </w:t>
                  </w:r>
                  <w:r w:rsidRPr="006023D7">
                    <w:rPr>
                      <w:rFonts w:ascii="Arial" w:eastAsia="Arial" w:hAnsi="Arial" w:cs="Arial"/>
                      <w:sz w:val="18"/>
                      <w:szCs w:val="18"/>
                    </w:rPr>
                    <w:t>c</w:t>
                  </w:r>
                  <w:r w:rsidRPr="006023D7">
                    <w:rPr>
                      <w:rFonts w:ascii="Arial" w:eastAsia="Arial" w:hAnsi="Arial" w:cs="Arial"/>
                      <w:spacing w:val="2"/>
                      <w:sz w:val="18"/>
                      <w:szCs w:val="18"/>
                    </w:rPr>
                    <w:t>h</w:t>
                  </w:r>
                  <w:r w:rsidRPr="006023D7">
                    <w:rPr>
                      <w:rFonts w:ascii="Arial" w:eastAsia="Arial" w:hAnsi="Arial" w:cs="Arial"/>
                      <w:sz w:val="18"/>
                      <w:szCs w:val="18"/>
                    </w:rPr>
                    <w:t>ara</w:t>
                  </w:r>
                  <w:r w:rsidRPr="006023D7">
                    <w:rPr>
                      <w:rFonts w:ascii="Arial" w:eastAsia="Arial" w:hAnsi="Arial" w:cs="Arial"/>
                      <w:spacing w:val="1"/>
                      <w:sz w:val="18"/>
                      <w:szCs w:val="18"/>
                    </w:rPr>
                    <w:t>c</w:t>
                  </w:r>
                  <w:r w:rsidRPr="006023D7">
                    <w:rPr>
                      <w:rFonts w:ascii="Arial" w:eastAsia="Arial" w:hAnsi="Arial" w:cs="Arial"/>
                      <w:sz w:val="18"/>
                      <w:szCs w:val="18"/>
                    </w:rPr>
                    <w:t>ter</w:t>
                  </w:r>
                  <w:r w:rsidRPr="006023D7">
                    <w:rPr>
                      <w:rFonts w:ascii="Arial" w:eastAsia="Arial" w:hAnsi="Arial" w:cs="Arial"/>
                      <w:spacing w:val="-1"/>
                      <w:sz w:val="18"/>
                      <w:szCs w:val="18"/>
                    </w:rPr>
                    <w:t>i</w:t>
                  </w:r>
                  <w:r w:rsidRPr="006023D7">
                    <w:rPr>
                      <w:rFonts w:ascii="Arial" w:eastAsia="Arial" w:hAnsi="Arial" w:cs="Arial"/>
                      <w:spacing w:val="1"/>
                      <w:sz w:val="18"/>
                      <w:szCs w:val="18"/>
                    </w:rPr>
                    <w:t>s</w:t>
                  </w:r>
                  <w:r w:rsidRPr="006023D7">
                    <w:rPr>
                      <w:rFonts w:ascii="Arial" w:eastAsia="Arial" w:hAnsi="Arial" w:cs="Arial"/>
                      <w:sz w:val="18"/>
                      <w:szCs w:val="18"/>
                    </w:rPr>
                    <w:t>t</w:t>
                  </w:r>
                  <w:r w:rsidRPr="006023D7">
                    <w:rPr>
                      <w:rFonts w:ascii="Arial" w:eastAsia="Arial" w:hAnsi="Arial" w:cs="Arial"/>
                      <w:spacing w:val="-1"/>
                      <w:sz w:val="18"/>
                      <w:szCs w:val="18"/>
                    </w:rPr>
                    <w:t>i</w:t>
                  </w:r>
                  <w:r w:rsidRPr="006023D7">
                    <w:rPr>
                      <w:rFonts w:ascii="Arial" w:eastAsia="Arial" w:hAnsi="Arial" w:cs="Arial"/>
                      <w:sz w:val="18"/>
                      <w:szCs w:val="18"/>
                    </w:rPr>
                    <w:t>c</w:t>
                  </w:r>
                  <w:r w:rsidRPr="006023D7">
                    <w:rPr>
                      <w:rFonts w:ascii="Arial" w:eastAsia="Arial" w:hAnsi="Arial" w:cs="Arial"/>
                      <w:spacing w:val="-9"/>
                      <w:sz w:val="18"/>
                      <w:szCs w:val="18"/>
                    </w:rPr>
                    <w:t xml:space="preserve"> </w:t>
                  </w:r>
                  <w:r w:rsidRPr="006023D7">
                    <w:rPr>
                      <w:rFonts w:ascii="Arial" w:eastAsia="Arial" w:hAnsi="Arial" w:cs="Arial"/>
                      <w:spacing w:val="-1"/>
                      <w:sz w:val="18"/>
                      <w:szCs w:val="18"/>
                    </w:rPr>
                    <w:t>i</w:t>
                  </w:r>
                  <w:r w:rsidRPr="006023D7">
                    <w:rPr>
                      <w:rFonts w:ascii="Arial" w:eastAsia="Arial" w:hAnsi="Arial" w:cs="Arial"/>
                      <w:sz w:val="18"/>
                      <w:szCs w:val="18"/>
                    </w:rPr>
                    <w:t>s</w:t>
                  </w:r>
                  <w:r w:rsidRPr="006023D7">
                    <w:rPr>
                      <w:rFonts w:ascii="Arial" w:eastAsia="Arial" w:hAnsi="Arial" w:cs="Arial"/>
                      <w:spacing w:val="2"/>
                      <w:sz w:val="18"/>
                      <w:szCs w:val="18"/>
                    </w:rPr>
                    <w:t xml:space="preserve"> </w:t>
                  </w:r>
                  <w:r w:rsidRPr="006023D7">
                    <w:rPr>
                      <w:rFonts w:ascii="Arial" w:eastAsia="Arial" w:hAnsi="Arial" w:cs="Arial"/>
                      <w:spacing w:val="1"/>
                      <w:sz w:val="18"/>
                      <w:szCs w:val="18"/>
                    </w:rPr>
                    <w:t>c</w:t>
                  </w:r>
                  <w:r w:rsidRPr="006023D7">
                    <w:rPr>
                      <w:rFonts w:ascii="Arial" w:eastAsia="Arial" w:hAnsi="Arial" w:cs="Arial"/>
                      <w:spacing w:val="-1"/>
                      <w:sz w:val="18"/>
                      <w:szCs w:val="18"/>
                    </w:rPr>
                    <w:t>l</w:t>
                  </w:r>
                  <w:r w:rsidRPr="006023D7">
                    <w:rPr>
                      <w:rFonts w:ascii="Arial" w:eastAsia="Arial" w:hAnsi="Arial" w:cs="Arial"/>
                      <w:sz w:val="18"/>
                      <w:szCs w:val="18"/>
                    </w:rPr>
                    <w:t>e</w:t>
                  </w:r>
                  <w:r w:rsidRPr="006023D7">
                    <w:rPr>
                      <w:rFonts w:ascii="Arial" w:eastAsia="Arial" w:hAnsi="Arial" w:cs="Arial"/>
                      <w:spacing w:val="-1"/>
                      <w:sz w:val="18"/>
                      <w:szCs w:val="18"/>
                    </w:rPr>
                    <w:t>a</w:t>
                  </w:r>
                  <w:r w:rsidRPr="006023D7">
                    <w:rPr>
                      <w:rFonts w:ascii="Arial" w:eastAsia="Arial" w:hAnsi="Arial" w:cs="Arial"/>
                      <w:spacing w:val="1"/>
                      <w:sz w:val="18"/>
                      <w:szCs w:val="18"/>
                    </w:rPr>
                    <w:t>r</w:t>
                  </w:r>
                  <w:r w:rsidRPr="006023D7">
                    <w:rPr>
                      <w:rFonts w:ascii="Arial" w:eastAsia="Arial" w:hAnsi="Arial" w:cs="Arial"/>
                      <w:spacing w:val="-1"/>
                      <w:sz w:val="18"/>
                      <w:szCs w:val="18"/>
                    </w:rPr>
                    <w:t>l</w:t>
                  </w:r>
                  <w:r w:rsidRPr="006023D7">
                    <w:rPr>
                      <w:rFonts w:ascii="Arial" w:eastAsia="Arial" w:hAnsi="Arial" w:cs="Arial"/>
                      <w:sz w:val="18"/>
                      <w:szCs w:val="18"/>
                    </w:rPr>
                    <w:t>y</w:t>
                  </w:r>
                  <w:r w:rsidRPr="006023D7">
                    <w:rPr>
                      <w:rFonts w:ascii="Arial" w:eastAsia="Arial" w:hAnsi="Arial" w:cs="Arial"/>
                      <w:spacing w:val="-3"/>
                      <w:sz w:val="18"/>
                      <w:szCs w:val="18"/>
                    </w:rPr>
                    <w:t xml:space="preserve"> </w:t>
                  </w:r>
                  <w:r w:rsidRPr="006023D7">
                    <w:rPr>
                      <w:rFonts w:ascii="Arial" w:eastAsia="Arial" w:hAnsi="Arial" w:cs="Arial"/>
                      <w:sz w:val="18"/>
                      <w:szCs w:val="18"/>
                    </w:rPr>
                    <w:t>a</w:t>
                  </w:r>
                  <w:r w:rsidRPr="006023D7">
                    <w:rPr>
                      <w:rFonts w:ascii="Arial" w:eastAsia="Arial" w:hAnsi="Arial" w:cs="Arial"/>
                      <w:spacing w:val="-1"/>
                      <w:sz w:val="18"/>
                      <w:szCs w:val="18"/>
                    </w:rPr>
                    <w:t>u</w:t>
                  </w:r>
                  <w:r w:rsidRPr="006023D7">
                    <w:rPr>
                      <w:rFonts w:ascii="Arial" w:eastAsia="Arial" w:hAnsi="Arial" w:cs="Arial"/>
                      <w:spacing w:val="2"/>
                      <w:sz w:val="18"/>
                      <w:szCs w:val="18"/>
                    </w:rPr>
                    <w:t>d</w:t>
                  </w:r>
                  <w:r w:rsidRPr="006023D7">
                    <w:rPr>
                      <w:rFonts w:ascii="Arial" w:eastAsia="Arial" w:hAnsi="Arial" w:cs="Arial"/>
                      <w:spacing w:val="-1"/>
                      <w:sz w:val="18"/>
                      <w:szCs w:val="18"/>
                    </w:rPr>
                    <w:t>i</w:t>
                  </w:r>
                  <w:r w:rsidRPr="006023D7">
                    <w:rPr>
                      <w:rFonts w:ascii="Arial" w:eastAsia="Arial" w:hAnsi="Arial" w:cs="Arial"/>
                      <w:spacing w:val="2"/>
                      <w:sz w:val="18"/>
                      <w:szCs w:val="18"/>
                    </w:rPr>
                    <w:t>b</w:t>
                  </w:r>
                  <w:r w:rsidRPr="006023D7">
                    <w:rPr>
                      <w:rFonts w:ascii="Arial" w:eastAsia="Arial" w:hAnsi="Arial" w:cs="Arial"/>
                      <w:spacing w:val="-1"/>
                      <w:sz w:val="18"/>
                      <w:szCs w:val="18"/>
                    </w:rPr>
                    <w:t>l</w:t>
                  </w:r>
                  <w:r w:rsidRPr="006023D7">
                    <w:rPr>
                      <w:rFonts w:ascii="Arial" w:eastAsia="Arial" w:hAnsi="Arial" w:cs="Arial"/>
                      <w:sz w:val="18"/>
                      <w:szCs w:val="18"/>
                    </w:rPr>
                    <w:t>e</w:t>
                  </w:r>
                </w:p>
              </w:tc>
              <w:tc>
                <w:tcPr>
                  <w:tcW w:w="2694" w:type="dxa"/>
                  <w:vAlign w:val="center"/>
                </w:tcPr>
                <w:p w14:paraId="115277AF" w14:textId="1C3B20B3" w:rsidR="00B57E6E" w:rsidRPr="006023D7" w:rsidRDefault="00740344" w:rsidP="00485FFA">
                  <w:pPr>
                    <w:jc w:val="center"/>
                    <w:rPr>
                      <w:rFonts w:ascii="Arial" w:hAnsi="Arial" w:cs="Arial"/>
                      <w:sz w:val="18"/>
                      <w:szCs w:val="18"/>
                    </w:rPr>
                  </w:pPr>
                  <w:r w:rsidRPr="006023D7">
                    <w:rPr>
                      <w:rFonts w:ascii="Arial" w:eastAsia="Arial" w:hAnsi="Arial" w:cs="Arial"/>
                      <w:sz w:val="18"/>
                      <w:szCs w:val="18"/>
                    </w:rPr>
                    <w:t>+ 5</w:t>
                  </w:r>
                  <w:r w:rsidRPr="006023D7">
                    <w:rPr>
                      <w:rFonts w:ascii="Arial" w:eastAsia="Arial" w:hAnsi="Arial" w:cs="Arial"/>
                      <w:spacing w:val="-2"/>
                      <w:sz w:val="18"/>
                      <w:szCs w:val="18"/>
                    </w:rPr>
                    <w:t xml:space="preserve"> </w:t>
                  </w:r>
                  <w:r w:rsidRPr="006023D7">
                    <w:rPr>
                      <w:rFonts w:ascii="Arial" w:eastAsia="Arial" w:hAnsi="Arial" w:cs="Arial"/>
                      <w:sz w:val="18"/>
                      <w:szCs w:val="18"/>
                    </w:rPr>
                    <w:t>d</w:t>
                  </w:r>
                  <w:r w:rsidRPr="006023D7">
                    <w:rPr>
                      <w:rFonts w:ascii="Arial" w:eastAsia="Arial" w:hAnsi="Arial" w:cs="Arial"/>
                      <w:spacing w:val="1"/>
                      <w:sz w:val="18"/>
                      <w:szCs w:val="18"/>
                    </w:rPr>
                    <w:t>B</w:t>
                  </w:r>
                  <w:r w:rsidRPr="006023D7">
                    <w:rPr>
                      <w:rFonts w:ascii="Arial" w:eastAsia="Arial" w:hAnsi="Arial" w:cs="Arial"/>
                      <w:sz w:val="18"/>
                      <w:szCs w:val="18"/>
                    </w:rPr>
                    <w:t>A</w:t>
                  </w:r>
                </w:p>
              </w:tc>
            </w:tr>
          </w:tbl>
          <w:p w14:paraId="62ACA8DF" w14:textId="77777777" w:rsidR="005E2B01" w:rsidRPr="00F442E1" w:rsidRDefault="005E2B01">
            <w:pPr>
              <w:rPr>
                <w:rFonts w:ascii="Arial" w:hAnsi="Arial" w:cs="Arial"/>
              </w:rPr>
            </w:pPr>
          </w:p>
        </w:tc>
      </w:tr>
      <w:tr w:rsidR="004902AC" w:rsidRPr="00F442E1" w14:paraId="758902F4" w14:textId="77777777" w:rsidTr="004D1453">
        <w:trPr>
          <w:trHeight w:val="436"/>
        </w:trPr>
        <w:tc>
          <w:tcPr>
            <w:tcW w:w="1555" w:type="dxa"/>
          </w:tcPr>
          <w:p w14:paraId="2310B458" w14:textId="5AE5E39D" w:rsidR="004902AC" w:rsidRPr="00F442E1" w:rsidRDefault="00F340A7" w:rsidP="007F1D3F">
            <w:pPr>
              <w:pStyle w:val="NormalinTable"/>
            </w:pPr>
            <w:r>
              <w:t>Noi</w:t>
            </w:r>
            <w:r>
              <w:rPr>
                <w:spacing w:val="1"/>
              </w:rPr>
              <w:t>s</w:t>
            </w:r>
            <w:r>
              <w:t>e</w:t>
            </w:r>
            <w:r>
              <w:rPr>
                <w:spacing w:val="-3"/>
              </w:rPr>
              <w:t xml:space="preserve"> </w:t>
            </w:r>
            <w:r>
              <w:t>3</w:t>
            </w:r>
          </w:p>
        </w:tc>
        <w:tc>
          <w:tcPr>
            <w:tcW w:w="8655" w:type="dxa"/>
          </w:tcPr>
          <w:p w14:paraId="7A0E184A" w14:textId="77777777" w:rsidR="00F340A7" w:rsidRDefault="00F340A7" w:rsidP="000D20BB">
            <w:pPr>
              <w:pStyle w:val="NormalinTable"/>
            </w:pPr>
            <w:r>
              <w:t>Notw</w:t>
            </w:r>
            <w:r>
              <w:rPr>
                <w:spacing w:val="1"/>
              </w:rPr>
              <w:t>i</w:t>
            </w:r>
            <w:r>
              <w:t>thsta</w:t>
            </w:r>
            <w:r>
              <w:rPr>
                <w:spacing w:val="1"/>
              </w:rPr>
              <w:t>n</w:t>
            </w:r>
            <w:r>
              <w:t>d</w:t>
            </w:r>
            <w:r>
              <w:rPr>
                <w:spacing w:val="1"/>
              </w:rPr>
              <w:t>i</w:t>
            </w:r>
            <w:r>
              <w:t>ng</w:t>
            </w:r>
            <w:r>
              <w:rPr>
                <w:spacing w:val="-15"/>
              </w:rPr>
              <w:t xml:space="preserve"> </w:t>
            </w:r>
            <w:r>
              <w:rPr>
                <w:spacing w:val="1"/>
              </w:rPr>
              <w:t>c</w:t>
            </w:r>
            <w:r>
              <w:rPr>
                <w:spacing w:val="2"/>
              </w:rPr>
              <w:t>o</w:t>
            </w:r>
            <w:r>
              <w:t>nd</w:t>
            </w:r>
            <w:r>
              <w:rPr>
                <w:spacing w:val="1"/>
              </w:rPr>
              <w:t>i</w:t>
            </w:r>
            <w:r>
              <w:t>ti</w:t>
            </w:r>
            <w:r>
              <w:rPr>
                <w:spacing w:val="2"/>
              </w:rPr>
              <w:t>o</w:t>
            </w:r>
            <w:r>
              <w:t>n</w:t>
            </w:r>
            <w:r>
              <w:rPr>
                <w:spacing w:val="-8"/>
              </w:rPr>
              <w:t xml:space="preserve"> </w:t>
            </w:r>
            <w:r>
              <w:rPr>
                <w:spacing w:val="3"/>
              </w:rPr>
              <w:t>(</w:t>
            </w:r>
            <w:r>
              <w:t>Noi</w:t>
            </w:r>
            <w:r>
              <w:rPr>
                <w:spacing w:val="1"/>
              </w:rPr>
              <w:t>s</w:t>
            </w:r>
            <w:r>
              <w:t>e</w:t>
            </w:r>
            <w:r>
              <w:rPr>
                <w:spacing w:val="-4"/>
              </w:rPr>
              <w:t xml:space="preserve"> </w:t>
            </w:r>
            <w:r>
              <w:t>1),</w:t>
            </w:r>
            <w:r>
              <w:rPr>
                <w:spacing w:val="-2"/>
              </w:rPr>
              <w:t xml:space="preserve"> </w:t>
            </w:r>
            <w:r>
              <w:t>e</w:t>
            </w:r>
            <w:r>
              <w:rPr>
                <w:spacing w:val="2"/>
              </w:rPr>
              <w:t>m</w:t>
            </w:r>
            <w:r>
              <w:t>i</w:t>
            </w:r>
            <w:r>
              <w:rPr>
                <w:spacing w:val="1"/>
              </w:rPr>
              <w:t>ss</w:t>
            </w:r>
            <w:r>
              <w:t>ion</w:t>
            </w:r>
            <w:r>
              <w:rPr>
                <w:spacing w:val="-7"/>
              </w:rPr>
              <w:t xml:space="preserve"> </w:t>
            </w:r>
            <w:r>
              <w:t>of any</w:t>
            </w:r>
            <w:r>
              <w:rPr>
                <w:spacing w:val="-2"/>
              </w:rPr>
              <w:t xml:space="preserve"> </w:t>
            </w:r>
            <w:r>
              <w:rPr>
                <w:spacing w:val="1"/>
              </w:rPr>
              <w:t>l</w:t>
            </w:r>
            <w:r>
              <w:t>ow</w:t>
            </w:r>
            <w:r>
              <w:rPr>
                <w:spacing w:val="-3"/>
              </w:rPr>
              <w:t xml:space="preserve"> </w:t>
            </w:r>
            <w:r>
              <w:t>fre</w:t>
            </w:r>
            <w:r>
              <w:rPr>
                <w:spacing w:val="2"/>
              </w:rPr>
              <w:t>q</w:t>
            </w:r>
            <w:r>
              <w:t>uen</w:t>
            </w:r>
            <w:r>
              <w:rPr>
                <w:spacing w:val="1"/>
              </w:rPr>
              <w:t>c</w:t>
            </w:r>
            <w:r>
              <w:t>y</w:t>
            </w:r>
            <w:r>
              <w:rPr>
                <w:spacing w:val="-8"/>
              </w:rPr>
              <w:t xml:space="preserve"> </w:t>
            </w:r>
            <w:r>
              <w:rPr>
                <w:spacing w:val="2"/>
              </w:rPr>
              <w:t>n</w:t>
            </w:r>
            <w:r>
              <w:t>oi</w:t>
            </w:r>
            <w:r>
              <w:rPr>
                <w:spacing w:val="1"/>
              </w:rPr>
              <w:t>s</w:t>
            </w:r>
            <w:r>
              <w:t>e</w:t>
            </w:r>
            <w:r>
              <w:rPr>
                <w:spacing w:val="-3"/>
              </w:rPr>
              <w:t xml:space="preserve"> </w:t>
            </w:r>
            <w:r>
              <w:t>mu</w:t>
            </w:r>
            <w:r>
              <w:rPr>
                <w:spacing w:val="1"/>
              </w:rPr>
              <w:t>s</w:t>
            </w:r>
            <w:r>
              <w:t>t</w:t>
            </w:r>
            <w:r>
              <w:rPr>
                <w:spacing w:val="-4"/>
              </w:rPr>
              <w:t xml:space="preserve"> </w:t>
            </w:r>
            <w:r>
              <w:rPr>
                <w:spacing w:val="1"/>
              </w:rPr>
              <w:t>n</w:t>
            </w:r>
            <w:r>
              <w:t>ot</w:t>
            </w:r>
            <w:r>
              <w:rPr>
                <w:spacing w:val="-4"/>
              </w:rPr>
              <w:t xml:space="preserve"> </w:t>
            </w:r>
            <w:r>
              <w:t>e</w:t>
            </w:r>
            <w:r>
              <w:rPr>
                <w:spacing w:val="1"/>
              </w:rPr>
              <w:t>xc</w:t>
            </w:r>
            <w:r>
              <w:t>eed eit</w:t>
            </w:r>
            <w:r>
              <w:rPr>
                <w:spacing w:val="2"/>
              </w:rPr>
              <w:t>h</w:t>
            </w:r>
            <w:r>
              <w:t>er</w:t>
            </w:r>
            <w:r>
              <w:rPr>
                <w:spacing w:val="-5"/>
              </w:rPr>
              <w:t xml:space="preserve"> </w:t>
            </w:r>
            <w:r>
              <w:rPr>
                <w:spacing w:val="1"/>
              </w:rPr>
              <w:t>(</w:t>
            </w:r>
            <w:r>
              <w:t>Noi</w:t>
            </w:r>
            <w:r>
              <w:rPr>
                <w:spacing w:val="1"/>
              </w:rPr>
              <w:t>s</w:t>
            </w:r>
            <w:r>
              <w:t>e</w:t>
            </w:r>
            <w:r>
              <w:rPr>
                <w:spacing w:val="-4"/>
              </w:rPr>
              <w:t xml:space="preserve"> </w:t>
            </w:r>
            <w:r>
              <w:t>3(a</w:t>
            </w:r>
            <w:r>
              <w:rPr>
                <w:spacing w:val="1"/>
              </w:rPr>
              <w:t>)</w:t>
            </w:r>
            <w:r>
              <w:t>)</w:t>
            </w:r>
            <w:r>
              <w:rPr>
                <w:spacing w:val="-3"/>
              </w:rPr>
              <w:t xml:space="preserve"> </w:t>
            </w:r>
            <w:r>
              <w:t>a</w:t>
            </w:r>
            <w:r>
              <w:rPr>
                <w:spacing w:val="1"/>
              </w:rPr>
              <w:t>n</w:t>
            </w:r>
            <w:r>
              <w:t>d</w:t>
            </w:r>
            <w:r>
              <w:rPr>
                <w:spacing w:val="-3"/>
              </w:rPr>
              <w:t xml:space="preserve"> </w:t>
            </w:r>
            <w:r>
              <w:t>(N</w:t>
            </w:r>
            <w:r>
              <w:rPr>
                <w:spacing w:val="2"/>
              </w:rPr>
              <w:t>o</w:t>
            </w:r>
            <w:r>
              <w:rPr>
                <w:spacing w:val="1"/>
              </w:rPr>
              <w:t>is</w:t>
            </w:r>
            <w:r>
              <w:t>e</w:t>
            </w:r>
            <w:r>
              <w:rPr>
                <w:spacing w:val="-6"/>
              </w:rPr>
              <w:t xml:space="preserve"> </w:t>
            </w:r>
            <w:r>
              <w:t>3</w:t>
            </w:r>
            <w:r>
              <w:rPr>
                <w:spacing w:val="1"/>
              </w:rPr>
              <w:t>(</w:t>
            </w:r>
            <w:r>
              <w:t>b)</w:t>
            </w:r>
            <w:r>
              <w:rPr>
                <w:spacing w:val="1"/>
              </w:rPr>
              <w:t>)</w:t>
            </w:r>
            <w:r>
              <w:t>,</w:t>
            </w:r>
            <w:r>
              <w:rPr>
                <w:spacing w:val="-5"/>
              </w:rPr>
              <w:t xml:space="preserve"> </w:t>
            </w:r>
            <w:r>
              <w:t>or (N</w:t>
            </w:r>
            <w:r>
              <w:rPr>
                <w:spacing w:val="2"/>
              </w:rPr>
              <w:t>o</w:t>
            </w:r>
            <w:r>
              <w:t>i</w:t>
            </w:r>
            <w:r>
              <w:rPr>
                <w:spacing w:val="1"/>
              </w:rPr>
              <w:t>s</w:t>
            </w:r>
            <w:r>
              <w:t>e</w:t>
            </w:r>
            <w:r>
              <w:rPr>
                <w:spacing w:val="-6"/>
              </w:rPr>
              <w:t xml:space="preserve"> </w:t>
            </w:r>
            <w:r>
              <w:t>3</w:t>
            </w:r>
            <w:r>
              <w:rPr>
                <w:spacing w:val="1"/>
              </w:rPr>
              <w:t>(c)</w:t>
            </w:r>
            <w:r>
              <w:t>)</w:t>
            </w:r>
            <w:r>
              <w:rPr>
                <w:spacing w:val="-3"/>
              </w:rPr>
              <w:t xml:space="preserve"> </w:t>
            </w:r>
            <w:r>
              <w:t>a</w:t>
            </w:r>
            <w:r>
              <w:rPr>
                <w:spacing w:val="1"/>
              </w:rPr>
              <w:t>n</w:t>
            </w:r>
            <w:r>
              <w:t>d</w:t>
            </w:r>
            <w:r>
              <w:rPr>
                <w:spacing w:val="-3"/>
              </w:rPr>
              <w:t xml:space="preserve"> </w:t>
            </w:r>
            <w:r>
              <w:t>(Noi</w:t>
            </w:r>
            <w:r>
              <w:rPr>
                <w:spacing w:val="1"/>
              </w:rPr>
              <w:t>s</w:t>
            </w:r>
            <w:r>
              <w:t>e</w:t>
            </w:r>
            <w:r>
              <w:rPr>
                <w:spacing w:val="-4"/>
              </w:rPr>
              <w:t xml:space="preserve"> </w:t>
            </w:r>
            <w:r>
              <w:t>3(d</w:t>
            </w:r>
            <w:r>
              <w:rPr>
                <w:spacing w:val="1"/>
              </w:rPr>
              <w:t>)</w:t>
            </w:r>
            <w:r>
              <w:t>)</w:t>
            </w:r>
            <w:r>
              <w:rPr>
                <w:spacing w:val="3"/>
              </w:rPr>
              <w:t xml:space="preserve"> </w:t>
            </w:r>
            <w:r>
              <w:t>in the event of</w:t>
            </w:r>
            <w:r>
              <w:rPr>
                <w:spacing w:val="-3"/>
              </w:rPr>
              <w:t xml:space="preserve"> </w:t>
            </w:r>
            <w:r>
              <w:t>a v</w:t>
            </w:r>
            <w:r>
              <w:rPr>
                <w:spacing w:val="2"/>
              </w:rPr>
              <w:t>a</w:t>
            </w:r>
            <w:r>
              <w:t>l</w:t>
            </w:r>
            <w:r>
              <w:rPr>
                <w:spacing w:val="1"/>
              </w:rPr>
              <w:t>i</w:t>
            </w:r>
            <w:r>
              <w:t xml:space="preserve">d </w:t>
            </w:r>
            <w:r>
              <w:rPr>
                <w:spacing w:val="1"/>
              </w:rPr>
              <w:t>c</w:t>
            </w:r>
            <w:r>
              <w:t>omp</w:t>
            </w:r>
            <w:r>
              <w:rPr>
                <w:spacing w:val="1"/>
              </w:rPr>
              <w:t>l</w:t>
            </w:r>
            <w:r>
              <w:t>a</w:t>
            </w:r>
            <w:r>
              <w:rPr>
                <w:spacing w:val="1"/>
              </w:rPr>
              <w:t>i</w:t>
            </w:r>
            <w:r>
              <w:t>nt</w:t>
            </w:r>
            <w:r>
              <w:rPr>
                <w:spacing w:val="-10"/>
              </w:rPr>
              <w:t xml:space="preserve"> </w:t>
            </w:r>
            <w:r>
              <w:rPr>
                <w:spacing w:val="2"/>
              </w:rPr>
              <w:t>a</w:t>
            </w:r>
            <w:r>
              <w:t>bout</w:t>
            </w:r>
            <w:r>
              <w:rPr>
                <w:spacing w:val="-3"/>
              </w:rPr>
              <w:t xml:space="preserve"> </w:t>
            </w:r>
            <w:r>
              <w:t>l</w:t>
            </w:r>
            <w:r>
              <w:rPr>
                <w:spacing w:val="2"/>
              </w:rPr>
              <w:t>o</w:t>
            </w:r>
            <w:r>
              <w:t>w</w:t>
            </w:r>
            <w:r>
              <w:rPr>
                <w:spacing w:val="-3"/>
              </w:rPr>
              <w:t xml:space="preserve"> </w:t>
            </w:r>
            <w:r>
              <w:t>fre</w:t>
            </w:r>
            <w:r>
              <w:rPr>
                <w:spacing w:val="1"/>
              </w:rPr>
              <w:t>q</w:t>
            </w:r>
            <w:r>
              <w:t>u</w:t>
            </w:r>
            <w:r>
              <w:rPr>
                <w:spacing w:val="1"/>
              </w:rPr>
              <w:t>e</w:t>
            </w:r>
            <w:r>
              <w:t>n</w:t>
            </w:r>
            <w:r>
              <w:rPr>
                <w:spacing w:val="1"/>
              </w:rPr>
              <w:t>c</w:t>
            </w:r>
            <w:r>
              <w:t>y</w:t>
            </w:r>
            <w:r>
              <w:rPr>
                <w:spacing w:val="-8"/>
              </w:rPr>
              <w:t xml:space="preserve"> </w:t>
            </w:r>
            <w:r>
              <w:t>noi</w:t>
            </w:r>
            <w:r>
              <w:rPr>
                <w:spacing w:val="1"/>
              </w:rPr>
              <w:t>s</w:t>
            </w:r>
            <w:r>
              <w:t>e</w:t>
            </w:r>
            <w:r>
              <w:rPr>
                <w:spacing w:val="-3"/>
              </w:rPr>
              <w:t xml:space="preserve"> </w:t>
            </w:r>
            <w:r>
              <w:t>be</w:t>
            </w:r>
            <w:r>
              <w:rPr>
                <w:spacing w:val="1"/>
              </w:rPr>
              <w:t>i</w:t>
            </w:r>
            <w:r>
              <w:t>ng</w:t>
            </w:r>
            <w:r>
              <w:rPr>
                <w:spacing w:val="-4"/>
              </w:rPr>
              <w:t xml:space="preserve"> </w:t>
            </w:r>
            <w:r>
              <w:t>ma</w:t>
            </w:r>
            <w:r>
              <w:rPr>
                <w:spacing w:val="2"/>
              </w:rPr>
              <w:t>d</w:t>
            </w:r>
            <w:r>
              <w:t>e</w:t>
            </w:r>
            <w:r>
              <w:rPr>
                <w:spacing w:val="-5"/>
              </w:rPr>
              <w:t xml:space="preserve"> </w:t>
            </w:r>
            <w:r>
              <w:t>to t</w:t>
            </w:r>
            <w:r>
              <w:rPr>
                <w:spacing w:val="1"/>
              </w:rPr>
              <w:t>h</w:t>
            </w:r>
            <w:r>
              <w:t>e</w:t>
            </w:r>
            <w:r>
              <w:rPr>
                <w:spacing w:val="-3"/>
              </w:rPr>
              <w:t xml:space="preserve"> </w:t>
            </w:r>
            <w:r>
              <w:t>a</w:t>
            </w:r>
            <w:r>
              <w:rPr>
                <w:spacing w:val="2"/>
              </w:rPr>
              <w:t>d</w:t>
            </w:r>
            <w:r>
              <w:t>mi</w:t>
            </w:r>
            <w:r>
              <w:rPr>
                <w:spacing w:val="2"/>
              </w:rPr>
              <w:t>n</w:t>
            </w:r>
            <w:r>
              <w:t>i</w:t>
            </w:r>
            <w:r>
              <w:rPr>
                <w:spacing w:val="1"/>
              </w:rPr>
              <w:t>s</w:t>
            </w:r>
            <w:r>
              <w:t>ter</w:t>
            </w:r>
            <w:r>
              <w:rPr>
                <w:spacing w:val="2"/>
              </w:rPr>
              <w:t>i</w:t>
            </w:r>
            <w:r>
              <w:t>ng</w:t>
            </w:r>
            <w:r>
              <w:rPr>
                <w:spacing w:val="-11"/>
              </w:rPr>
              <w:t xml:space="preserve"> </w:t>
            </w:r>
            <w:r>
              <w:t>au</w:t>
            </w:r>
            <w:r>
              <w:rPr>
                <w:spacing w:val="2"/>
              </w:rPr>
              <w:t>t</w:t>
            </w:r>
            <w:r>
              <w:rPr>
                <w:spacing w:val="7"/>
              </w:rPr>
              <w:t>h</w:t>
            </w:r>
            <w:r>
              <w:t>orit</w:t>
            </w:r>
            <w:r>
              <w:rPr>
                <w:spacing w:val="1"/>
              </w:rPr>
              <w:t>y</w:t>
            </w:r>
            <w:r>
              <w:t>:</w:t>
            </w:r>
          </w:p>
          <w:p w14:paraId="09C6C2CD" w14:textId="3B9ADE03" w:rsidR="00F340A7" w:rsidRDefault="00F340A7" w:rsidP="00060180">
            <w:pPr>
              <w:pStyle w:val="LetterDot4"/>
              <w:numPr>
                <w:ilvl w:val="0"/>
                <w:numId w:val="41"/>
              </w:numPr>
            </w:pPr>
            <w:r>
              <w:t>60</w:t>
            </w:r>
            <w:r w:rsidRPr="00060180">
              <w:rPr>
                <w:spacing w:val="-3"/>
              </w:rPr>
              <w:t xml:space="preserve"> </w:t>
            </w:r>
            <w:r w:rsidRPr="00060180">
              <w:rPr>
                <w:spacing w:val="2"/>
              </w:rPr>
              <w:t>d</w:t>
            </w:r>
            <w:r w:rsidRPr="00F340A7">
              <w:t>B</w:t>
            </w:r>
            <w:r w:rsidRPr="00060180">
              <w:rPr>
                <w:spacing w:val="1"/>
              </w:rPr>
              <w:t>(</w:t>
            </w:r>
            <w:r>
              <w:t>C)</w:t>
            </w:r>
            <w:r w:rsidRPr="00060180">
              <w:rPr>
                <w:spacing w:val="-4"/>
              </w:rPr>
              <w:t xml:space="preserve"> </w:t>
            </w:r>
            <w:r>
              <w:t>m</w:t>
            </w:r>
            <w:r w:rsidRPr="00060180">
              <w:rPr>
                <w:spacing w:val="1"/>
              </w:rPr>
              <w:t>e</w:t>
            </w:r>
            <w:r>
              <w:t>a</w:t>
            </w:r>
            <w:r w:rsidRPr="00060180">
              <w:rPr>
                <w:spacing w:val="1"/>
              </w:rPr>
              <w:t>s</w:t>
            </w:r>
            <w:r>
              <w:t>ured</w:t>
            </w:r>
            <w:r w:rsidRPr="00060180">
              <w:rPr>
                <w:spacing w:val="-7"/>
              </w:rPr>
              <w:t xml:space="preserve"> </w:t>
            </w:r>
            <w:r>
              <w:t>o</w:t>
            </w:r>
            <w:r w:rsidRPr="00F340A7">
              <w:t>u</w:t>
            </w:r>
            <w:r>
              <w:t>t</w:t>
            </w:r>
            <w:r w:rsidRPr="00060180">
              <w:rPr>
                <w:spacing w:val="1"/>
              </w:rPr>
              <w:t>si</w:t>
            </w:r>
            <w:r>
              <w:t>de</w:t>
            </w:r>
            <w:r w:rsidRPr="00060180">
              <w:rPr>
                <w:spacing w:val="-5"/>
              </w:rPr>
              <w:t xml:space="preserve"> </w:t>
            </w:r>
            <w:r>
              <w:t>t</w:t>
            </w:r>
            <w:r w:rsidRPr="00F340A7">
              <w:t>h</w:t>
            </w:r>
            <w:r>
              <w:t>e</w:t>
            </w:r>
            <w:r w:rsidRPr="00060180">
              <w:rPr>
                <w:spacing w:val="-3"/>
              </w:rPr>
              <w:t xml:space="preserve"> </w:t>
            </w:r>
            <w:r>
              <w:t>s</w:t>
            </w:r>
            <w:r w:rsidRPr="00060180">
              <w:rPr>
                <w:spacing w:val="2"/>
              </w:rPr>
              <w:t>e</w:t>
            </w:r>
            <w:r>
              <w:t>n</w:t>
            </w:r>
            <w:r w:rsidRPr="00060180">
              <w:rPr>
                <w:spacing w:val="1"/>
              </w:rPr>
              <w:t>s</w:t>
            </w:r>
            <w:r w:rsidRPr="00F340A7">
              <w:t>i</w:t>
            </w:r>
            <w:r>
              <w:t>t</w:t>
            </w:r>
            <w:r w:rsidRPr="00F340A7">
              <w:t>i</w:t>
            </w:r>
            <w:r w:rsidRPr="00060180">
              <w:rPr>
                <w:spacing w:val="1"/>
              </w:rPr>
              <w:t>v</w:t>
            </w:r>
            <w:r>
              <w:t>e</w:t>
            </w:r>
            <w:r w:rsidRPr="00060180">
              <w:rPr>
                <w:spacing w:val="-6"/>
              </w:rPr>
              <w:t xml:space="preserve"> </w:t>
            </w:r>
            <w:r>
              <w:t>re</w:t>
            </w:r>
            <w:r w:rsidRPr="00060180">
              <w:rPr>
                <w:spacing w:val="1"/>
              </w:rPr>
              <w:t>c</w:t>
            </w:r>
            <w:r>
              <w:t>e</w:t>
            </w:r>
            <w:r w:rsidRPr="00F340A7">
              <w:t>p</w:t>
            </w:r>
            <w:r w:rsidRPr="00060180">
              <w:rPr>
                <w:spacing w:val="2"/>
              </w:rPr>
              <w:t>t</w:t>
            </w:r>
            <w:r>
              <w:t>or;</w:t>
            </w:r>
            <w:r w:rsidRPr="00060180">
              <w:rPr>
                <w:spacing w:val="-8"/>
              </w:rPr>
              <w:t xml:space="preserve"> </w:t>
            </w:r>
            <w:r>
              <w:t>a</w:t>
            </w:r>
            <w:r w:rsidRPr="00060180">
              <w:rPr>
                <w:spacing w:val="2"/>
              </w:rPr>
              <w:t>n</w:t>
            </w:r>
            <w:r>
              <w:t>d</w:t>
            </w:r>
          </w:p>
          <w:p w14:paraId="14216CF4" w14:textId="31CC807B" w:rsidR="00F340A7" w:rsidRDefault="00F340A7" w:rsidP="00060180">
            <w:pPr>
              <w:pStyle w:val="LetterDot4"/>
            </w:pPr>
            <w:r>
              <w:t>the</w:t>
            </w:r>
            <w:r>
              <w:rPr>
                <w:spacing w:val="-4"/>
              </w:rPr>
              <w:t xml:space="preserve"> </w:t>
            </w:r>
            <w:r>
              <w:rPr>
                <w:spacing w:val="2"/>
              </w:rPr>
              <w:t>d</w:t>
            </w:r>
            <w:r>
              <w:t>if</w:t>
            </w:r>
            <w:r>
              <w:rPr>
                <w:spacing w:val="2"/>
              </w:rPr>
              <w:t>f</w:t>
            </w:r>
            <w:r>
              <w:t>eren</w:t>
            </w:r>
            <w:r>
              <w:rPr>
                <w:spacing w:val="1"/>
              </w:rPr>
              <w:t>c</w:t>
            </w:r>
            <w:r>
              <w:t>e</w:t>
            </w:r>
            <w:r>
              <w:rPr>
                <w:spacing w:val="-7"/>
              </w:rPr>
              <w:t xml:space="preserve"> </w:t>
            </w:r>
            <w:r>
              <w:t>bet</w:t>
            </w:r>
            <w:r>
              <w:rPr>
                <w:spacing w:val="2"/>
              </w:rPr>
              <w:t>w</w:t>
            </w:r>
            <w:r>
              <w:t>een</w:t>
            </w:r>
            <w:r>
              <w:rPr>
                <w:spacing w:val="-6"/>
              </w:rPr>
              <w:t xml:space="preserve"> </w:t>
            </w:r>
            <w:r>
              <w:t>the</w:t>
            </w:r>
            <w:r>
              <w:rPr>
                <w:spacing w:val="-2"/>
              </w:rPr>
              <w:t xml:space="preserve"> </w:t>
            </w:r>
            <w:r>
              <w:t>e</w:t>
            </w:r>
            <w:r>
              <w:rPr>
                <w:spacing w:val="1"/>
              </w:rPr>
              <w:t>x</w:t>
            </w:r>
            <w:r>
              <w:t>ternal</w:t>
            </w:r>
            <w:r>
              <w:rPr>
                <w:spacing w:val="-6"/>
              </w:rPr>
              <w:t xml:space="preserve"> </w:t>
            </w:r>
            <w:r>
              <w:rPr>
                <w:spacing w:val="2"/>
              </w:rPr>
              <w:t>A</w:t>
            </w:r>
            <w:r>
              <w:rPr>
                <w:spacing w:val="1"/>
              </w:rPr>
              <w:t>-</w:t>
            </w:r>
            <w:r>
              <w:rPr>
                <w:spacing w:val="2"/>
              </w:rPr>
              <w:t>w</w:t>
            </w:r>
            <w:r>
              <w:t>ei</w:t>
            </w:r>
            <w:r>
              <w:rPr>
                <w:spacing w:val="2"/>
              </w:rPr>
              <w:t>g</w:t>
            </w:r>
            <w:r>
              <w:t>ht</w:t>
            </w:r>
            <w:r>
              <w:rPr>
                <w:spacing w:val="1"/>
              </w:rPr>
              <w:t>e</w:t>
            </w:r>
            <w:r>
              <w:t>d</w:t>
            </w:r>
            <w:r>
              <w:rPr>
                <w:spacing w:val="-10"/>
              </w:rPr>
              <w:t xml:space="preserve"> </w:t>
            </w:r>
            <w:r>
              <w:t>a</w:t>
            </w:r>
            <w:r>
              <w:rPr>
                <w:spacing w:val="2"/>
              </w:rPr>
              <w:t>n</w:t>
            </w:r>
            <w:r>
              <w:t>d</w:t>
            </w:r>
            <w:r>
              <w:rPr>
                <w:spacing w:val="-3"/>
              </w:rPr>
              <w:t xml:space="preserve"> </w:t>
            </w:r>
            <w:r>
              <w:t>C</w:t>
            </w:r>
            <w:r>
              <w:rPr>
                <w:spacing w:val="3"/>
              </w:rPr>
              <w:t>-</w:t>
            </w:r>
            <w:r>
              <w:t>wei</w:t>
            </w:r>
            <w:r>
              <w:rPr>
                <w:spacing w:val="2"/>
              </w:rPr>
              <w:t>g</w:t>
            </w:r>
            <w:r>
              <w:t>ht</w:t>
            </w:r>
            <w:r>
              <w:rPr>
                <w:spacing w:val="1"/>
              </w:rPr>
              <w:t>e</w:t>
            </w:r>
            <w:r>
              <w:t>d</w:t>
            </w:r>
            <w:r>
              <w:rPr>
                <w:spacing w:val="-10"/>
              </w:rPr>
              <w:t xml:space="preserve"> </w:t>
            </w:r>
            <w:r>
              <w:t>n</w:t>
            </w:r>
            <w:r>
              <w:rPr>
                <w:spacing w:val="2"/>
              </w:rPr>
              <w:t>o</w:t>
            </w:r>
            <w:r>
              <w:t>i</w:t>
            </w:r>
            <w:r>
              <w:rPr>
                <w:spacing w:val="1"/>
              </w:rPr>
              <w:t>s</w:t>
            </w:r>
            <w:r>
              <w:t>e</w:t>
            </w:r>
            <w:r>
              <w:rPr>
                <w:spacing w:val="-3"/>
              </w:rPr>
              <w:t xml:space="preserve"> </w:t>
            </w:r>
            <w:r>
              <w:t>le</w:t>
            </w:r>
            <w:r>
              <w:rPr>
                <w:spacing w:val="1"/>
              </w:rPr>
              <w:t>v</w:t>
            </w:r>
            <w:r>
              <w:rPr>
                <w:spacing w:val="2"/>
              </w:rPr>
              <w:t>e</w:t>
            </w:r>
            <w:r>
              <w:t>ls</w:t>
            </w:r>
            <w:r>
              <w:rPr>
                <w:spacing w:val="-4"/>
              </w:rPr>
              <w:t xml:space="preserve"> </w:t>
            </w:r>
            <w:r>
              <w:t>is no greater</w:t>
            </w:r>
            <w:r>
              <w:rPr>
                <w:spacing w:val="-5"/>
              </w:rPr>
              <w:t xml:space="preserve"> </w:t>
            </w:r>
            <w:r>
              <w:rPr>
                <w:spacing w:val="2"/>
              </w:rPr>
              <w:t>t</w:t>
            </w:r>
            <w:r>
              <w:t>han</w:t>
            </w:r>
            <w:r>
              <w:rPr>
                <w:spacing w:val="-2"/>
              </w:rPr>
              <w:t xml:space="preserve"> </w:t>
            </w:r>
            <w:r>
              <w:t>20 d</w:t>
            </w:r>
            <w:r>
              <w:rPr>
                <w:spacing w:val="1"/>
              </w:rPr>
              <w:t>B</w:t>
            </w:r>
            <w:r>
              <w:t>;</w:t>
            </w:r>
            <w:r>
              <w:rPr>
                <w:spacing w:val="-3"/>
              </w:rPr>
              <w:t xml:space="preserve"> </w:t>
            </w:r>
            <w:r>
              <w:t>or</w:t>
            </w:r>
          </w:p>
          <w:p w14:paraId="615D7FAA" w14:textId="72CCDCDA" w:rsidR="00F340A7" w:rsidRDefault="00F340A7" w:rsidP="00060180">
            <w:pPr>
              <w:pStyle w:val="LetterDot4"/>
            </w:pPr>
            <w:r>
              <w:t>50</w:t>
            </w:r>
            <w:r>
              <w:rPr>
                <w:spacing w:val="-3"/>
              </w:rPr>
              <w:t xml:space="preserve"> </w:t>
            </w:r>
            <w:r>
              <w:rPr>
                <w:spacing w:val="2"/>
              </w:rPr>
              <w:t>d</w:t>
            </w:r>
            <w:r>
              <w:t>B</w:t>
            </w:r>
            <w:r>
              <w:rPr>
                <w:spacing w:val="1"/>
              </w:rPr>
              <w:t>(</w:t>
            </w:r>
            <w:r>
              <w:t>Z)</w:t>
            </w:r>
            <w:r>
              <w:rPr>
                <w:spacing w:val="-4"/>
              </w:rPr>
              <w:t xml:space="preserve"> </w:t>
            </w:r>
            <w:r>
              <w:t>mea</w:t>
            </w:r>
            <w:r>
              <w:rPr>
                <w:spacing w:val="1"/>
              </w:rPr>
              <w:t>s</w:t>
            </w:r>
            <w:r>
              <w:t>u</w:t>
            </w:r>
            <w:r>
              <w:rPr>
                <w:spacing w:val="3"/>
              </w:rPr>
              <w:t>r</w:t>
            </w:r>
            <w:r>
              <w:t>ed</w:t>
            </w:r>
            <w:r>
              <w:rPr>
                <w:spacing w:val="-8"/>
              </w:rPr>
              <w:t xml:space="preserve"> </w:t>
            </w:r>
            <w:r>
              <w:t>in</w:t>
            </w:r>
            <w:r>
              <w:rPr>
                <w:spacing w:val="1"/>
              </w:rPr>
              <w:t>si</w:t>
            </w:r>
            <w:r>
              <w:t>de</w:t>
            </w:r>
            <w:r>
              <w:rPr>
                <w:spacing w:val="-6"/>
              </w:rPr>
              <w:t xml:space="preserve"> </w:t>
            </w:r>
            <w:r>
              <w:rPr>
                <w:spacing w:val="2"/>
              </w:rPr>
              <w:t>t</w:t>
            </w:r>
            <w:r>
              <w:t>he</w:t>
            </w:r>
            <w:r>
              <w:rPr>
                <w:spacing w:val="-4"/>
              </w:rPr>
              <w:t xml:space="preserve"> </w:t>
            </w:r>
            <w:r>
              <w:rPr>
                <w:spacing w:val="1"/>
              </w:rPr>
              <w:t>s</w:t>
            </w:r>
            <w:r>
              <w:t>en</w:t>
            </w:r>
            <w:r>
              <w:rPr>
                <w:spacing w:val="1"/>
              </w:rPr>
              <w:t>si</w:t>
            </w:r>
            <w:r>
              <w:t>ti</w:t>
            </w:r>
            <w:r>
              <w:rPr>
                <w:spacing w:val="1"/>
              </w:rPr>
              <w:t>v</w:t>
            </w:r>
            <w:r>
              <w:t>e</w:t>
            </w:r>
            <w:r>
              <w:rPr>
                <w:spacing w:val="-8"/>
              </w:rPr>
              <w:t xml:space="preserve"> </w:t>
            </w:r>
            <w:r>
              <w:t>re</w:t>
            </w:r>
            <w:r>
              <w:rPr>
                <w:spacing w:val="1"/>
              </w:rPr>
              <w:t>c</w:t>
            </w:r>
            <w:r>
              <w:rPr>
                <w:spacing w:val="2"/>
              </w:rPr>
              <w:t>e</w:t>
            </w:r>
            <w:r>
              <w:t>pto</w:t>
            </w:r>
            <w:r>
              <w:rPr>
                <w:spacing w:val="1"/>
              </w:rPr>
              <w:t>r</w:t>
            </w:r>
            <w:r>
              <w:t>;</w:t>
            </w:r>
            <w:r>
              <w:rPr>
                <w:spacing w:val="-6"/>
              </w:rPr>
              <w:t xml:space="preserve"> </w:t>
            </w:r>
            <w:r>
              <w:t>and</w:t>
            </w:r>
          </w:p>
          <w:p w14:paraId="52E35036" w14:textId="6E6E13BE" w:rsidR="0035268E" w:rsidRPr="00F442E1" w:rsidRDefault="00F340A7" w:rsidP="00060180">
            <w:pPr>
              <w:pStyle w:val="LetterDot4"/>
            </w:pPr>
            <w:r>
              <w:t>the</w:t>
            </w:r>
            <w:r>
              <w:rPr>
                <w:spacing w:val="-4"/>
              </w:rPr>
              <w:t xml:space="preserve"> </w:t>
            </w:r>
            <w:r>
              <w:rPr>
                <w:spacing w:val="2"/>
              </w:rPr>
              <w:t>d</w:t>
            </w:r>
            <w:r>
              <w:t>if</w:t>
            </w:r>
            <w:r>
              <w:rPr>
                <w:spacing w:val="2"/>
              </w:rPr>
              <w:t>f</w:t>
            </w:r>
            <w:r>
              <w:t>eren</w:t>
            </w:r>
            <w:r>
              <w:rPr>
                <w:spacing w:val="1"/>
              </w:rPr>
              <w:t>c</w:t>
            </w:r>
            <w:r>
              <w:t>e</w:t>
            </w:r>
            <w:r>
              <w:rPr>
                <w:spacing w:val="-7"/>
              </w:rPr>
              <w:t xml:space="preserve"> </w:t>
            </w:r>
            <w:r>
              <w:t>bet</w:t>
            </w:r>
            <w:r>
              <w:rPr>
                <w:spacing w:val="2"/>
              </w:rPr>
              <w:t>w</w:t>
            </w:r>
            <w:r>
              <w:t>een</w:t>
            </w:r>
            <w:r>
              <w:rPr>
                <w:spacing w:val="-6"/>
              </w:rPr>
              <w:t xml:space="preserve"> </w:t>
            </w:r>
            <w:r>
              <w:t>the inte</w:t>
            </w:r>
            <w:r>
              <w:rPr>
                <w:spacing w:val="1"/>
              </w:rPr>
              <w:t>r</w:t>
            </w:r>
            <w:r>
              <w:rPr>
                <w:spacing w:val="2"/>
              </w:rPr>
              <w:t>n</w:t>
            </w:r>
            <w:r>
              <w:t>al</w:t>
            </w:r>
            <w:r>
              <w:rPr>
                <w:spacing w:val="-6"/>
              </w:rPr>
              <w:t xml:space="preserve"> </w:t>
            </w:r>
            <w:r>
              <w:t>A</w:t>
            </w:r>
            <w:r>
              <w:rPr>
                <w:spacing w:val="1"/>
              </w:rPr>
              <w:t>-</w:t>
            </w:r>
            <w:r>
              <w:t>w</w:t>
            </w:r>
            <w:r>
              <w:rPr>
                <w:spacing w:val="2"/>
              </w:rPr>
              <w:t>e</w:t>
            </w:r>
            <w:r>
              <w:t>i</w:t>
            </w:r>
            <w:r>
              <w:rPr>
                <w:spacing w:val="2"/>
              </w:rPr>
              <w:t>g</w:t>
            </w:r>
            <w:r>
              <w:t>hted</w:t>
            </w:r>
            <w:r>
              <w:rPr>
                <w:spacing w:val="-8"/>
              </w:rPr>
              <w:t xml:space="preserve"> </w:t>
            </w:r>
            <w:r>
              <w:t>a</w:t>
            </w:r>
            <w:r>
              <w:rPr>
                <w:spacing w:val="1"/>
              </w:rPr>
              <w:t>n</w:t>
            </w:r>
            <w:r>
              <w:t>d</w:t>
            </w:r>
            <w:r>
              <w:rPr>
                <w:spacing w:val="-3"/>
              </w:rPr>
              <w:t xml:space="preserve"> </w:t>
            </w:r>
            <w:r>
              <w:rPr>
                <w:spacing w:val="1"/>
              </w:rPr>
              <w:t>Z-</w:t>
            </w:r>
            <w:r>
              <w:t>wei</w:t>
            </w:r>
            <w:r>
              <w:rPr>
                <w:spacing w:val="2"/>
              </w:rPr>
              <w:t>g</w:t>
            </w:r>
            <w:r>
              <w:t>ht</w:t>
            </w:r>
            <w:r>
              <w:rPr>
                <w:spacing w:val="1"/>
              </w:rPr>
              <w:t>e</w:t>
            </w:r>
            <w:r>
              <w:t>d</w:t>
            </w:r>
            <w:r>
              <w:rPr>
                <w:spacing w:val="-10"/>
              </w:rPr>
              <w:t xml:space="preserve"> </w:t>
            </w:r>
            <w:r>
              <w:rPr>
                <w:spacing w:val="1"/>
              </w:rPr>
              <w:t>(</w:t>
            </w:r>
            <w:r>
              <w:t>Max</w:t>
            </w:r>
            <w:r>
              <w:rPr>
                <w:spacing w:val="-3"/>
              </w:rPr>
              <w:t xml:space="preserve"> </w:t>
            </w:r>
            <w:r>
              <w:rPr>
                <w:spacing w:val="2"/>
              </w:rPr>
              <w:t>L</w:t>
            </w:r>
            <w:r>
              <w:rPr>
                <w:sz w:val="13"/>
                <w:szCs w:val="13"/>
              </w:rPr>
              <w:t>pZ,</w:t>
            </w:r>
            <w:r>
              <w:rPr>
                <w:spacing w:val="-3"/>
                <w:sz w:val="13"/>
                <w:szCs w:val="13"/>
              </w:rPr>
              <w:t xml:space="preserve"> </w:t>
            </w:r>
            <w:r>
              <w:rPr>
                <w:sz w:val="13"/>
                <w:szCs w:val="13"/>
              </w:rPr>
              <w:t>15 min</w:t>
            </w:r>
            <w:r>
              <w:t>) n</w:t>
            </w:r>
            <w:r>
              <w:rPr>
                <w:spacing w:val="1"/>
              </w:rPr>
              <w:t>o</w:t>
            </w:r>
            <w:r>
              <w:t>i</w:t>
            </w:r>
            <w:r>
              <w:rPr>
                <w:spacing w:val="1"/>
              </w:rPr>
              <w:t>s</w:t>
            </w:r>
            <w:r>
              <w:t>e le</w:t>
            </w:r>
            <w:r>
              <w:rPr>
                <w:spacing w:val="1"/>
              </w:rPr>
              <w:t>v</w:t>
            </w:r>
            <w:r>
              <w:t>els</w:t>
            </w:r>
            <w:r>
              <w:rPr>
                <w:spacing w:val="-2"/>
              </w:rPr>
              <w:t xml:space="preserve"> </w:t>
            </w:r>
            <w:r>
              <w:t>is no grea</w:t>
            </w:r>
            <w:r>
              <w:rPr>
                <w:spacing w:val="2"/>
              </w:rPr>
              <w:t>t</w:t>
            </w:r>
            <w:r>
              <w:t>er</w:t>
            </w:r>
            <w:r>
              <w:rPr>
                <w:spacing w:val="-6"/>
              </w:rPr>
              <w:t xml:space="preserve"> </w:t>
            </w:r>
            <w:r>
              <w:t>th</w:t>
            </w:r>
            <w:r>
              <w:rPr>
                <w:spacing w:val="2"/>
              </w:rPr>
              <w:t>a</w:t>
            </w:r>
            <w:r>
              <w:t>n</w:t>
            </w:r>
            <w:r>
              <w:rPr>
                <w:spacing w:val="-4"/>
              </w:rPr>
              <w:t xml:space="preserve"> </w:t>
            </w:r>
            <w:r>
              <w:rPr>
                <w:spacing w:val="1"/>
              </w:rPr>
              <w:t>1</w:t>
            </w:r>
            <w:r>
              <w:t>5 dB.</w:t>
            </w:r>
          </w:p>
        </w:tc>
      </w:tr>
    </w:tbl>
    <w:p w14:paraId="3B915C4E" w14:textId="7A4C450F" w:rsidR="00764C5B" w:rsidRDefault="00764C5B"/>
    <w:p w14:paraId="6FAB8514" w14:textId="77777777" w:rsidR="00C55608" w:rsidRDefault="00C55608"/>
    <w:tbl>
      <w:tblPr>
        <w:tblStyle w:val="TableGrid"/>
        <w:tblW w:w="0" w:type="auto"/>
        <w:tblLook w:val="04A0" w:firstRow="1" w:lastRow="0" w:firstColumn="1" w:lastColumn="0" w:noHBand="0" w:noVBand="1"/>
      </w:tblPr>
      <w:tblGrid>
        <w:gridCol w:w="1555"/>
        <w:gridCol w:w="8655"/>
      </w:tblGrid>
      <w:tr w:rsidR="00C97A66" w14:paraId="160E9246" w14:textId="77777777" w:rsidTr="00655250">
        <w:trPr>
          <w:trHeight w:val="542"/>
        </w:trPr>
        <w:tc>
          <w:tcPr>
            <w:tcW w:w="10210" w:type="dxa"/>
            <w:gridSpan w:val="2"/>
            <w:shd w:val="clear" w:color="auto" w:fill="D9D9D9" w:themeFill="background1" w:themeFillShade="D9"/>
            <w:vAlign w:val="center"/>
          </w:tcPr>
          <w:p w14:paraId="74BD1D00" w14:textId="66853B64" w:rsidR="00C97A66" w:rsidRDefault="00273C7D" w:rsidP="00655250">
            <w:pPr>
              <w:pStyle w:val="TableTitle"/>
              <w:jc w:val="left"/>
            </w:pPr>
            <w:ins w:id="448" w:author="Jessica Burckhardt" w:date="2024-11-06T09:36:00Z" w16du:dateUtc="2024-11-05T23:36:00Z">
              <w:r>
                <w:t xml:space="preserve">Schedule D </w:t>
              </w:r>
            </w:ins>
            <w:ins w:id="449" w:author="Jessica Burckhardt" w:date="2024-11-06T09:37:00Z" w16du:dateUtc="2024-11-05T23:37:00Z">
              <w:r w:rsidR="00061B7F">
                <w:t>–</w:t>
              </w:r>
            </w:ins>
            <w:ins w:id="450" w:author="Jessica Burckhardt" w:date="2024-11-06T09:36:00Z" w16du:dateUtc="2024-11-05T23:36:00Z">
              <w:r>
                <w:t xml:space="preserve"> </w:t>
              </w:r>
            </w:ins>
            <w:ins w:id="451" w:author="Jessica Burckhardt" w:date="2024-11-06T09:37:00Z" w16du:dateUtc="2024-11-05T23:37:00Z">
              <w:r w:rsidR="00061B7F">
                <w:t xml:space="preserve">Protecting </w:t>
              </w:r>
            </w:ins>
            <w:r w:rsidR="00C97A66">
              <w:t xml:space="preserve">Air </w:t>
            </w:r>
            <w:ins w:id="452" w:author="Jessica Burckhardt" w:date="2024-11-06T09:37:00Z" w16du:dateUtc="2024-11-05T23:37:00Z">
              <w:r w:rsidR="00061B7F">
                <w:t>Values</w:t>
              </w:r>
            </w:ins>
            <w:del w:id="453" w:author="Jessica Burckhardt" w:date="2024-11-06T09:37:00Z" w16du:dateUtc="2024-11-05T23:37:00Z">
              <w:r w:rsidR="00C97A66" w:rsidDel="00061B7F">
                <w:delText>conditions</w:delText>
              </w:r>
            </w:del>
          </w:p>
        </w:tc>
      </w:tr>
      <w:tr w:rsidR="00C97A66" w14:paraId="34947227" w14:textId="77777777" w:rsidTr="001968A4">
        <w:trPr>
          <w:trHeight w:val="564"/>
        </w:trPr>
        <w:tc>
          <w:tcPr>
            <w:tcW w:w="1555" w:type="dxa"/>
            <w:shd w:val="clear" w:color="auto" w:fill="D9D9D9" w:themeFill="background1" w:themeFillShade="D9"/>
            <w:vAlign w:val="center"/>
          </w:tcPr>
          <w:p w14:paraId="480E31EA" w14:textId="57F4F487" w:rsidR="00C97A66" w:rsidRPr="00C97A66" w:rsidRDefault="00C97A66" w:rsidP="001968A4">
            <w:pPr>
              <w:pStyle w:val="TableTitle"/>
              <w:spacing w:before="0" w:after="0" w:line="240" w:lineRule="auto"/>
            </w:pPr>
            <w:r>
              <w:t>Condition number</w:t>
            </w:r>
          </w:p>
        </w:tc>
        <w:tc>
          <w:tcPr>
            <w:tcW w:w="8655" w:type="dxa"/>
            <w:shd w:val="clear" w:color="auto" w:fill="D9D9D9" w:themeFill="background1" w:themeFillShade="D9"/>
            <w:vAlign w:val="center"/>
          </w:tcPr>
          <w:p w14:paraId="639DB778" w14:textId="592A699A" w:rsidR="00C97A66" w:rsidRPr="00C97A66" w:rsidRDefault="00C97A66" w:rsidP="001968A4">
            <w:pPr>
              <w:pStyle w:val="TableTitle"/>
              <w:spacing w:before="0" w:after="0" w:line="240" w:lineRule="auto"/>
            </w:pPr>
            <w:r>
              <w:t>Condition</w:t>
            </w:r>
          </w:p>
        </w:tc>
      </w:tr>
      <w:tr w:rsidR="00C97A66" w14:paraId="078B8104" w14:textId="77777777" w:rsidTr="00C97A66">
        <w:tc>
          <w:tcPr>
            <w:tcW w:w="1555" w:type="dxa"/>
          </w:tcPr>
          <w:p w14:paraId="3DEC09CD" w14:textId="0D02465E" w:rsidR="00C97A66" w:rsidRDefault="00C97A66" w:rsidP="00655250">
            <w:pPr>
              <w:pStyle w:val="NormalinTable"/>
            </w:pPr>
            <w:r>
              <w:t>Air 1</w:t>
            </w:r>
          </w:p>
        </w:tc>
        <w:tc>
          <w:tcPr>
            <w:tcW w:w="8655" w:type="dxa"/>
          </w:tcPr>
          <w:p w14:paraId="14C9EBE9" w14:textId="70C8D219" w:rsidR="00C97A66" w:rsidRPr="00655250" w:rsidRDefault="00C97A66" w:rsidP="00655250">
            <w:pPr>
              <w:pStyle w:val="NormalinTable"/>
            </w:pPr>
            <w:r w:rsidRPr="00655250">
              <w:t xml:space="preserve">Unless venting is authorised under the </w:t>
            </w:r>
            <w:r w:rsidRPr="00D74B86">
              <w:rPr>
                <w:i/>
                <w:iCs/>
              </w:rPr>
              <w:t>Petroleum and Gas (Production and Safety) Act</w:t>
            </w:r>
            <w:r w:rsidR="00655250" w:rsidRPr="00D74B86">
              <w:rPr>
                <w:i/>
                <w:iCs/>
              </w:rPr>
              <w:t xml:space="preserve"> </w:t>
            </w:r>
            <w:r w:rsidRPr="00D74B86">
              <w:rPr>
                <w:i/>
                <w:iCs/>
              </w:rPr>
              <w:t>2004</w:t>
            </w:r>
            <w:r w:rsidRPr="00655250">
              <w:t xml:space="preserve"> or the Petroleum Act 1923, waste gas must be flared in a manner that complies with all of (Air 1(a)) and (Air 1(b)) and (Air 1(c)), or with (Air 1(d)):</w:t>
            </w:r>
          </w:p>
          <w:p w14:paraId="216BFB79" w14:textId="77777777" w:rsidR="00C97A66" w:rsidRDefault="00C97A66" w:rsidP="00060180">
            <w:pPr>
              <w:pStyle w:val="LetterDot4"/>
              <w:numPr>
                <w:ilvl w:val="0"/>
                <w:numId w:val="42"/>
              </w:numPr>
            </w:pPr>
            <w:r>
              <w:t>an</w:t>
            </w:r>
            <w:r w:rsidRPr="00060180">
              <w:rPr>
                <w:spacing w:val="-3"/>
              </w:rPr>
              <w:t xml:space="preserve"> </w:t>
            </w:r>
            <w:r w:rsidRPr="00060180">
              <w:rPr>
                <w:spacing w:val="2"/>
              </w:rPr>
              <w:t>a</w:t>
            </w:r>
            <w:r>
              <w:t>ut</w:t>
            </w:r>
            <w:r w:rsidRPr="003B231F">
              <w:t>o</w:t>
            </w:r>
            <w:r w:rsidRPr="00060180">
              <w:rPr>
                <w:spacing w:val="2"/>
              </w:rPr>
              <w:t>m</w:t>
            </w:r>
            <w:r>
              <w:t>at</w:t>
            </w:r>
            <w:r w:rsidRPr="00060180">
              <w:rPr>
                <w:spacing w:val="-2"/>
              </w:rPr>
              <w:t>i</w:t>
            </w:r>
            <w:r>
              <w:t>c</w:t>
            </w:r>
            <w:r w:rsidRPr="00060180">
              <w:rPr>
                <w:spacing w:val="-6"/>
              </w:rPr>
              <w:t xml:space="preserve"> </w:t>
            </w:r>
            <w:r w:rsidRPr="003B231F">
              <w:t>i</w:t>
            </w:r>
            <w:r w:rsidRPr="00060180">
              <w:rPr>
                <w:spacing w:val="2"/>
              </w:rPr>
              <w:t>g</w:t>
            </w:r>
            <w:r>
              <w:t>n</w:t>
            </w:r>
            <w:r w:rsidRPr="003B231F">
              <w:t>i</w:t>
            </w:r>
            <w:r w:rsidRPr="00060180">
              <w:rPr>
                <w:spacing w:val="2"/>
              </w:rPr>
              <w:t>t</w:t>
            </w:r>
            <w:r w:rsidRPr="003B231F">
              <w:t>i</w:t>
            </w:r>
            <w:r>
              <w:t>on</w:t>
            </w:r>
            <w:r w:rsidRPr="00060180">
              <w:rPr>
                <w:spacing w:val="-5"/>
              </w:rPr>
              <w:t xml:space="preserve"> </w:t>
            </w:r>
            <w:r w:rsidRPr="00060180">
              <w:rPr>
                <w:spacing w:val="1"/>
              </w:rPr>
              <w:t>sys</w:t>
            </w:r>
            <w:r>
              <w:t>tem</w:t>
            </w:r>
            <w:r w:rsidRPr="00060180">
              <w:rPr>
                <w:spacing w:val="-7"/>
              </w:rPr>
              <w:t xml:space="preserve"> </w:t>
            </w:r>
            <w:r w:rsidRPr="003B231F">
              <w:t>i</w:t>
            </w:r>
            <w:r>
              <w:t>s us</w:t>
            </w:r>
            <w:r w:rsidRPr="00060180">
              <w:rPr>
                <w:spacing w:val="2"/>
              </w:rPr>
              <w:t>e</w:t>
            </w:r>
            <w:r>
              <w:t>d,</w:t>
            </w:r>
            <w:r w:rsidRPr="00060180">
              <w:rPr>
                <w:spacing w:val="-6"/>
              </w:rPr>
              <w:t xml:space="preserve"> </w:t>
            </w:r>
            <w:r w:rsidRPr="00060180">
              <w:rPr>
                <w:spacing w:val="2"/>
              </w:rPr>
              <w:t>a</w:t>
            </w:r>
            <w:r>
              <w:t>nd</w:t>
            </w:r>
          </w:p>
          <w:p w14:paraId="469B22C7" w14:textId="77777777" w:rsidR="00C97A66" w:rsidRDefault="00C97A66" w:rsidP="00060180">
            <w:pPr>
              <w:pStyle w:val="LetterDot4"/>
            </w:pPr>
            <w:r>
              <w:t>a f</w:t>
            </w:r>
            <w:r>
              <w:rPr>
                <w:spacing w:val="1"/>
              </w:rPr>
              <w:t>l</w:t>
            </w:r>
            <w:r>
              <w:t>ame</w:t>
            </w:r>
            <w:r>
              <w:rPr>
                <w:spacing w:val="-3"/>
              </w:rPr>
              <w:t xml:space="preserve"> </w:t>
            </w:r>
            <w:r>
              <w:t>is</w:t>
            </w:r>
            <w:r>
              <w:rPr>
                <w:spacing w:val="1"/>
              </w:rPr>
              <w:t xml:space="preserve"> v</w:t>
            </w:r>
            <w:r>
              <w:t>i</w:t>
            </w:r>
            <w:r>
              <w:rPr>
                <w:spacing w:val="1"/>
              </w:rPr>
              <w:t>si</w:t>
            </w:r>
            <w:r>
              <w:t>ble</w:t>
            </w:r>
            <w:r>
              <w:rPr>
                <w:spacing w:val="-4"/>
              </w:rPr>
              <w:t xml:space="preserve"> </w:t>
            </w:r>
            <w:r>
              <w:t>at a</w:t>
            </w:r>
            <w:r>
              <w:rPr>
                <w:spacing w:val="1"/>
              </w:rPr>
              <w:t>l</w:t>
            </w:r>
            <w:r>
              <w:t>l</w:t>
            </w:r>
            <w:r>
              <w:rPr>
                <w:spacing w:val="-3"/>
              </w:rPr>
              <w:t xml:space="preserve"> </w:t>
            </w:r>
            <w:r>
              <w:t>t</w:t>
            </w:r>
            <w:r>
              <w:rPr>
                <w:spacing w:val="1"/>
              </w:rPr>
              <w:t>i</w:t>
            </w:r>
            <w:r>
              <w:t>m</w:t>
            </w:r>
            <w:r>
              <w:rPr>
                <w:spacing w:val="2"/>
              </w:rPr>
              <w:t>e</w:t>
            </w:r>
            <w:r>
              <w:t>s</w:t>
            </w:r>
            <w:r>
              <w:rPr>
                <w:spacing w:val="-4"/>
              </w:rPr>
              <w:t xml:space="preserve"> </w:t>
            </w:r>
            <w:r>
              <w:t>whi</w:t>
            </w:r>
            <w:r>
              <w:rPr>
                <w:spacing w:val="1"/>
              </w:rPr>
              <w:t>l</w:t>
            </w:r>
            <w:r>
              <w:t>e</w:t>
            </w:r>
            <w:r>
              <w:rPr>
                <w:spacing w:val="-5"/>
              </w:rPr>
              <w:t xml:space="preserve"> </w:t>
            </w:r>
            <w:r>
              <w:t>t</w:t>
            </w:r>
            <w:r>
              <w:rPr>
                <w:spacing w:val="2"/>
              </w:rPr>
              <w:t>h</w:t>
            </w:r>
            <w:r>
              <w:t>e</w:t>
            </w:r>
            <w:r>
              <w:rPr>
                <w:spacing w:val="-3"/>
              </w:rPr>
              <w:t xml:space="preserve"> </w:t>
            </w:r>
            <w:r>
              <w:t>wa</w:t>
            </w:r>
            <w:r>
              <w:rPr>
                <w:spacing w:val="1"/>
              </w:rPr>
              <w:t>s</w:t>
            </w:r>
            <w:r>
              <w:rPr>
                <w:spacing w:val="2"/>
              </w:rPr>
              <w:t>t</w:t>
            </w:r>
            <w:r>
              <w:t>e</w:t>
            </w:r>
            <w:r>
              <w:rPr>
                <w:spacing w:val="-5"/>
              </w:rPr>
              <w:t xml:space="preserve"> </w:t>
            </w:r>
            <w:r>
              <w:t>gas is b</w:t>
            </w:r>
            <w:r>
              <w:rPr>
                <w:spacing w:val="1"/>
              </w:rPr>
              <w:t>ei</w:t>
            </w:r>
            <w:r>
              <w:t>ng</w:t>
            </w:r>
            <w:r>
              <w:rPr>
                <w:spacing w:val="-6"/>
              </w:rPr>
              <w:t xml:space="preserve"> </w:t>
            </w:r>
            <w:r>
              <w:rPr>
                <w:spacing w:val="2"/>
              </w:rPr>
              <w:t>f</w:t>
            </w:r>
            <w:r>
              <w:t>lared,</w:t>
            </w:r>
            <w:r>
              <w:rPr>
                <w:spacing w:val="-4"/>
              </w:rPr>
              <w:t xml:space="preserve"> </w:t>
            </w:r>
            <w:r>
              <w:t>a</w:t>
            </w:r>
            <w:r>
              <w:rPr>
                <w:spacing w:val="1"/>
              </w:rPr>
              <w:t>n</w:t>
            </w:r>
            <w:r>
              <w:t>d</w:t>
            </w:r>
          </w:p>
          <w:p w14:paraId="4892139E" w14:textId="77777777" w:rsidR="00C97A66" w:rsidRDefault="00C97A66" w:rsidP="00060180">
            <w:pPr>
              <w:pStyle w:val="LetterDot4"/>
            </w:pPr>
            <w:r>
              <w:t>the</w:t>
            </w:r>
            <w:r>
              <w:rPr>
                <w:spacing w:val="1"/>
              </w:rPr>
              <w:t>r</w:t>
            </w:r>
            <w:r>
              <w:t>e</w:t>
            </w:r>
            <w:r>
              <w:rPr>
                <w:spacing w:val="-5"/>
              </w:rPr>
              <w:t xml:space="preserve"> </w:t>
            </w:r>
            <w:r>
              <w:t>a</w:t>
            </w:r>
            <w:r>
              <w:rPr>
                <w:spacing w:val="3"/>
              </w:rPr>
              <w:t>r</w:t>
            </w:r>
            <w:r>
              <w:t>e</w:t>
            </w:r>
            <w:r>
              <w:rPr>
                <w:spacing w:val="-3"/>
              </w:rPr>
              <w:t xml:space="preserve"> </w:t>
            </w:r>
            <w:r>
              <w:t xml:space="preserve">no </w:t>
            </w:r>
            <w:r>
              <w:rPr>
                <w:spacing w:val="1"/>
              </w:rPr>
              <w:t>v</w:t>
            </w:r>
            <w:r>
              <w:t>i</w:t>
            </w:r>
            <w:r>
              <w:rPr>
                <w:spacing w:val="1"/>
              </w:rPr>
              <w:t>s</w:t>
            </w:r>
            <w:r>
              <w:t>i</w:t>
            </w:r>
            <w:r>
              <w:rPr>
                <w:spacing w:val="2"/>
              </w:rPr>
              <w:t>b</w:t>
            </w:r>
            <w:r>
              <w:t>le</w:t>
            </w:r>
            <w:r>
              <w:rPr>
                <w:spacing w:val="-6"/>
              </w:rPr>
              <w:t xml:space="preserve"> </w:t>
            </w:r>
            <w:r>
              <w:t>s</w:t>
            </w:r>
            <w:r>
              <w:rPr>
                <w:spacing w:val="2"/>
              </w:rPr>
              <w:t>m</w:t>
            </w:r>
            <w:r>
              <w:t>o</w:t>
            </w:r>
            <w:r>
              <w:rPr>
                <w:spacing w:val="1"/>
              </w:rPr>
              <w:t>k</w:t>
            </w:r>
            <w:r>
              <w:t>e</w:t>
            </w:r>
            <w:r>
              <w:rPr>
                <w:spacing w:val="-4"/>
              </w:rPr>
              <w:t xml:space="preserve"> </w:t>
            </w:r>
            <w:r>
              <w:t>emi</w:t>
            </w:r>
            <w:r>
              <w:rPr>
                <w:spacing w:val="1"/>
              </w:rPr>
              <w:t>ss</w:t>
            </w:r>
            <w:r>
              <w:t>i</w:t>
            </w:r>
            <w:r>
              <w:rPr>
                <w:spacing w:val="2"/>
              </w:rPr>
              <w:t>o</w:t>
            </w:r>
            <w:r>
              <w:t>ns</w:t>
            </w:r>
            <w:r>
              <w:rPr>
                <w:spacing w:val="-8"/>
              </w:rPr>
              <w:t xml:space="preserve"> </w:t>
            </w:r>
            <w:r>
              <w:t>o</w:t>
            </w:r>
            <w:r>
              <w:rPr>
                <w:spacing w:val="1"/>
              </w:rPr>
              <w:t>t</w:t>
            </w:r>
            <w:r>
              <w:t>her</w:t>
            </w:r>
            <w:r>
              <w:rPr>
                <w:spacing w:val="-4"/>
              </w:rPr>
              <w:t xml:space="preserve"> </w:t>
            </w:r>
            <w:r>
              <w:t>t</w:t>
            </w:r>
            <w:r>
              <w:rPr>
                <w:spacing w:val="1"/>
              </w:rPr>
              <w:t>h</w:t>
            </w:r>
            <w:r>
              <w:t>an</w:t>
            </w:r>
            <w:r>
              <w:rPr>
                <w:spacing w:val="-5"/>
              </w:rPr>
              <w:t xml:space="preserve"> </w:t>
            </w:r>
            <w:r>
              <w:rPr>
                <w:spacing w:val="2"/>
              </w:rPr>
              <w:t>f</w:t>
            </w:r>
            <w:r>
              <w:t>or</w:t>
            </w:r>
            <w:r>
              <w:rPr>
                <w:spacing w:val="-2"/>
              </w:rPr>
              <w:t xml:space="preserve"> </w:t>
            </w:r>
            <w:r>
              <w:t xml:space="preserve">a </w:t>
            </w:r>
            <w:r>
              <w:rPr>
                <w:spacing w:val="2"/>
              </w:rPr>
              <w:t>t</w:t>
            </w:r>
            <w:r>
              <w:t>otal</w:t>
            </w:r>
            <w:r>
              <w:rPr>
                <w:spacing w:val="-3"/>
              </w:rPr>
              <w:t xml:space="preserve"> </w:t>
            </w:r>
            <w:r>
              <w:t>pe</w:t>
            </w:r>
            <w:r>
              <w:rPr>
                <w:spacing w:val="1"/>
              </w:rPr>
              <w:t>ri</w:t>
            </w:r>
            <w:r>
              <w:t>od</w:t>
            </w:r>
            <w:r>
              <w:rPr>
                <w:spacing w:val="-5"/>
              </w:rPr>
              <w:t xml:space="preserve"> </w:t>
            </w:r>
            <w:r>
              <w:t>of</w:t>
            </w:r>
            <w:r>
              <w:rPr>
                <w:spacing w:val="-3"/>
              </w:rPr>
              <w:t xml:space="preserve"> </w:t>
            </w:r>
            <w:r>
              <w:rPr>
                <w:spacing w:val="2"/>
              </w:rPr>
              <w:t>n</w:t>
            </w:r>
            <w:r>
              <w:t>o</w:t>
            </w:r>
            <w:r>
              <w:rPr>
                <w:spacing w:val="-2"/>
              </w:rPr>
              <w:t xml:space="preserve"> </w:t>
            </w:r>
            <w:r>
              <w:rPr>
                <w:spacing w:val="1"/>
              </w:rPr>
              <w:t>m</w:t>
            </w:r>
            <w:r>
              <w:t>ore</w:t>
            </w:r>
            <w:r>
              <w:rPr>
                <w:spacing w:val="-5"/>
              </w:rPr>
              <w:t xml:space="preserve"> </w:t>
            </w:r>
            <w:r>
              <w:t>t</w:t>
            </w:r>
            <w:r>
              <w:rPr>
                <w:spacing w:val="2"/>
              </w:rPr>
              <w:t>h</w:t>
            </w:r>
            <w:r>
              <w:t>an</w:t>
            </w:r>
            <w:r>
              <w:rPr>
                <w:spacing w:val="-3"/>
              </w:rPr>
              <w:t xml:space="preserve"> </w:t>
            </w:r>
            <w:r>
              <w:t>5 mi</w:t>
            </w:r>
            <w:r>
              <w:rPr>
                <w:spacing w:val="2"/>
              </w:rPr>
              <w:t>n</w:t>
            </w:r>
            <w:r>
              <w:t>utes</w:t>
            </w:r>
            <w:r>
              <w:rPr>
                <w:spacing w:val="-6"/>
              </w:rPr>
              <w:t xml:space="preserve"> </w:t>
            </w:r>
            <w:r>
              <w:rPr>
                <w:spacing w:val="1"/>
              </w:rPr>
              <w:t>i</w:t>
            </w:r>
            <w:r>
              <w:t>n</w:t>
            </w:r>
            <w:r>
              <w:rPr>
                <w:spacing w:val="-2"/>
              </w:rPr>
              <w:t xml:space="preserve"> </w:t>
            </w:r>
            <w:r>
              <w:rPr>
                <w:spacing w:val="1"/>
              </w:rPr>
              <w:t>a</w:t>
            </w:r>
            <w:r>
              <w:t>ny</w:t>
            </w:r>
            <w:r>
              <w:rPr>
                <w:spacing w:val="-2"/>
              </w:rPr>
              <w:t xml:space="preserve"> </w:t>
            </w:r>
            <w:r>
              <w:t>2</w:t>
            </w:r>
            <w:r>
              <w:rPr>
                <w:spacing w:val="-2"/>
              </w:rPr>
              <w:t xml:space="preserve"> </w:t>
            </w:r>
            <w:r>
              <w:rPr>
                <w:spacing w:val="2"/>
              </w:rPr>
              <w:t>h</w:t>
            </w:r>
            <w:r>
              <w:t>ou</w:t>
            </w:r>
            <w:r>
              <w:rPr>
                <w:spacing w:val="1"/>
              </w:rPr>
              <w:t>rs</w:t>
            </w:r>
            <w:r>
              <w:t>,</w:t>
            </w:r>
            <w:r>
              <w:rPr>
                <w:spacing w:val="-6"/>
              </w:rPr>
              <w:t xml:space="preserve"> </w:t>
            </w:r>
            <w:r>
              <w:t>or</w:t>
            </w:r>
          </w:p>
          <w:p w14:paraId="2340C9D4" w14:textId="55CE4C5A" w:rsidR="00C97A66" w:rsidRDefault="00655250" w:rsidP="00060180">
            <w:pPr>
              <w:pStyle w:val="LetterDot4"/>
            </w:pPr>
            <w:r>
              <w:t>it u</w:t>
            </w:r>
            <w:r>
              <w:rPr>
                <w:spacing w:val="1"/>
              </w:rPr>
              <w:t>s</w:t>
            </w:r>
            <w:r>
              <w:t>es</w:t>
            </w:r>
            <w:r>
              <w:rPr>
                <w:spacing w:val="-3"/>
              </w:rPr>
              <w:t xml:space="preserve"> </w:t>
            </w:r>
            <w:r>
              <w:rPr>
                <w:spacing w:val="2"/>
              </w:rPr>
              <w:t>a</w:t>
            </w:r>
            <w:r>
              <w:t xml:space="preserve">n </w:t>
            </w:r>
            <w:r>
              <w:rPr>
                <w:spacing w:val="2"/>
                <w:u w:color="000000"/>
              </w:rPr>
              <w:t>e</w:t>
            </w:r>
            <w:r>
              <w:rPr>
                <w:u w:color="000000"/>
              </w:rPr>
              <w:t>n</w:t>
            </w:r>
            <w:r>
              <w:rPr>
                <w:spacing w:val="1"/>
                <w:u w:color="000000"/>
              </w:rPr>
              <w:t>c</w:t>
            </w:r>
            <w:r>
              <w:rPr>
                <w:u w:color="000000"/>
              </w:rPr>
              <w:t>lo</w:t>
            </w:r>
            <w:r>
              <w:rPr>
                <w:spacing w:val="1"/>
                <w:u w:color="000000"/>
              </w:rPr>
              <w:t>s</w:t>
            </w:r>
            <w:r>
              <w:rPr>
                <w:u w:color="000000"/>
              </w:rPr>
              <w:t>ed</w:t>
            </w:r>
            <w:r>
              <w:rPr>
                <w:spacing w:val="-8"/>
                <w:u w:color="000000"/>
              </w:rPr>
              <w:t xml:space="preserve"> </w:t>
            </w:r>
            <w:r>
              <w:rPr>
                <w:u w:color="000000"/>
              </w:rPr>
              <w:t>f</w:t>
            </w:r>
            <w:r>
              <w:rPr>
                <w:spacing w:val="1"/>
                <w:u w:color="000000"/>
              </w:rPr>
              <w:t>l</w:t>
            </w:r>
            <w:r>
              <w:rPr>
                <w:u w:color="000000"/>
              </w:rPr>
              <w:t>ar</w:t>
            </w:r>
            <w:r>
              <w:rPr>
                <w:spacing w:val="1"/>
                <w:u w:color="000000"/>
              </w:rPr>
              <w:t>e</w:t>
            </w:r>
            <w:r>
              <w:t>.</w:t>
            </w:r>
          </w:p>
        </w:tc>
      </w:tr>
    </w:tbl>
    <w:p w14:paraId="5723DA1B" w14:textId="77777777" w:rsidR="00C55608" w:rsidRDefault="00C55608"/>
    <w:p w14:paraId="02B6BA25" w14:textId="77777777" w:rsidR="00C55608" w:rsidRDefault="00C55608"/>
    <w:tbl>
      <w:tblPr>
        <w:tblStyle w:val="TableGrid"/>
        <w:tblW w:w="0" w:type="auto"/>
        <w:tblLook w:val="04A0" w:firstRow="1" w:lastRow="0" w:firstColumn="1" w:lastColumn="0" w:noHBand="0" w:noVBand="1"/>
      </w:tblPr>
      <w:tblGrid>
        <w:gridCol w:w="1696"/>
        <w:gridCol w:w="8514"/>
      </w:tblGrid>
      <w:tr w:rsidR="005D4D68" w:rsidRPr="00DA3425" w14:paraId="16252C78" w14:textId="77777777" w:rsidTr="004546B6">
        <w:trPr>
          <w:trHeight w:val="593"/>
          <w:tblHeader/>
        </w:trPr>
        <w:tc>
          <w:tcPr>
            <w:tcW w:w="10210" w:type="dxa"/>
            <w:gridSpan w:val="2"/>
            <w:shd w:val="clear" w:color="auto" w:fill="D9D9D9" w:themeFill="background1" w:themeFillShade="D9"/>
            <w:vAlign w:val="center"/>
          </w:tcPr>
          <w:p w14:paraId="74A26C64" w14:textId="1336C4CD" w:rsidR="005D4D68" w:rsidRPr="00DA3425" w:rsidRDefault="001968A4">
            <w:pPr>
              <w:rPr>
                <w:rFonts w:ascii="Arial" w:hAnsi="Arial" w:cs="Arial"/>
                <w:b/>
                <w:bCs/>
              </w:rPr>
            </w:pPr>
            <w:ins w:id="454" w:author="Jessica Burckhardt" w:date="2024-11-06T09:38:00Z" w16du:dateUtc="2024-11-05T23:38:00Z">
              <w:r>
                <w:rPr>
                  <w:rFonts w:ascii="Arial" w:hAnsi="Arial" w:cs="Arial"/>
                  <w:b/>
                  <w:bCs/>
                </w:rPr>
                <w:lastRenderedPageBreak/>
                <w:t xml:space="preserve">Schedule E – Protecting </w:t>
              </w:r>
            </w:ins>
            <w:r w:rsidR="00DA3425" w:rsidRPr="00DA3425">
              <w:rPr>
                <w:rFonts w:ascii="Arial" w:hAnsi="Arial" w:cs="Arial"/>
                <w:b/>
                <w:bCs/>
              </w:rPr>
              <w:t xml:space="preserve">Land </w:t>
            </w:r>
            <w:ins w:id="455" w:author="Jessica Burckhardt" w:date="2024-11-06T09:38:00Z" w16du:dateUtc="2024-11-05T23:38:00Z">
              <w:r>
                <w:rPr>
                  <w:rFonts w:ascii="Arial" w:hAnsi="Arial" w:cs="Arial"/>
                  <w:b/>
                  <w:bCs/>
                </w:rPr>
                <w:t>Values</w:t>
              </w:r>
            </w:ins>
            <w:del w:id="456" w:author="Jessica Burckhardt" w:date="2024-11-06T09:38:00Z" w16du:dateUtc="2024-11-05T23:38:00Z">
              <w:r w:rsidR="00DA3425" w:rsidRPr="00DA3425" w:rsidDel="001968A4">
                <w:rPr>
                  <w:rFonts w:ascii="Arial" w:hAnsi="Arial" w:cs="Arial"/>
                  <w:b/>
                  <w:bCs/>
                </w:rPr>
                <w:delText>conditions</w:delText>
              </w:r>
            </w:del>
          </w:p>
        </w:tc>
      </w:tr>
      <w:tr w:rsidR="005D4D68" w:rsidRPr="00DA3425" w14:paraId="1AB7F965" w14:textId="77777777" w:rsidTr="004546B6">
        <w:trPr>
          <w:trHeight w:val="540"/>
          <w:tblHeader/>
        </w:trPr>
        <w:tc>
          <w:tcPr>
            <w:tcW w:w="1696" w:type="dxa"/>
            <w:shd w:val="clear" w:color="auto" w:fill="D9D9D9" w:themeFill="background1" w:themeFillShade="D9"/>
            <w:vAlign w:val="center"/>
          </w:tcPr>
          <w:p w14:paraId="2B27C00D" w14:textId="357DA72F" w:rsidR="005D4D68" w:rsidRPr="00DA3425" w:rsidRDefault="00FF4316" w:rsidP="008D2B8C">
            <w:pPr>
              <w:jc w:val="center"/>
              <w:rPr>
                <w:rFonts w:ascii="Arial" w:hAnsi="Arial" w:cs="Arial"/>
                <w:b/>
                <w:bCs/>
              </w:rPr>
            </w:pPr>
            <w:r>
              <w:rPr>
                <w:rFonts w:ascii="Arial" w:hAnsi="Arial" w:cs="Arial"/>
                <w:b/>
                <w:bCs/>
              </w:rPr>
              <w:t>Condition number</w:t>
            </w:r>
          </w:p>
        </w:tc>
        <w:tc>
          <w:tcPr>
            <w:tcW w:w="8514" w:type="dxa"/>
            <w:shd w:val="clear" w:color="auto" w:fill="D9D9D9" w:themeFill="background1" w:themeFillShade="D9"/>
            <w:vAlign w:val="center"/>
          </w:tcPr>
          <w:p w14:paraId="2EFF7F00" w14:textId="3EFB9F4A" w:rsidR="005D4D68" w:rsidRPr="00DA3425" w:rsidRDefault="00FF4316" w:rsidP="00FF4316">
            <w:pPr>
              <w:jc w:val="center"/>
              <w:rPr>
                <w:rFonts w:ascii="Arial" w:hAnsi="Arial" w:cs="Arial"/>
                <w:b/>
                <w:bCs/>
              </w:rPr>
            </w:pPr>
            <w:r>
              <w:rPr>
                <w:rFonts w:ascii="Arial" w:hAnsi="Arial" w:cs="Arial"/>
                <w:b/>
                <w:bCs/>
              </w:rPr>
              <w:t>Condition</w:t>
            </w:r>
          </w:p>
        </w:tc>
      </w:tr>
      <w:tr w:rsidR="00F61150" w:rsidRPr="00DA3425" w14:paraId="61C09219" w14:textId="77777777" w:rsidTr="00130E04">
        <w:trPr>
          <w:trHeight w:val="380"/>
        </w:trPr>
        <w:tc>
          <w:tcPr>
            <w:tcW w:w="10210" w:type="dxa"/>
            <w:gridSpan w:val="2"/>
          </w:tcPr>
          <w:p w14:paraId="189D332A" w14:textId="69F8C240" w:rsidR="00F61150" w:rsidRDefault="00307D40" w:rsidP="000E4431">
            <w:pPr>
              <w:pStyle w:val="TableTitle3"/>
            </w:pPr>
            <w:ins w:id="457" w:author="Jessica Burckhardt" w:date="2024-11-07T11:40:00Z" w16du:dateUtc="2024-11-07T01:40:00Z">
              <w:r>
                <w:t>General</w:t>
              </w:r>
            </w:ins>
          </w:p>
        </w:tc>
      </w:tr>
      <w:tr w:rsidR="005D4D68" w:rsidRPr="00DA3425" w14:paraId="7ACBBA78" w14:textId="77777777" w:rsidTr="00130E04">
        <w:trPr>
          <w:trHeight w:val="812"/>
        </w:trPr>
        <w:tc>
          <w:tcPr>
            <w:tcW w:w="1696" w:type="dxa"/>
          </w:tcPr>
          <w:p w14:paraId="1EE75BBB" w14:textId="099FAB73" w:rsidR="005D4D68" w:rsidRPr="00DA3425" w:rsidRDefault="00FF4316" w:rsidP="000D5599">
            <w:pPr>
              <w:pStyle w:val="NormalinTable"/>
            </w:pPr>
            <w:r>
              <w:t>Land</w:t>
            </w:r>
            <w:r>
              <w:rPr>
                <w:spacing w:val="-3"/>
              </w:rPr>
              <w:t xml:space="preserve"> </w:t>
            </w:r>
            <w:r>
              <w:t>1</w:t>
            </w:r>
          </w:p>
        </w:tc>
        <w:tc>
          <w:tcPr>
            <w:tcW w:w="8514" w:type="dxa"/>
          </w:tcPr>
          <w:p w14:paraId="2CB6C5B7" w14:textId="51506B32" w:rsidR="005D4D68" w:rsidRPr="00DA3425" w:rsidRDefault="00FF4316" w:rsidP="000D5599">
            <w:pPr>
              <w:pStyle w:val="NormalinTable"/>
            </w:pPr>
            <w:r>
              <w:t>Cont</w:t>
            </w:r>
            <w:r>
              <w:rPr>
                <w:spacing w:val="2"/>
              </w:rPr>
              <w:t>a</w:t>
            </w:r>
            <w:r>
              <w:t>m</w:t>
            </w:r>
            <w:r>
              <w:rPr>
                <w:spacing w:val="1"/>
              </w:rPr>
              <w:t>i</w:t>
            </w:r>
            <w:r>
              <w:t>na</w:t>
            </w:r>
            <w:r>
              <w:rPr>
                <w:spacing w:val="2"/>
              </w:rPr>
              <w:t>n</w:t>
            </w:r>
            <w:r>
              <w:t>ts</w:t>
            </w:r>
            <w:r>
              <w:rPr>
                <w:spacing w:val="-11"/>
              </w:rPr>
              <w:t xml:space="preserve"> </w:t>
            </w:r>
            <w:r>
              <w:t>mu</w:t>
            </w:r>
            <w:r>
              <w:rPr>
                <w:spacing w:val="1"/>
              </w:rPr>
              <w:t>s</w:t>
            </w:r>
            <w:r>
              <w:t>t</w:t>
            </w:r>
            <w:r>
              <w:rPr>
                <w:spacing w:val="-4"/>
              </w:rPr>
              <w:t xml:space="preserve"> </w:t>
            </w:r>
            <w:r>
              <w:rPr>
                <w:spacing w:val="1"/>
              </w:rPr>
              <w:t>n</w:t>
            </w:r>
            <w:r>
              <w:t>ot</w:t>
            </w:r>
            <w:r>
              <w:rPr>
                <w:spacing w:val="-4"/>
              </w:rPr>
              <w:t xml:space="preserve"> </w:t>
            </w:r>
            <w:r>
              <w:rPr>
                <w:spacing w:val="2"/>
              </w:rPr>
              <w:t>b</w:t>
            </w:r>
            <w:r>
              <w:t>e di</w:t>
            </w:r>
            <w:r>
              <w:rPr>
                <w:spacing w:val="1"/>
              </w:rPr>
              <w:t>r</w:t>
            </w:r>
            <w:r>
              <w:t>e</w:t>
            </w:r>
            <w:r>
              <w:rPr>
                <w:spacing w:val="1"/>
              </w:rPr>
              <w:t>c</w:t>
            </w:r>
            <w:r>
              <w:t>tly</w:t>
            </w:r>
            <w:r>
              <w:rPr>
                <w:spacing w:val="-5"/>
              </w:rPr>
              <w:t xml:space="preserve"> </w:t>
            </w:r>
            <w:r>
              <w:t>or i</w:t>
            </w:r>
            <w:r>
              <w:rPr>
                <w:spacing w:val="2"/>
              </w:rPr>
              <w:t>n</w:t>
            </w:r>
            <w:r>
              <w:t>di</w:t>
            </w:r>
            <w:r>
              <w:rPr>
                <w:spacing w:val="1"/>
              </w:rPr>
              <w:t>r</w:t>
            </w:r>
            <w:r>
              <w:t>e</w:t>
            </w:r>
            <w:r>
              <w:rPr>
                <w:spacing w:val="1"/>
              </w:rPr>
              <w:t>c</w:t>
            </w:r>
            <w:r>
              <w:rPr>
                <w:spacing w:val="2"/>
              </w:rPr>
              <w:t>t</w:t>
            </w:r>
            <w:r>
              <w:t>ly</w:t>
            </w:r>
            <w:r>
              <w:rPr>
                <w:spacing w:val="-7"/>
              </w:rPr>
              <w:t xml:space="preserve"> </w:t>
            </w:r>
            <w:r>
              <w:t>rel</w:t>
            </w:r>
            <w:r>
              <w:rPr>
                <w:spacing w:val="2"/>
              </w:rPr>
              <w:t>e</w:t>
            </w:r>
            <w:r>
              <w:t>a</w:t>
            </w:r>
            <w:r>
              <w:rPr>
                <w:spacing w:val="1"/>
              </w:rPr>
              <w:t>s</w:t>
            </w:r>
            <w:r>
              <w:rPr>
                <w:spacing w:val="2"/>
              </w:rPr>
              <w:t>e</w:t>
            </w:r>
            <w:r>
              <w:t>d</w:t>
            </w:r>
            <w:r>
              <w:rPr>
                <w:spacing w:val="-8"/>
              </w:rPr>
              <w:t xml:space="preserve"> </w:t>
            </w:r>
            <w:r>
              <w:t>to la</w:t>
            </w:r>
            <w:r>
              <w:rPr>
                <w:spacing w:val="1"/>
              </w:rPr>
              <w:t>n</w:t>
            </w:r>
            <w:r>
              <w:t>d</w:t>
            </w:r>
            <w:r>
              <w:rPr>
                <w:spacing w:val="-4"/>
              </w:rPr>
              <w:t xml:space="preserve"> </w:t>
            </w:r>
            <w:r>
              <w:t>e</w:t>
            </w:r>
            <w:r>
              <w:rPr>
                <w:spacing w:val="1"/>
              </w:rPr>
              <w:t>xc</w:t>
            </w:r>
            <w:r>
              <w:t>ept</w:t>
            </w:r>
            <w:r>
              <w:rPr>
                <w:spacing w:val="-4"/>
              </w:rPr>
              <w:t xml:space="preserve"> </w:t>
            </w:r>
            <w:r>
              <w:t>for t</w:t>
            </w:r>
            <w:r>
              <w:rPr>
                <w:spacing w:val="1"/>
              </w:rPr>
              <w:t>h</w:t>
            </w:r>
            <w:r>
              <w:t>o</w:t>
            </w:r>
            <w:r>
              <w:rPr>
                <w:spacing w:val="1"/>
              </w:rPr>
              <w:t>s</w:t>
            </w:r>
            <w:r>
              <w:t>e</w:t>
            </w:r>
            <w:r>
              <w:rPr>
                <w:spacing w:val="-5"/>
              </w:rPr>
              <w:t xml:space="preserve"> </w:t>
            </w:r>
            <w:r>
              <w:rPr>
                <w:spacing w:val="3"/>
              </w:rPr>
              <w:t>r</w:t>
            </w:r>
            <w:r>
              <w:t>el</w:t>
            </w:r>
            <w:r>
              <w:rPr>
                <w:spacing w:val="2"/>
              </w:rPr>
              <w:t>e</w:t>
            </w:r>
            <w:r>
              <w:t>a</w:t>
            </w:r>
            <w:r>
              <w:rPr>
                <w:spacing w:val="1"/>
              </w:rPr>
              <w:t>s</w:t>
            </w:r>
            <w:r>
              <w:t>es aut</w:t>
            </w:r>
            <w:r>
              <w:rPr>
                <w:spacing w:val="2"/>
              </w:rPr>
              <w:t>h</w:t>
            </w:r>
            <w:r>
              <w:t>orised</w:t>
            </w:r>
            <w:r>
              <w:rPr>
                <w:spacing w:val="-8"/>
              </w:rPr>
              <w:t xml:space="preserve"> </w:t>
            </w:r>
            <w:r>
              <w:t xml:space="preserve">by </w:t>
            </w:r>
            <w:r>
              <w:rPr>
                <w:spacing w:val="1"/>
              </w:rPr>
              <w:t>c</w:t>
            </w:r>
            <w:r>
              <w:t>on</w:t>
            </w:r>
            <w:r>
              <w:rPr>
                <w:spacing w:val="2"/>
              </w:rPr>
              <w:t>d</w:t>
            </w:r>
            <w:r>
              <w:t>it</w:t>
            </w:r>
            <w:r>
              <w:rPr>
                <w:spacing w:val="1"/>
              </w:rPr>
              <w:t>i</w:t>
            </w:r>
            <w:r>
              <w:t>ons</w:t>
            </w:r>
            <w:r>
              <w:rPr>
                <w:spacing w:val="-6"/>
              </w:rPr>
              <w:t xml:space="preserve"> </w:t>
            </w:r>
            <w:r>
              <w:rPr>
                <w:spacing w:val="1"/>
              </w:rPr>
              <w:t>W</w:t>
            </w:r>
            <w:r>
              <w:t>a</w:t>
            </w:r>
            <w:r>
              <w:rPr>
                <w:spacing w:val="1"/>
              </w:rPr>
              <w:t>s</w:t>
            </w:r>
            <w:r>
              <w:t>te</w:t>
            </w:r>
            <w:r>
              <w:rPr>
                <w:spacing w:val="-7"/>
              </w:rPr>
              <w:t xml:space="preserve"> </w:t>
            </w:r>
            <w:r>
              <w:t>4, Wa</w:t>
            </w:r>
            <w:r>
              <w:rPr>
                <w:spacing w:val="1"/>
              </w:rPr>
              <w:t>s</w:t>
            </w:r>
            <w:r>
              <w:rPr>
                <w:spacing w:val="2"/>
              </w:rPr>
              <w:t>t</w:t>
            </w:r>
            <w:r>
              <w:t>e</w:t>
            </w:r>
            <w:r>
              <w:rPr>
                <w:spacing w:val="-6"/>
              </w:rPr>
              <w:t xml:space="preserve"> </w:t>
            </w:r>
            <w:r>
              <w:t>6, Wa</w:t>
            </w:r>
            <w:r>
              <w:rPr>
                <w:spacing w:val="1"/>
              </w:rPr>
              <w:t>s</w:t>
            </w:r>
            <w:r>
              <w:rPr>
                <w:spacing w:val="2"/>
              </w:rPr>
              <w:t>t</w:t>
            </w:r>
            <w:r>
              <w:t>e</w:t>
            </w:r>
            <w:r>
              <w:rPr>
                <w:spacing w:val="-6"/>
              </w:rPr>
              <w:t xml:space="preserve"> </w:t>
            </w:r>
            <w:r>
              <w:t>7, Wa</w:t>
            </w:r>
            <w:r>
              <w:rPr>
                <w:spacing w:val="1"/>
              </w:rPr>
              <w:t>s</w:t>
            </w:r>
            <w:r>
              <w:t>te</w:t>
            </w:r>
            <w:r>
              <w:rPr>
                <w:spacing w:val="-5"/>
              </w:rPr>
              <w:t xml:space="preserve"> </w:t>
            </w:r>
            <w:r>
              <w:t>8, Wa</w:t>
            </w:r>
            <w:r>
              <w:rPr>
                <w:spacing w:val="1"/>
              </w:rPr>
              <w:t>s</w:t>
            </w:r>
            <w:r>
              <w:t>te</w:t>
            </w:r>
            <w:r>
              <w:rPr>
                <w:spacing w:val="-5"/>
              </w:rPr>
              <w:t xml:space="preserve"> </w:t>
            </w:r>
            <w:r>
              <w:t>9, Wa</w:t>
            </w:r>
            <w:r>
              <w:rPr>
                <w:spacing w:val="1"/>
              </w:rPr>
              <w:t>s</w:t>
            </w:r>
            <w:r>
              <w:t>te</w:t>
            </w:r>
            <w:r>
              <w:rPr>
                <w:spacing w:val="-5"/>
              </w:rPr>
              <w:t xml:space="preserve"> </w:t>
            </w:r>
            <w:r>
              <w:rPr>
                <w:spacing w:val="2"/>
              </w:rPr>
              <w:t>1</w:t>
            </w:r>
            <w:r>
              <w:t>1,</w:t>
            </w:r>
            <w:r>
              <w:rPr>
                <w:spacing w:val="-4"/>
              </w:rPr>
              <w:t xml:space="preserve"> </w:t>
            </w:r>
            <w:r>
              <w:rPr>
                <w:spacing w:val="1"/>
              </w:rPr>
              <w:t>W</w:t>
            </w:r>
            <w:r>
              <w:t>a</w:t>
            </w:r>
            <w:r>
              <w:rPr>
                <w:spacing w:val="1"/>
              </w:rPr>
              <w:t>s</w:t>
            </w:r>
            <w:r>
              <w:t>te</w:t>
            </w:r>
            <w:r w:rsidR="0001626F">
              <w:t xml:space="preserve"> </w:t>
            </w:r>
            <w:r>
              <w:t>12, Wa</w:t>
            </w:r>
            <w:r>
              <w:rPr>
                <w:spacing w:val="1"/>
              </w:rPr>
              <w:t>s</w:t>
            </w:r>
            <w:r>
              <w:t>te</w:t>
            </w:r>
            <w:r>
              <w:rPr>
                <w:spacing w:val="-5"/>
              </w:rPr>
              <w:t xml:space="preserve"> </w:t>
            </w:r>
            <w:r>
              <w:t>13 and Wa</w:t>
            </w:r>
            <w:r>
              <w:rPr>
                <w:spacing w:val="1"/>
              </w:rPr>
              <w:t>s</w:t>
            </w:r>
            <w:r>
              <w:rPr>
                <w:spacing w:val="2"/>
              </w:rPr>
              <w:t>t</w:t>
            </w:r>
            <w:r>
              <w:t>e</w:t>
            </w:r>
            <w:r>
              <w:rPr>
                <w:spacing w:val="-6"/>
              </w:rPr>
              <w:t xml:space="preserve"> </w:t>
            </w:r>
            <w:r>
              <w:rPr>
                <w:spacing w:val="1"/>
              </w:rPr>
              <w:t>1</w:t>
            </w:r>
            <w:r>
              <w:t>6.</w:t>
            </w:r>
          </w:p>
        </w:tc>
      </w:tr>
      <w:tr w:rsidR="00DA4FB1" w:rsidRPr="00DA3425" w14:paraId="48D0D837" w14:textId="77777777" w:rsidTr="00130E04">
        <w:trPr>
          <w:trHeight w:val="247"/>
        </w:trPr>
        <w:tc>
          <w:tcPr>
            <w:tcW w:w="10210" w:type="dxa"/>
            <w:gridSpan w:val="2"/>
          </w:tcPr>
          <w:p w14:paraId="615D068A" w14:textId="61739860" w:rsidR="00DA4FB1" w:rsidRDefault="00943567" w:rsidP="000E4431">
            <w:pPr>
              <w:pStyle w:val="TableTitle3"/>
              <w:rPr>
                <w:u w:color="000000"/>
              </w:rPr>
            </w:pPr>
            <w:ins w:id="458" w:author="Jessica Burckhardt" w:date="2024-11-07T11:41:00Z" w16du:dateUtc="2024-11-07T01:41:00Z">
              <w:r>
                <w:rPr>
                  <w:u w:color="000000"/>
                </w:rPr>
                <w:t>Topsoil management</w:t>
              </w:r>
            </w:ins>
          </w:p>
        </w:tc>
      </w:tr>
      <w:tr w:rsidR="005D4D68" w:rsidRPr="00DA3425" w14:paraId="5734C215" w14:textId="77777777" w:rsidTr="003D55CB">
        <w:trPr>
          <w:trHeight w:val="348"/>
        </w:trPr>
        <w:tc>
          <w:tcPr>
            <w:tcW w:w="1696" w:type="dxa"/>
          </w:tcPr>
          <w:p w14:paraId="74BD8840" w14:textId="01F35034" w:rsidR="005D4D68" w:rsidRPr="00DA3425" w:rsidRDefault="00FF4316" w:rsidP="000D5599">
            <w:pPr>
              <w:pStyle w:val="NormalinTable"/>
            </w:pPr>
            <w:r>
              <w:t>Land</w:t>
            </w:r>
            <w:r>
              <w:rPr>
                <w:spacing w:val="-3"/>
              </w:rPr>
              <w:t xml:space="preserve"> </w:t>
            </w:r>
            <w:r>
              <w:t>2</w:t>
            </w:r>
          </w:p>
        </w:tc>
        <w:tc>
          <w:tcPr>
            <w:tcW w:w="8514" w:type="dxa"/>
          </w:tcPr>
          <w:p w14:paraId="2620E66E" w14:textId="354FDABC" w:rsidR="005D4D68" w:rsidRPr="00DA3425" w:rsidRDefault="00FF4316" w:rsidP="000D5599">
            <w:pPr>
              <w:pStyle w:val="NormalinTable"/>
            </w:pPr>
            <w:r>
              <w:rPr>
                <w:u w:val="single" w:color="000000"/>
              </w:rPr>
              <w:t>Top</w:t>
            </w:r>
            <w:del w:id="459" w:author="Jessica Burckhardt" w:date="2024-11-11T14:27:00Z" w16du:dateUtc="2024-11-11T04:27:00Z">
              <w:r w:rsidR="00AD3E75" w:rsidDel="002D2143">
                <w:rPr>
                  <w:u w:val="single" w:color="000000"/>
                </w:rPr>
                <w:delText xml:space="preserve"> </w:delText>
              </w:r>
            </w:del>
            <w:r>
              <w:rPr>
                <w:spacing w:val="1"/>
                <w:u w:val="single" w:color="000000"/>
              </w:rPr>
              <w:t>s</w:t>
            </w:r>
            <w:r>
              <w:rPr>
                <w:u w:val="single" w:color="000000"/>
              </w:rPr>
              <w:t>o</w:t>
            </w:r>
            <w:r>
              <w:rPr>
                <w:spacing w:val="1"/>
                <w:u w:val="single" w:color="000000"/>
              </w:rPr>
              <w:t>i</w:t>
            </w:r>
            <w:r>
              <w:rPr>
                <w:u w:val="single" w:color="000000"/>
              </w:rPr>
              <w:t>l</w:t>
            </w:r>
            <w:r>
              <w:rPr>
                <w:spacing w:val="-3"/>
              </w:rPr>
              <w:t xml:space="preserve"> </w:t>
            </w:r>
            <w:r>
              <w:rPr>
                <w:spacing w:val="2"/>
              </w:rPr>
              <w:t>m</w:t>
            </w:r>
            <w:r>
              <w:t>u</w:t>
            </w:r>
            <w:r>
              <w:rPr>
                <w:spacing w:val="1"/>
              </w:rPr>
              <w:t>s</w:t>
            </w:r>
            <w:r>
              <w:t>t</w:t>
            </w:r>
            <w:r>
              <w:rPr>
                <w:spacing w:val="-4"/>
              </w:rPr>
              <w:t xml:space="preserve"> </w:t>
            </w:r>
            <w:r>
              <w:t>be m</w:t>
            </w:r>
            <w:r>
              <w:rPr>
                <w:spacing w:val="1"/>
              </w:rPr>
              <w:t>a</w:t>
            </w:r>
            <w:r>
              <w:t>na</w:t>
            </w:r>
            <w:r>
              <w:rPr>
                <w:spacing w:val="2"/>
              </w:rPr>
              <w:t>g</w:t>
            </w:r>
            <w:r>
              <w:t>ed</w:t>
            </w:r>
            <w:r>
              <w:rPr>
                <w:spacing w:val="-7"/>
              </w:rPr>
              <w:t xml:space="preserve"> </w:t>
            </w:r>
            <w:r>
              <w:t>in</w:t>
            </w:r>
            <w:r>
              <w:rPr>
                <w:spacing w:val="-2"/>
              </w:rPr>
              <w:t xml:space="preserve"> </w:t>
            </w:r>
            <w:r>
              <w:t>a m</w:t>
            </w:r>
            <w:r>
              <w:rPr>
                <w:spacing w:val="1"/>
              </w:rPr>
              <w:t>a</w:t>
            </w:r>
            <w:r>
              <w:t>nner</w:t>
            </w:r>
            <w:r>
              <w:rPr>
                <w:spacing w:val="-7"/>
              </w:rPr>
              <w:t xml:space="preserve"> </w:t>
            </w:r>
            <w:r>
              <w:rPr>
                <w:spacing w:val="2"/>
              </w:rPr>
              <w:t>t</w:t>
            </w:r>
            <w:r>
              <w:t>hat pre</w:t>
            </w:r>
            <w:r>
              <w:rPr>
                <w:spacing w:val="1"/>
              </w:rPr>
              <w:t>s</w:t>
            </w:r>
            <w:r>
              <w:t>er</w:t>
            </w:r>
            <w:r>
              <w:rPr>
                <w:spacing w:val="2"/>
              </w:rPr>
              <w:t>v</w:t>
            </w:r>
            <w:r>
              <w:t>es</w:t>
            </w:r>
            <w:r>
              <w:rPr>
                <w:spacing w:val="-8"/>
              </w:rPr>
              <w:t xml:space="preserve"> </w:t>
            </w:r>
            <w:r>
              <w:t>its b</w:t>
            </w:r>
            <w:r>
              <w:rPr>
                <w:spacing w:val="1"/>
              </w:rPr>
              <w:t>i</w:t>
            </w:r>
            <w:r>
              <w:t>o</w:t>
            </w:r>
            <w:r>
              <w:rPr>
                <w:spacing w:val="1"/>
              </w:rPr>
              <w:t>l</w:t>
            </w:r>
            <w:r>
              <w:t>ogi</w:t>
            </w:r>
            <w:r>
              <w:rPr>
                <w:spacing w:val="1"/>
              </w:rPr>
              <w:t>c</w:t>
            </w:r>
            <w:r>
              <w:rPr>
                <w:spacing w:val="2"/>
              </w:rPr>
              <w:t>a</w:t>
            </w:r>
            <w:r>
              <w:t>l</w:t>
            </w:r>
            <w:r>
              <w:rPr>
                <w:spacing w:val="-9"/>
              </w:rPr>
              <w:t xml:space="preserve"> </w:t>
            </w:r>
            <w:r>
              <w:rPr>
                <w:spacing w:val="2"/>
              </w:rPr>
              <w:t>a</w:t>
            </w:r>
            <w:r>
              <w:t>nd</w:t>
            </w:r>
            <w:r>
              <w:rPr>
                <w:spacing w:val="-4"/>
              </w:rPr>
              <w:t xml:space="preserve"> </w:t>
            </w:r>
            <w:r>
              <w:rPr>
                <w:spacing w:val="1"/>
              </w:rPr>
              <w:t>c</w:t>
            </w:r>
            <w:r>
              <w:rPr>
                <w:spacing w:val="2"/>
              </w:rPr>
              <w:t>h</w:t>
            </w:r>
            <w:r>
              <w:t>e</w:t>
            </w:r>
            <w:r>
              <w:rPr>
                <w:spacing w:val="2"/>
              </w:rPr>
              <w:t>m</w:t>
            </w:r>
            <w:r>
              <w:t>i</w:t>
            </w:r>
            <w:r>
              <w:rPr>
                <w:spacing w:val="1"/>
              </w:rPr>
              <w:t>c</w:t>
            </w:r>
            <w:r>
              <w:t>al proper</w:t>
            </w:r>
            <w:r>
              <w:rPr>
                <w:spacing w:val="2"/>
              </w:rPr>
              <w:t>t</w:t>
            </w:r>
            <w:r>
              <w:t>ie</w:t>
            </w:r>
            <w:r>
              <w:rPr>
                <w:spacing w:val="1"/>
              </w:rPr>
              <w:t>s</w:t>
            </w:r>
            <w:r>
              <w:t>.</w:t>
            </w:r>
          </w:p>
        </w:tc>
      </w:tr>
      <w:tr w:rsidR="00943567" w:rsidRPr="00DA3425" w14:paraId="50F9DC78" w14:textId="77777777" w:rsidTr="00130E04">
        <w:trPr>
          <w:trHeight w:val="263"/>
        </w:trPr>
        <w:tc>
          <w:tcPr>
            <w:tcW w:w="10210" w:type="dxa"/>
            <w:gridSpan w:val="2"/>
          </w:tcPr>
          <w:p w14:paraId="37F87052" w14:textId="7F320E99" w:rsidR="00943567" w:rsidRDefault="001F7313" w:rsidP="000E4431">
            <w:pPr>
              <w:pStyle w:val="TableTitle3"/>
              <w:rPr>
                <w:u w:color="000000"/>
              </w:rPr>
            </w:pPr>
            <w:ins w:id="460" w:author="Jessica Burckhardt" w:date="2024-11-07T11:42:00Z" w16du:dateUtc="2024-11-07T01:42:00Z">
              <w:r>
                <w:rPr>
                  <w:u w:color="000000"/>
                </w:rPr>
                <w:t>Land management</w:t>
              </w:r>
            </w:ins>
          </w:p>
        </w:tc>
      </w:tr>
      <w:tr w:rsidR="00FF4316" w:rsidRPr="00DA3425" w14:paraId="6DFFDB5B" w14:textId="77777777" w:rsidTr="00130E04">
        <w:trPr>
          <w:trHeight w:val="866"/>
        </w:trPr>
        <w:tc>
          <w:tcPr>
            <w:tcW w:w="1696" w:type="dxa"/>
          </w:tcPr>
          <w:p w14:paraId="1E067B58" w14:textId="2B68B994" w:rsidR="00FF4316" w:rsidRPr="00DA3425" w:rsidRDefault="00FF4316" w:rsidP="000D5599">
            <w:pPr>
              <w:pStyle w:val="NormalinTable"/>
            </w:pPr>
            <w:r>
              <w:t>Land</w:t>
            </w:r>
            <w:r>
              <w:rPr>
                <w:spacing w:val="-3"/>
              </w:rPr>
              <w:t xml:space="preserve"> </w:t>
            </w:r>
            <w:r>
              <w:t>3</w:t>
            </w:r>
          </w:p>
        </w:tc>
        <w:tc>
          <w:tcPr>
            <w:tcW w:w="8514" w:type="dxa"/>
          </w:tcPr>
          <w:p w14:paraId="79B69F07" w14:textId="13C1D9FF" w:rsidR="00FF4316" w:rsidRPr="00DA3425" w:rsidRDefault="00FF4316" w:rsidP="000D5599">
            <w:pPr>
              <w:pStyle w:val="NormalinTable"/>
            </w:pPr>
            <w:r>
              <w:t>Land</w:t>
            </w:r>
            <w:r>
              <w:rPr>
                <w:spacing w:val="-3"/>
              </w:rPr>
              <w:t xml:space="preserve"> </w:t>
            </w:r>
            <w:r>
              <w:t>th</w:t>
            </w:r>
            <w:r>
              <w:rPr>
                <w:spacing w:val="2"/>
              </w:rPr>
              <w:t>a</w:t>
            </w:r>
            <w:r>
              <w:t>t</w:t>
            </w:r>
            <w:r>
              <w:rPr>
                <w:spacing w:val="-3"/>
              </w:rPr>
              <w:t xml:space="preserve"> </w:t>
            </w:r>
            <w:r>
              <w:t>has be</w:t>
            </w:r>
            <w:r>
              <w:rPr>
                <w:spacing w:val="2"/>
              </w:rPr>
              <w:t>e</w:t>
            </w:r>
            <w:r>
              <w:t>n</w:t>
            </w:r>
            <w:r>
              <w:rPr>
                <w:spacing w:val="-4"/>
              </w:rPr>
              <w:t xml:space="preserve"> </w:t>
            </w:r>
            <w:r>
              <w:t>si</w:t>
            </w:r>
            <w:r>
              <w:rPr>
                <w:spacing w:val="2"/>
              </w:rPr>
              <w:t>g</w:t>
            </w:r>
            <w:r>
              <w:t>ni</w:t>
            </w:r>
            <w:r>
              <w:rPr>
                <w:spacing w:val="2"/>
              </w:rPr>
              <w:t>f</w:t>
            </w:r>
            <w:r>
              <w:t>i</w:t>
            </w:r>
            <w:r>
              <w:rPr>
                <w:spacing w:val="3"/>
              </w:rPr>
              <w:t>c</w:t>
            </w:r>
            <w:r>
              <w:t>antly</w:t>
            </w:r>
            <w:r>
              <w:rPr>
                <w:spacing w:val="-7"/>
              </w:rPr>
              <w:t xml:space="preserve"> </w:t>
            </w:r>
            <w:r>
              <w:t>di</w:t>
            </w:r>
            <w:r>
              <w:rPr>
                <w:spacing w:val="1"/>
              </w:rPr>
              <w:t>s</w:t>
            </w:r>
            <w:r>
              <w:t>tur</w:t>
            </w:r>
            <w:r>
              <w:rPr>
                <w:spacing w:val="2"/>
              </w:rPr>
              <w:t>b</w:t>
            </w:r>
            <w:r>
              <w:t>ed</w:t>
            </w:r>
            <w:r>
              <w:rPr>
                <w:spacing w:val="-7"/>
              </w:rPr>
              <w:t xml:space="preserve"> </w:t>
            </w:r>
            <w:r>
              <w:t>by the petr</w:t>
            </w:r>
            <w:r>
              <w:rPr>
                <w:spacing w:val="2"/>
              </w:rPr>
              <w:t>o</w:t>
            </w:r>
            <w:r>
              <w:t>le</w:t>
            </w:r>
            <w:r>
              <w:rPr>
                <w:spacing w:val="1"/>
              </w:rPr>
              <w:t>u</w:t>
            </w:r>
            <w:r>
              <w:t>m</w:t>
            </w:r>
            <w:r>
              <w:rPr>
                <w:spacing w:val="-9"/>
              </w:rPr>
              <w:t xml:space="preserve"> </w:t>
            </w:r>
            <w:r>
              <w:t>a</w:t>
            </w:r>
            <w:r>
              <w:rPr>
                <w:spacing w:val="1"/>
              </w:rPr>
              <w:t>c</w:t>
            </w:r>
            <w:r>
              <w:t>ti</w:t>
            </w:r>
            <w:r>
              <w:rPr>
                <w:spacing w:val="3"/>
              </w:rPr>
              <w:t>v</w:t>
            </w:r>
            <w:r>
              <w:t>it</w:t>
            </w:r>
            <w:r>
              <w:rPr>
                <w:spacing w:val="1"/>
              </w:rPr>
              <w:t>i</w:t>
            </w:r>
            <w:r>
              <w:t>es</w:t>
            </w:r>
            <w:r>
              <w:rPr>
                <w:spacing w:val="-7"/>
              </w:rPr>
              <w:t xml:space="preserve"> </w:t>
            </w:r>
            <w:r>
              <w:t>mu</w:t>
            </w:r>
            <w:r>
              <w:rPr>
                <w:spacing w:val="1"/>
              </w:rPr>
              <w:t>s</w:t>
            </w:r>
            <w:r>
              <w:t>t</w:t>
            </w:r>
            <w:r>
              <w:rPr>
                <w:spacing w:val="-2"/>
              </w:rPr>
              <w:t xml:space="preserve"> </w:t>
            </w:r>
            <w:r>
              <w:t>be m</w:t>
            </w:r>
            <w:r>
              <w:rPr>
                <w:spacing w:val="2"/>
              </w:rPr>
              <w:t>a</w:t>
            </w:r>
            <w:r>
              <w:t>nag</w:t>
            </w:r>
            <w:r>
              <w:rPr>
                <w:spacing w:val="1"/>
              </w:rPr>
              <w:t>e</w:t>
            </w:r>
            <w:r>
              <w:t>d</w:t>
            </w:r>
            <w:r>
              <w:rPr>
                <w:spacing w:val="-8"/>
              </w:rPr>
              <w:t xml:space="preserve"> </w:t>
            </w:r>
            <w:r>
              <w:t>to en</w:t>
            </w:r>
            <w:r>
              <w:rPr>
                <w:spacing w:val="1"/>
              </w:rPr>
              <w:t>s</w:t>
            </w:r>
            <w:r>
              <w:t>ure</w:t>
            </w:r>
            <w:r>
              <w:rPr>
                <w:spacing w:val="-6"/>
              </w:rPr>
              <w:t xml:space="preserve"> </w:t>
            </w:r>
            <w:r>
              <w:t>t</w:t>
            </w:r>
            <w:r>
              <w:rPr>
                <w:spacing w:val="2"/>
              </w:rPr>
              <w:t>h</w:t>
            </w:r>
            <w:r>
              <w:t>at</w:t>
            </w:r>
            <w:r>
              <w:rPr>
                <w:spacing w:val="-2"/>
              </w:rPr>
              <w:t xml:space="preserve"> </w:t>
            </w:r>
            <w:r>
              <w:t>ma</w:t>
            </w:r>
            <w:r>
              <w:rPr>
                <w:spacing w:val="1"/>
              </w:rPr>
              <w:t>s</w:t>
            </w:r>
            <w:r>
              <w:t>s</w:t>
            </w:r>
            <w:r>
              <w:rPr>
                <w:spacing w:val="-2"/>
              </w:rPr>
              <w:t xml:space="preserve"> </w:t>
            </w:r>
            <w:r>
              <w:t>mo</w:t>
            </w:r>
            <w:r>
              <w:rPr>
                <w:spacing w:val="1"/>
              </w:rPr>
              <w:t>v</w:t>
            </w:r>
            <w:r>
              <w:rPr>
                <w:spacing w:val="2"/>
              </w:rPr>
              <w:t>e</w:t>
            </w:r>
            <w:r>
              <w:t>m</w:t>
            </w:r>
            <w:r>
              <w:rPr>
                <w:spacing w:val="2"/>
              </w:rPr>
              <w:t>e</w:t>
            </w:r>
            <w:r>
              <w:t>nt,</w:t>
            </w:r>
            <w:r>
              <w:rPr>
                <w:spacing w:val="-11"/>
              </w:rPr>
              <w:t xml:space="preserve"> </w:t>
            </w:r>
            <w:r>
              <w:rPr>
                <w:spacing w:val="2"/>
              </w:rPr>
              <w:t>g</w:t>
            </w:r>
            <w:r>
              <w:t>u</w:t>
            </w:r>
            <w:r>
              <w:rPr>
                <w:spacing w:val="1"/>
              </w:rPr>
              <w:t>l</w:t>
            </w:r>
            <w:r>
              <w:t>ly</w:t>
            </w:r>
            <w:r>
              <w:rPr>
                <w:spacing w:val="-3"/>
              </w:rPr>
              <w:t xml:space="preserve"> </w:t>
            </w:r>
            <w:r>
              <w:t>ero</w:t>
            </w:r>
            <w:r>
              <w:rPr>
                <w:spacing w:val="1"/>
              </w:rPr>
              <w:t>s</w:t>
            </w:r>
            <w:r>
              <w:t>i</w:t>
            </w:r>
            <w:r>
              <w:rPr>
                <w:spacing w:val="2"/>
              </w:rPr>
              <w:t>o</w:t>
            </w:r>
            <w:r>
              <w:t>n,</w:t>
            </w:r>
            <w:r>
              <w:rPr>
                <w:spacing w:val="-8"/>
              </w:rPr>
              <w:t xml:space="preserve"> </w:t>
            </w:r>
            <w:r>
              <w:rPr>
                <w:spacing w:val="1"/>
              </w:rPr>
              <w:t>ri</w:t>
            </w:r>
            <w:r>
              <w:t>ll ero</w:t>
            </w:r>
            <w:r>
              <w:rPr>
                <w:spacing w:val="1"/>
              </w:rPr>
              <w:t>s</w:t>
            </w:r>
            <w:r>
              <w:t>i</w:t>
            </w:r>
            <w:r>
              <w:rPr>
                <w:spacing w:val="2"/>
              </w:rPr>
              <w:t>on</w:t>
            </w:r>
            <w:r>
              <w:t>,</w:t>
            </w:r>
            <w:r>
              <w:rPr>
                <w:spacing w:val="-7"/>
              </w:rPr>
              <w:t xml:space="preserve"> </w:t>
            </w:r>
            <w:r>
              <w:rPr>
                <w:spacing w:val="1"/>
              </w:rPr>
              <w:t>s</w:t>
            </w:r>
            <w:r>
              <w:t>heet</w:t>
            </w:r>
            <w:r>
              <w:rPr>
                <w:spacing w:val="-4"/>
              </w:rPr>
              <w:t xml:space="preserve"> </w:t>
            </w:r>
            <w:r>
              <w:t>ero</w:t>
            </w:r>
            <w:r>
              <w:rPr>
                <w:spacing w:val="1"/>
              </w:rPr>
              <w:t>s</w:t>
            </w:r>
            <w:r>
              <w:t>i</w:t>
            </w:r>
            <w:r>
              <w:rPr>
                <w:spacing w:val="2"/>
              </w:rPr>
              <w:t>o</w:t>
            </w:r>
            <w:r>
              <w:t>n</w:t>
            </w:r>
            <w:r>
              <w:rPr>
                <w:spacing w:val="-7"/>
              </w:rPr>
              <w:t xml:space="preserve"> </w:t>
            </w:r>
            <w:r>
              <w:rPr>
                <w:spacing w:val="1"/>
              </w:rPr>
              <w:t>a</w:t>
            </w:r>
            <w:r>
              <w:t>nd</w:t>
            </w:r>
            <w:r>
              <w:rPr>
                <w:spacing w:val="-4"/>
              </w:rPr>
              <w:t xml:space="preserve"> </w:t>
            </w:r>
            <w:r>
              <w:rPr>
                <w:spacing w:val="2"/>
              </w:rPr>
              <w:t>t</w:t>
            </w:r>
            <w:r>
              <w:t>un</w:t>
            </w:r>
            <w:r>
              <w:rPr>
                <w:spacing w:val="2"/>
              </w:rPr>
              <w:t>n</w:t>
            </w:r>
            <w:r>
              <w:t>el</w:t>
            </w:r>
            <w:r>
              <w:rPr>
                <w:spacing w:val="-4"/>
              </w:rPr>
              <w:t xml:space="preserve"> </w:t>
            </w:r>
            <w:r>
              <w:t>ero</w:t>
            </w:r>
            <w:r>
              <w:rPr>
                <w:spacing w:val="1"/>
              </w:rPr>
              <w:t>s</w:t>
            </w:r>
            <w:r>
              <w:t>ion</w:t>
            </w:r>
            <w:r>
              <w:rPr>
                <w:spacing w:val="-6"/>
              </w:rPr>
              <w:t xml:space="preserve"> </w:t>
            </w:r>
            <w:r>
              <w:t>do not</w:t>
            </w:r>
            <w:r>
              <w:rPr>
                <w:spacing w:val="-3"/>
              </w:rPr>
              <w:t xml:space="preserve"> </w:t>
            </w:r>
            <w:r>
              <w:t>o</w:t>
            </w:r>
            <w:r>
              <w:rPr>
                <w:spacing w:val="1"/>
              </w:rPr>
              <w:t>cc</w:t>
            </w:r>
            <w:r>
              <w:t>ur</w:t>
            </w:r>
            <w:r>
              <w:rPr>
                <w:spacing w:val="-5"/>
              </w:rPr>
              <w:t xml:space="preserve"> </w:t>
            </w:r>
            <w:r>
              <w:rPr>
                <w:spacing w:val="2"/>
              </w:rPr>
              <w:t>o</w:t>
            </w:r>
            <w:r>
              <w:t>n</w:t>
            </w:r>
            <w:r>
              <w:rPr>
                <w:spacing w:val="-2"/>
              </w:rPr>
              <w:t xml:space="preserve"> </w:t>
            </w:r>
            <w:r>
              <w:t>t</w:t>
            </w:r>
            <w:r>
              <w:rPr>
                <w:spacing w:val="2"/>
              </w:rPr>
              <w:t>h</w:t>
            </w:r>
            <w:r>
              <w:t>at</w:t>
            </w:r>
            <w:r>
              <w:rPr>
                <w:spacing w:val="-4"/>
              </w:rPr>
              <w:t xml:space="preserve"> </w:t>
            </w:r>
            <w:r>
              <w:rPr>
                <w:spacing w:val="1"/>
              </w:rPr>
              <w:t>l</w:t>
            </w:r>
            <w:r>
              <w:t>a</w:t>
            </w:r>
            <w:r>
              <w:rPr>
                <w:spacing w:val="1"/>
              </w:rPr>
              <w:t>n</w:t>
            </w:r>
            <w:r>
              <w:t>d.</w:t>
            </w:r>
          </w:p>
        </w:tc>
      </w:tr>
      <w:tr w:rsidR="009758FC" w:rsidRPr="00DA3425" w14:paraId="316C3C4A" w14:textId="77777777" w:rsidTr="00130E04">
        <w:trPr>
          <w:trHeight w:val="273"/>
        </w:trPr>
        <w:tc>
          <w:tcPr>
            <w:tcW w:w="10210" w:type="dxa"/>
            <w:gridSpan w:val="2"/>
          </w:tcPr>
          <w:p w14:paraId="3A06C97B" w14:textId="05DC4EE2" w:rsidR="009758FC" w:rsidRDefault="00172111" w:rsidP="000E4431">
            <w:pPr>
              <w:pStyle w:val="TableTitle3"/>
              <w:rPr>
                <w:u w:color="000000"/>
              </w:rPr>
            </w:pPr>
            <w:ins w:id="461" w:author="Jessica Burckhardt" w:date="2024-11-07T11:44:00Z" w16du:dateUtc="2024-11-07T01:44:00Z">
              <w:r>
                <w:rPr>
                  <w:u w:color="000000"/>
                </w:rPr>
                <w:t>Acid sulfate soils</w:t>
              </w:r>
            </w:ins>
          </w:p>
        </w:tc>
      </w:tr>
      <w:tr w:rsidR="00FF4316" w:rsidRPr="00DA3425" w14:paraId="4F9A4C32" w14:textId="77777777" w:rsidTr="00130E04">
        <w:trPr>
          <w:trHeight w:val="451"/>
        </w:trPr>
        <w:tc>
          <w:tcPr>
            <w:tcW w:w="1696" w:type="dxa"/>
          </w:tcPr>
          <w:p w14:paraId="4C46B1D7" w14:textId="310AEF1D" w:rsidR="00FF4316" w:rsidRPr="00DA3425" w:rsidRDefault="00FF4316" w:rsidP="000D5599">
            <w:pPr>
              <w:pStyle w:val="NormalinTable"/>
            </w:pPr>
            <w:r>
              <w:t>Land</w:t>
            </w:r>
            <w:r>
              <w:rPr>
                <w:spacing w:val="-3"/>
              </w:rPr>
              <w:t xml:space="preserve"> </w:t>
            </w:r>
            <w:r>
              <w:t>4</w:t>
            </w:r>
          </w:p>
        </w:tc>
        <w:tc>
          <w:tcPr>
            <w:tcW w:w="8514" w:type="dxa"/>
          </w:tcPr>
          <w:p w14:paraId="4F2167DC" w14:textId="6A000A8B" w:rsidR="00FF4316" w:rsidRPr="00DA3425" w:rsidRDefault="00FF4316" w:rsidP="000D5599">
            <w:pPr>
              <w:pStyle w:val="NormalinTable"/>
            </w:pPr>
            <w:r>
              <w:rPr>
                <w:u w:val="single" w:color="000000"/>
              </w:rPr>
              <w:t>A</w:t>
            </w:r>
            <w:r>
              <w:rPr>
                <w:spacing w:val="1"/>
                <w:u w:val="single" w:color="000000"/>
              </w:rPr>
              <w:t>c</w:t>
            </w:r>
            <w:r>
              <w:rPr>
                <w:u w:val="single" w:color="000000"/>
              </w:rPr>
              <w:t>id</w:t>
            </w:r>
            <w:r>
              <w:rPr>
                <w:spacing w:val="-4"/>
                <w:u w:val="single" w:color="000000"/>
              </w:rPr>
              <w:t xml:space="preserve"> </w:t>
            </w:r>
            <w:r>
              <w:rPr>
                <w:u w:val="single" w:color="000000"/>
              </w:rPr>
              <w:t>s</w:t>
            </w:r>
            <w:r>
              <w:rPr>
                <w:spacing w:val="2"/>
                <w:u w:val="single" w:color="000000"/>
              </w:rPr>
              <w:t>u</w:t>
            </w:r>
            <w:r>
              <w:rPr>
                <w:u w:val="single" w:color="000000"/>
              </w:rPr>
              <w:t>lfa</w:t>
            </w:r>
            <w:r>
              <w:rPr>
                <w:spacing w:val="1"/>
                <w:u w:val="single" w:color="000000"/>
              </w:rPr>
              <w:t>t</w:t>
            </w:r>
            <w:r>
              <w:rPr>
                <w:u w:val="single" w:color="000000"/>
              </w:rPr>
              <w:t>e</w:t>
            </w:r>
            <w:r>
              <w:rPr>
                <w:spacing w:val="-6"/>
                <w:u w:val="single" w:color="000000"/>
              </w:rPr>
              <w:t xml:space="preserve"> </w:t>
            </w:r>
            <w:r>
              <w:rPr>
                <w:u w:val="single" w:color="000000"/>
              </w:rPr>
              <w:t>s</w:t>
            </w:r>
            <w:r>
              <w:rPr>
                <w:spacing w:val="2"/>
                <w:u w:val="single" w:color="000000"/>
              </w:rPr>
              <w:t>o</w:t>
            </w:r>
            <w:r>
              <w:rPr>
                <w:u w:val="single" w:color="000000"/>
              </w:rPr>
              <w:t>ils</w:t>
            </w:r>
            <w:r>
              <w:t xml:space="preserve"> </w:t>
            </w:r>
            <w:r>
              <w:rPr>
                <w:spacing w:val="2"/>
              </w:rPr>
              <w:t>m</w:t>
            </w:r>
            <w:r>
              <w:t>u</w:t>
            </w:r>
            <w:r>
              <w:rPr>
                <w:spacing w:val="1"/>
              </w:rPr>
              <w:t>s</w:t>
            </w:r>
            <w:r>
              <w:t>t</w:t>
            </w:r>
            <w:r>
              <w:rPr>
                <w:spacing w:val="-4"/>
              </w:rPr>
              <w:t xml:space="preserve"> </w:t>
            </w:r>
            <w:r>
              <w:t>be treat</w:t>
            </w:r>
            <w:r>
              <w:rPr>
                <w:spacing w:val="2"/>
              </w:rPr>
              <w:t>e</w:t>
            </w:r>
            <w:r>
              <w:t>d</w:t>
            </w:r>
            <w:r>
              <w:rPr>
                <w:spacing w:val="-6"/>
              </w:rPr>
              <w:t xml:space="preserve"> </w:t>
            </w:r>
            <w:r>
              <w:t>a</w:t>
            </w:r>
            <w:r>
              <w:rPr>
                <w:spacing w:val="2"/>
              </w:rPr>
              <w:t>n</w:t>
            </w:r>
            <w:r>
              <w:t>d</w:t>
            </w:r>
            <w:r>
              <w:rPr>
                <w:spacing w:val="-3"/>
              </w:rPr>
              <w:t xml:space="preserve"> </w:t>
            </w:r>
            <w:r>
              <w:rPr>
                <w:spacing w:val="1"/>
              </w:rPr>
              <w:t>m</w:t>
            </w:r>
            <w:r>
              <w:t>an</w:t>
            </w:r>
            <w:r>
              <w:rPr>
                <w:spacing w:val="2"/>
              </w:rPr>
              <w:t>a</w:t>
            </w:r>
            <w:r>
              <w:t>ged</w:t>
            </w:r>
            <w:r>
              <w:rPr>
                <w:spacing w:val="-6"/>
              </w:rPr>
              <w:t xml:space="preserve"> </w:t>
            </w:r>
            <w:r>
              <w:t>in ac</w:t>
            </w:r>
            <w:r>
              <w:rPr>
                <w:spacing w:val="1"/>
              </w:rPr>
              <w:t>c</w:t>
            </w:r>
            <w:r>
              <w:t>ordance</w:t>
            </w:r>
            <w:r>
              <w:rPr>
                <w:spacing w:val="-8"/>
              </w:rPr>
              <w:t xml:space="preserve"> </w:t>
            </w:r>
            <w:r>
              <w:t>wi</w:t>
            </w:r>
            <w:r>
              <w:rPr>
                <w:spacing w:val="2"/>
              </w:rPr>
              <w:t>t</w:t>
            </w:r>
            <w:r>
              <w:t>h</w:t>
            </w:r>
            <w:r>
              <w:rPr>
                <w:spacing w:val="-4"/>
              </w:rPr>
              <w:t xml:space="preserve"> </w:t>
            </w:r>
            <w:r>
              <w:t>t</w:t>
            </w:r>
            <w:r>
              <w:rPr>
                <w:spacing w:val="2"/>
              </w:rPr>
              <w:t>h</w:t>
            </w:r>
            <w:r>
              <w:t>e</w:t>
            </w:r>
            <w:r>
              <w:rPr>
                <w:spacing w:val="-3"/>
              </w:rPr>
              <w:t xml:space="preserve"> </w:t>
            </w:r>
            <w:r>
              <w:rPr>
                <w:spacing w:val="1"/>
              </w:rPr>
              <w:t>l</w:t>
            </w:r>
            <w:r>
              <w:t>ate</w:t>
            </w:r>
            <w:r>
              <w:rPr>
                <w:spacing w:val="1"/>
              </w:rPr>
              <w:t>s</w:t>
            </w:r>
            <w:r>
              <w:t>t</w:t>
            </w:r>
            <w:r>
              <w:rPr>
                <w:spacing w:val="-5"/>
              </w:rPr>
              <w:t xml:space="preserve"> </w:t>
            </w:r>
            <w:r>
              <w:rPr>
                <w:spacing w:val="1"/>
              </w:rPr>
              <w:t>e</w:t>
            </w:r>
            <w:r>
              <w:t>di</w:t>
            </w:r>
            <w:r>
              <w:rPr>
                <w:spacing w:val="2"/>
              </w:rPr>
              <w:t>t</w:t>
            </w:r>
            <w:r>
              <w:rPr>
                <w:spacing w:val="1"/>
              </w:rPr>
              <w:t>i</w:t>
            </w:r>
            <w:r>
              <w:t>on</w:t>
            </w:r>
            <w:r>
              <w:rPr>
                <w:spacing w:val="-7"/>
              </w:rPr>
              <w:t xml:space="preserve"> </w:t>
            </w:r>
            <w:r>
              <w:t>of the</w:t>
            </w:r>
            <w:r w:rsidR="003D55CB">
              <w:t xml:space="preserve"> </w:t>
            </w:r>
            <w:r w:rsidRPr="00786F82">
              <w:rPr>
                <w:i/>
                <w:iCs/>
                <w:spacing w:val="1"/>
              </w:rPr>
              <w:t>Q</w:t>
            </w:r>
            <w:r w:rsidRPr="00786F82">
              <w:rPr>
                <w:i/>
                <w:iCs/>
              </w:rPr>
              <w:t>ueen</w:t>
            </w:r>
            <w:r w:rsidRPr="00786F82">
              <w:rPr>
                <w:i/>
                <w:iCs/>
                <w:spacing w:val="1"/>
              </w:rPr>
              <w:t>sl</w:t>
            </w:r>
            <w:r w:rsidRPr="00786F82">
              <w:rPr>
                <w:i/>
                <w:iCs/>
              </w:rPr>
              <w:t>and</w:t>
            </w:r>
            <w:r w:rsidRPr="00786F82">
              <w:rPr>
                <w:i/>
                <w:iCs/>
                <w:spacing w:val="-9"/>
              </w:rPr>
              <w:t xml:space="preserve"> </w:t>
            </w:r>
            <w:r w:rsidRPr="00786F82">
              <w:rPr>
                <w:i/>
                <w:iCs/>
              </w:rPr>
              <w:t>A</w:t>
            </w:r>
            <w:r w:rsidRPr="00786F82">
              <w:rPr>
                <w:i/>
                <w:iCs/>
                <w:spacing w:val="1"/>
              </w:rPr>
              <w:t>ci</w:t>
            </w:r>
            <w:r w:rsidRPr="00786F82">
              <w:rPr>
                <w:i/>
                <w:iCs/>
              </w:rPr>
              <w:t>d</w:t>
            </w:r>
            <w:r w:rsidRPr="00786F82">
              <w:rPr>
                <w:i/>
                <w:iCs/>
                <w:spacing w:val="-4"/>
              </w:rPr>
              <w:t xml:space="preserve"> </w:t>
            </w:r>
            <w:r w:rsidRPr="00786F82">
              <w:rPr>
                <w:i/>
                <w:iCs/>
                <w:spacing w:val="1"/>
              </w:rPr>
              <w:t>S</w:t>
            </w:r>
            <w:r w:rsidRPr="00786F82">
              <w:rPr>
                <w:i/>
                <w:iCs/>
              </w:rPr>
              <w:t>ul</w:t>
            </w:r>
            <w:r w:rsidRPr="00786F82">
              <w:rPr>
                <w:i/>
                <w:iCs/>
                <w:spacing w:val="2"/>
              </w:rPr>
              <w:t>f</w:t>
            </w:r>
            <w:r w:rsidRPr="00786F82">
              <w:rPr>
                <w:i/>
                <w:iCs/>
              </w:rPr>
              <w:t>ate</w:t>
            </w:r>
            <w:r w:rsidRPr="00786F82">
              <w:rPr>
                <w:i/>
                <w:iCs/>
                <w:spacing w:val="-5"/>
              </w:rPr>
              <w:t xml:space="preserve"> </w:t>
            </w:r>
            <w:r w:rsidRPr="00786F82">
              <w:rPr>
                <w:i/>
                <w:iCs/>
                <w:spacing w:val="1"/>
              </w:rPr>
              <w:t>S</w:t>
            </w:r>
            <w:r w:rsidRPr="00786F82">
              <w:rPr>
                <w:i/>
                <w:iCs/>
              </w:rPr>
              <w:t>oil</w:t>
            </w:r>
            <w:r w:rsidRPr="00786F82">
              <w:rPr>
                <w:i/>
                <w:iCs/>
                <w:spacing w:val="-2"/>
              </w:rPr>
              <w:t xml:space="preserve"> </w:t>
            </w:r>
            <w:r w:rsidRPr="00786F82">
              <w:rPr>
                <w:i/>
                <w:iCs/>
              </w:rPr>
              <w:t>Te</w:t>
            </w:r>
            <w:r w:rsidRPr="00786F82">
              <w:rPr>
                <w:i/>
                <w:iCs/>
                <w:spacing w:val="1"/>
              </w:rPr>
              <w:t>c</w:t>
            </w:r>
            <w:r w:rsidRPr="00786F82">
              <w:rPr>
                <w:i/>
                <w:iCs/>
              </w:rPr>
              <w:t>h</w:t>
            </w:r>
            <w:r w:rsidRPr="00786F82">
              <w:rPr>
                <w:i/>
                <w:iCs/>
                <w:spacing w:val="1"/>
              </w:rPr>
              <w:t>n</w:t>
            </w:r>
            <w:r w:rsidRPr="00786F82">
              <w:rPr>
                <w:i/>
                <w:iCs/>
              </w:rPr>
              <w:t>i</w:t>
            </w:r>
            <w:r w:rsidRPr="00786F82">
              <w:rPr>
                <w:i/>
                <w:iCs/>
                <w:spacing w:val="1"/>
              </w:rPr>
              <w:t>c</w:t>
            </w:r>
            <w:r w:rsidRPr="00786F82">
              <w:rPr>
                <w:i/>
                <w:iCs/>
              </w:rPr>
              <w:t>al</w:t>
            </w:r>
            <w:r w:rsidRPr="00786F82">
              <w:rPr>
                <w:i/>
                <w:iCs/>
                <w:spacing w:val="-8"/>
              </w:rPr>
              <w:t xml:space="preserve"> </w:t>
            </w:r>
            <w:r w:rsidRPr="00786F82">
              <w:rPr>
                <w:i/>
                <w:iCs/>
              </w:rPr>
              <w:t>Ma</w:t>
            </w:r>
            <w:r w:rsidRPr="00786F82">
              <w:rPr>
                <w:i/>
                <w:iCs/>
                <w:spacing w:val="2"/>
              </w:rPr>
              <w:t>n</w:t>
            </w:r>
            <w:r w:rsidRPr="00786F82">
              <w:rPr>
                <w:i/>
                <w:iCs/>
              </w:rPr>
              <w:t>u</w:t>
            </w:r>
            <w:r w:rsidRPr="00786F82">
              <w:rPr>
                <w:i/>
                <w:iCs/>
                <w:spacing w:val="1"/>
              </w:rPr>
              <w:t>a</w:t>
            </w:r>
            <w:r w:rsidRPr="00786F82">
              <w:rPr>
                <w:i/>
                <w:iCs/>
                <w:spacing w:val="4"/>
              </w:rPr>
              <w:t>l</w:t>
            </w:r>
            <w:r>
              <w:t>.</w:t>
            </w:r>
          </w:p>
        </w:tc>
      </w:tr>
      <w:tr w:rsidR="00172111" w:rsidRPr="00DA3425" w14:paraId="7E272E14" w14:textId="77777777" w:rsidTr="00130E04">
        <w:trPr>
          <w:trHeight w:val="165"/>
        </w:trPr>
        <w:tc>
          <w:tcPr>
            <w:tcW w:w="10210" w:type="dxa"/>
            <w:gridSpan w:val="2"/>
          </w:tcPr>
          <w:p w14:paraId="729FF92D" w14:textId="2364777F" w:rsidR="00172111" w:rsidRDefault="00172111" w:rsidP="000E4431">
            <w:pPr>
              <w:pStyle w:val="TableTitle3"/>
              <w:rPr>
                <w:u w:color="000000"/>
              </w:rPr>
            </w:pPr>
            <w:ins w:id="462" w:author="Jessica Burckhardt" w:date="2024-11-07T11:44:00Z" w16du:dateUtc="2024-11-07T01:44:00Z">
              <w:r>
                <w:rPr>
                  <w:u w:color="000000"/>
                </w:rPr>
                <w:t>Chemic</w:t>
              </w:r>
            </w:ins>
            <w:ins w:id="463" w:author="Jessica Burckhardt" w:date="2024-11-07T11:45:00Z" w16du:dateUtc="2024-11-07T01:45:00Z">
              <w:r>
                <w:rPr>
                  <w:u w:color="000000"/>
                </w:rPr>
                <w:t>al storage</w:t>
              </w:r>
            </w:ins>
          </w:p>
        </w:tc>
      </w:tr>
      <w:tr w:rsidR="00FF4316" w:rsidRPr="00DA3425" w14:paraId="6E9544E3" w14:textId="77777777" w:rsidTr="00786F82">
        <w:trPr>
          <w:trHeight w:val="671"/>
        </w:trPr>
        <w:tc>
          <w:tcPr>
            <w:tcW w:w="1696" w:type="dxa"/>
          </w:tcPr>
          <w:p w14:paraId="78DC9F61" w14:textId="21F72F2E" w:rsidR="00FF4316" w:rsidRPr="00DA3425" w:rsidRDefault="00FF4316" w:rsidP="000D20BB">
            <w:pPr>
              <w:pStyle w:val="NormalinTable"/>
            </w:pPr>
            <w:r>
              <w:t>Land</w:t>
            </w:r>
            <w:r>
              <w:rPr>
                <w:spacing w:val="-3"/>
              </w:rPr>
              <w:t xml:space="preserve"> </w:t>
            </w:r>
            <w:r>
              <w:t>5</w:t>
            </w:r>
          </w:p>
        </w:tc>
        <w:tc>
          <w:tcPr>
            <w:tcW w:w="8514" w:type="dxa"/>
          </w:tcPr>
          <w:p w14:paraId="42DB3537" w14:textId="137AAC0C" w:rsidR="00FF4316" w:rsidRPr="00DA3425" w:rsidRDefault="00FF4316" w:rsidP="000D5599">
            <w:pPr>
              <w:pStyle w:val="NormalinTable"/>
            </w:pPr>
            <w:r>
              <w:t>Che</w:t>
            </w:r>
            <w:r>
              <w:rPr>
                <w:spacing w:val="1"/>
              </w:rPr>
              <w:t>m</w:t>
            </w:r>
            <w:r>
              <w:t>i</w:t>
            </w:r>
            <w:r>
              <w:rPr>
                <w:spacing w:val="1"/>
              </w:rPr>
              <w:t>c</w:t>
            </w:r>
            <w:r>
              <w:t>als</w:t>
            </w:r>
            <w:r>
              <w:rPr>
                <w:spacing w:val="-6"/>
              </w:rPr>
              <w:t xml:space="preserve"> </w:t>
            </w:r>
            <w:r>
              <w:t>and fu</w:t>
            </w:r>
            <w:r>
              <w:rPr>
                <w:spacing w:val="1"/>
              </w:rPr>
              <w:t>e</w:t>
            </w:r>
            <w:r>
              <w:t>ls</w:t>
            </w:r>
            <w:r>
              <w:rPr>
                <w:spacing w:val="-3"/>
              </w:rPr>
              <w:t xml:space="preserve"> </w:t>
            </w:r>
            <w:r>
              <w:rPr>
                <w:spacing w:val="1"/>
              </w:rPr>
              <w:t>s</w:t>
            </w:r>
            <w:r>
              <w:t>tore</w:t>
            </w:r>
            <w:r>
              <w:rPr>
                <w:spacing w:val="2"/>
              </w:rPr>
              <w:t>d</w:t>
            </w:r>
            <w:r>
              <w:t>,</w:t>
            </w:r>
            <w:r>
              <w:rPr>
                <w:spacing w:val="-6"/>
              </w:rPr>
              <w:t xml:space="preserve"> </w:t>
            </w:r>
            <w:r>
              <w:t>mu</w:t>
            </w:r>
            <w:r>
              <w:rPr>
                <w:spacing w:val="1"/>
              </w:rPr>
              <w:t>s</w:t>
            </w:r>
            <w:r>
              <w:t>t</w:t>
            </w:r>
            <w:r>
              <w:rPr>
                <w:spacing w:val="-4"/>
              </w:rPr>
              <w:t xml:space="preserve"> </w:t>
            </w:r>
            <w:r>
              <w:rPr>
                <w:spacing w:val="1"/>
              </w:rPr>
              <w:t>b</w:t>
            </w:r>
            <w:r>
              <w:t>e</w:t>
            </w:r>
            <w:r>
              <w:rPr>
                <w:spacing w:val="-2"/>
              </w:rPr>
              <w:t xml:space="preserve"> </w:t>
            </w:r>
            <w:r>
              <w:t>e</w:t>
            </w:r>
            <w:r>
              <w:rPr>
                <w:spacing w:val="2"/>
              </w:rPr>
              <w:t>f</w:t>
            </w:r>
            <w:r>
              <w:t>fecti</w:t>
            </w:r>
            <w:r>
              <w:rPr>
                <w:spacing w:val="1"/>
              </w:rPr>
              <w:t>v</w:t>
            </w:r>
            <w:r>
              <w:rPr>
                <w:spacing w:val="2"/>
              </w:rPr>
              <w:t>e</w:t>
            </w:r>
            <w:r>
              <w:t>ly</w:t>
            </w:r>
            <w:r>
              <w:rPr>
                <w:spacing w:val="-8"/>
              </w:rPr>
              <w:t xml:space="preserve"> </w:t>
            </w:r>
            <w:r>
              <w:rPr>
                <w:spacing w:val="1"/>
              </w:rPr>
              <w:t>c</w:t>
            </w:r>
            <w:r>
              <w:t>ont</w:t>
            </w:r>
            <w:r>
              <w:rPr>
                <w:spacing w:val="2"/>
              </w:rPr>
              <w:t>a</w:t>
            </w:r>
            <w:r>
              <w:rPr>
                <w:spacing w:val="1"/>
              </w:rPr>
              <w:t>i</w:t>
            </w:r>
            <w:r>
              <w:t>ned</w:t>
            </w:r>
            <w:r>
              <w:rPr>
                <w:spacing w:val="-7"/>
              </w:rPr>
              <w:t xml:space="preserve"> </w:t>
            </w:r>
            <w:r>
              <w:t>and where</w:t>
            </w:r>
            <w:r>
              <w:rPr>
                <w:spacing w:val="-3"/>
              </w:rPr>
              <w:t xml:space="preserve"> </w:t>
            </w:r>
            <w:r>
              <w:t>re</w:t>
            </w:r>
            <w:r>
              <w:rPr>
                <w:spacing w:val="1"/>
              </w:rPr>
              <w:t>l</w:t>
            </w:r>
            <w:r>
              <w:t>e</w:t>
            </w:r>
            <w:r>
              <w:rPr>
                <w:spacing w:val="1"/>
              </w:rPr>
              <w:t>v</w:t>
            </w:r>
            <w:r>
              <w:t>ant,</w:t>
            </w:r>
            <w:r>
              <w:rPr>
                <w:spacing w:val="-6"/>
              </w:rPr>
              <w:t xml:space="preserve"> </w:t>
            </w:r>
            <w:r>
              <w:rPr>
                <w:spacing w:val="2"/>
              </w:rPr>
              <w:t>m</w:t>
            </w:r>
            <w:r>
              <w:t>eet</w:t>
            </w:r>
            <w:r w:rsidR="000D5599">
              <w:t xml:space="preserve"> </w:t>
            </w:r>
            <w:r>
              <w:t>Au</w:t>
            </w:r>
            <w:r>
              <w:rPr>
                <w:spacing w:val="1"/>
              </w:rPr>
              <w:t>s</w:t>
            </w:r>
            <w:r>
              <w:t>tra</w:t>
            </w:r>
            <w:r>
              <w:rPr>
                <w:spacing w:val="1"/>
              </w:rPr>
              <w:t>l</w:t>
            </w:r>
            <w:r>
              <w:t>i</w:t>
            </w:r>
            <w:r>
              <w:rPr>
                <w:spacing w:val="2"/>
              </w:rPr>
              <w:t>a</w:t>
            </w:r>
            <w:r>
              <w:t>n</w:t>
            </w:r>
            <w:r>
              <w:rPr>
                <w:spacing w:val="-9"/>
              </w:rPr>
              <w:t xml:space="preserve"> </w:t>
            </w:r>
            <w:r>
              <w:t>S</w:t>
            </w:r>
            <w:r>
              <w:rPr>
                <w:spacing w:val="2"/>
              </w:rPr>
              <w:t>t</w:t>
            </w:r>
            <w:r>
              <w:t>a</w:t>
            </w:r>
            <w:r>
              <w:rPr>
                <w:spacing w:val="1"/>
              </w:rPr>
              <w:t>n</w:t>
            </w:r>
            <w:r>
              <w:t>da</w:t>
            </w:r>
            <w:r>
              <w:rPr>
                <w:spacing w:val="1"/>
              </w:rPr>
              <w:t>r</w:t>
            </w:r>
            <w:r>
              <w:t>d</w:t>
            </w:r>
            <w:r>
              <w:rPr>
                <w:spacing w:val="1"/>
              </w:rPr>
              <w:t>s</w:t>
            </w:r>
            <w:r>
              <w:t>,</w:t>
            </w:r>
            <w:r>
              <w:rPr>
                <w:spacing w:val="-10"/>
              </w:rPr>
              <w:t xml:space="preserve"> </w:t>
            </w:r>
            <w:r>
              <w:rPr>
                <w:spacing w:val="2"/>
              </w:rPr>
              <w:t>w</w:t>
            </w:r>
            <w:r>
              <w:t>he</w:t>
            </w:r>
            <w:r>
              <w:rPr>
                <w:spacing w:val="3"/>
              </w:rPr>
              <w:t>r</w:t>
            </w:r>
            <w:r>
              <w:t>e</w:t>
            </w:r>
            <w:r>
              <w:rPr>
                <w:spacing w:val="-5"/>
              </w:rPr>
              <w:t xml:space="preserve"> </w:t>
            </w:r>
            <w:r>
              <w:t>su</w:t>
            </w:r>
            <w:r>
              <w:rPr>
                <w:spacing w:val="1"/>
              </w:rPr>
              <w:t>c</w:t>
            </w:r>
            <w:r>
              <w:t>h</w:t>
            </w:r>
            <w:r>
              <w:rPr>
                <w:spacing w:val="-4"/>
              </w:rPr>
              <w:t xml:space="preserve"> </w:t>
            </w:r>
            <w:r>
              <w:t>a</w:t>
            </w:r>
            <w:r>
              <w:rPr>
                <w:spacing w:val="-2"/>
              </w:rPr>
              <w:t xml:space="preserve"> </w:t>
            </w:r>
            <w:r>
              <w:rPr>
                <w:spacing w:val="1"/>
              </w:rPr>
              <w:t>s</w:t>
            </w:r>
            <w:r>
              <w:t>t</w:t>
            </w:r>
            <w:r>
              <w:rPr>
                <w:spacing w:val="2"/>
              </w:rPr>
              <w:t>a</w:t>
            </w:r>
            <w:r>
              <w:t>nda</w:t>
            </w:r>
            <w:r>
              <w:rPr>
                <w:spacing w:val="3"/>
              </w:rPr>
              <w:t>r</w:t>
            </w:r>
            <w:r>
              <w:t>d</w:t>
            </w:r>
            <w:r>
              <w:rPr>
                <w:spacing w:val="-8"/>
              </w:rPr>
              <w:t xml:space="preserve"> </w:t>
            </w:r>
            <w:r>
              <w:rPr>
                <w:spacing w:val="-2"/>
              </w:rPr>
              <w:t>i</w:t>
            </w:r>
            <w:r>
              <w:t xml:space="preserve">s </w:t>
            </w:r>
            <w:r>
              <w:rPr>
                <w:spacing w:val="2"/>
              </w:rPr>
              <w:t>a</w:t>
            </w:r>
            <w:r>
              <w:t>p</w:t>
            </w:r>
            <w:r>
              <w:rPr>
                <w:spacing w:val="1"/>
              </w:rPr>
              <w:t>p</w:t>
            </w:r>
            <w:r>
              <w:t>li</w:t>
            </w:r>
            <w:r>
              <w:rPr>
                <w:spacing w:val="3"/>
              </w:rPr>
              <w:t>c</w:t>
            </w:r>
            <w:r>
              <w:t>ab</w:t>
            </w:r>
            <w:r>
              <w:rPr>
                <w:spacing w:val="1"/>
              </w:rPr>
              <w:t>l</w:t>
            </w:r>
            <w:r>
              <w:t>e.</w:t>
            </w:r>
          </w:p>
        </w:tc>
      </w:tr>
      <w:tr w:rsidR="00172111" w:rsidRPr="00DA3425" w14:paraId="798E7C20" w14:textId="77777777" w:rsidTr="00130E04">
        <w:trPr>
          <w:trHeight w:val="326"/>
        </w:trPr>
        <w:tc>
          <w:tcPr>
            <w:tcW w:w="10210" w:type="dxa"/>
            <w:gridSpan w:val="2"/>
          </w:tcPr>
          <w:p w14:paraId="6E48CA86" w14:textId="2A0A9B53" w:rsidR="00172111" w:rsidRDefault="00B20F49" w:rsidP="000E4431">
            <w:pPr>
              <w:pStyle w:val="TableTitle3"/>
            </w:pPr>
            <w:ins w:id="464" w:author="Jessica Burckhardt" w:date="2024-11-07T11:45:00Z" w16du:dateUtc="2024-11-07T01:45:00Z">
              <w:r>
                <w:t>Pipeline operation and maintenance</w:t>
              </w:r>
            </w:ins>
          </w:p>
        </w:tc>
      </w:tr>
      <w:tr w:rsidR="00FF4316" w:rsidRPr="00DA3425" w14:paraId="7AD07964" w14:textId="77777777" w:rsidTr="00130E04">
        <w:trPr>
          <w:trHeight w:val="759"/>
        </w:trPr>
        <w:tc>
          <w:tcPr>
            <w:tcW w:w="1696" w:type="dxa"/>
          </w:tcPr>
          <w:p w14:paraId="0A66144C" w14:textId="431182C6" w:rsidR="00FF4316" w:rsidRPr="00DA3425" w:rsidRDefault="00FF4316" w:rsidP="000D20BB">
            <w:pPr>
              <w:pStyle w:val="NormalinTable"/>
            </w:pPr>
            <w:r>
              <w:t>Land</w:t>
            </w:r>
            <w:r>
              <w:rPr>
                <w:spacing w:val="-3"/>
              </w:rPr>
              <w:t xml:space="preserve"> </w:t>
            </w:r>
            <w:r>
              <w:t>6</w:t>
            </w:r>
          </w:p>
        </w:tc>
        <w:tc>
          <w:tcPr>
            <w:tcW w:w="8514" w:type="dxa"/>
          </w:tcPr>
          <w:p w14:paraId="09256641" w14:textId="6D2A5D33" w:rsidR="00FF4316" w:rsidRPr="00DA3425" w:rsidRDefault="00FF4316" w:rsidP="000D20BB">
            <w:pPr>
              <w:pStyle w:val="NormalinTable"/>
            </w:pPr>
            <w:r>
              <w:t>Pi</w:t>
            </w:r>
            <w:r>
              <w:rPr>
                <w:spacing w:val="2"/>
              </w:rPr>
              <w:t>p</w:t>
            </w:r>
            <w:r>
              <w:t>e</w:t>
            </w:r>
            <w:r>
              <w:rPr>
                <w:spacing w:val="1"/>
              </w:rPr>
              <w:t>l</w:t>
            </w:r>
            <w:r>
              <w:t>i</w:t>
            </w:r>
            <w:r>
              <w:rPr>
                <w:spacing w:val="2"/>
              </w:rPr>
              <w:t>n</w:t>
            </w:r>
            <w:r>
              <w:t>e</w:t>
            </w:r>
            <w:r>
              <w:rPr>
                <w:spacing w:val="-7"/>
              </w:rPr>
              <w:t xml:space="preserve"> </w:t>
            </w:r>
            <w:r>
              <w:t>o</w:t>
            </w:r>
            <w:r>
              <w:rPr>
                <w:spacing w:val="2"/>
              </w:rPr>
              <w:t>p</w:t>
            </w:r>
            <w:r>
              <w:t>era</w:t>
            </w:r>
            <w:r>
              <w:rPr>
                <w:spacing w:val="2"/>
              </w:rPr>
              <w:t>t</w:t>
            </w:r>
            <w:r>
              <w:t>ion</w:t>
            </w:r>
            <w:r>
              <w:rPr>
                <w:spacing w:val="-7"/>
              </w:rPr>
              <w:t xml:space="preserve"> </w:t>
            </w:r>
            <w:r>
              <w:t>and m</w:t>
            </w:r>
            <w:r>
              <w:rPr>
                <w:spacing w:val="1"/>
              </w:rPr>
              <w:t>ai</w:t>
            </w:r>
            <w:r>
              <w:t>nte</w:t>
            </w:r>
            <w:r>
              <w:rPr>
                <w:spacing w:val="2"/>
              </w:rPr>
              <w:t>n</w:t>
            </w:r>
            <w:r>
              <w:t>an</w:t>
            </w:r>
            <w:r>
              <w:rPr>
                <w:spacing w:val="1"/>
              </w:rPr>
              <w:t>c</w:t>
            </w:r>
            <w:r>
              <w:t>e</w:t>
            </w:r>
            <w:r>
              <w:rPr>
                <w:spacing w:val="-11"/>
              </w:rPr>
              <w:t xml:space="preserve"> </w:t>
            </w:r>
            <w:r>
              <w:rPr>
                <w:spacing w:val="1"/>
              </w:rPr>
              <w:t>m</w:t>
            </w:r>
            <w:r>
              <w:t>u</w:t>
            </w:r>
            <w:r>
              <w:rPr>
                <w:spacing w:val="1"/>
              </w:rPr>
              <w:t>s</w:t>
            </w:r>
            <w:r>
              <w:t>t</w:t>
            </w:r>
            <w:r>
              <w:rPr>
                <w:spacing w:val="-4"/>
              </w:rPr>
              <w:t xml:space="preserve"> </w:t>
            </w:r>
            <w:r>
              <w:rPr>
                <w:spacing w:val="1"/>
              </w:rPr>
              <w:t>b</w:t>
            </w:r>
            <w:r>
              <w:t>e</w:t>
            </w:r>
            <w:r>
              <w:rPr>
                <w:spacing w:val="-2"/>
              </w:rPr>
              <w:t xml:space="preserve"> </w:t>
            </w:r>
            <w:r>
              <w:rPr>
                <w:spacing w:val="1"/>
              </w:rPr>
              <w:t>i</w:t>
            </w:r>
            <w:r>
              <w:t>n</w:t>
            </w:r>
            <w:r>
              <w:rPr>
                <w:spacing w:val="-2"/>
              </w:rPr>
              <w:t xml:space="preserve"> </w:t>
            </w:r>
            <w:r>
              <w:t>a</w:t>
            </w:r>
            <w:r>
              <w:rPr>
                <w:spacing w:val="1"/>
              </w:rPr>
              <w:t>cc</w:t>
            </w:r>
            <w:r>
              <w:t>ordance,</w:t>
            </w:r>
            <w:r>
              <w:rPr>
                <w:spacing w:val="-10"/>
              </w:rPr>
              <w:t xml:space="preserve"> </w:t>
            </w:r>
            <w:r>
              <w:t>to</w:t>
            </w:r>
            <w:r>
              <w:rPr>
                <w:spacing w:val="-3"/>
              </w:rPr>
              <w:t xml:space="preserve"> </w:t>
            </w:r>
            <w:r>
              <w:rPr>
                <w:spacing w:val="2"/>
              </w:rPr>
              <w:t>t</w:t>
            </w:r>
            <w:r>
              <w:t>he</w:t>
            </w:r>
            <w:r>
              <w:rPr>
                <w:spacing w:val="-4"/>
              </w:rPr>
              <w:t xml:space="preserve"> </w:t>
            </w:r>
            <w:r>
              <w:t>gr</w:t>
            </w:r>
            <w:r>
              <w:rPr>
                <w:spacing w:val="2"/>
              </w:rPr>
              <w:t>e</w:t>
            </w:r>
            <w:r>
              <w:t>ate</w:t>
            </w:r>
            <w:r>
              <w:rPr>
                <w:spacing w:val="1"/>
              </w:rPr>
              <w:t>s</w:t>
            </w:r>
            <w:r>
              <w:t>t</w:t>
            </w:r>
            <w:r>
              <w:rPr>
                <w:spacing w:val="-5"/>
              </w:rPr>
              <w:t xml:space="preserve"> </w:t>
            </w:r>
            <w:r>
              <w:t>pra</w:t>
            </w:r>
            <w:r>
              <w:rPr>
                <w:spacing w:val="1"/>
              </w:rPr>
              <w:t>c</w:t>
            </w:r>
            <w:r>
              <w:rPr>
                <w:spacing w:val="2"/>
              </w:rPr>
              <w:t>t</w:t>
            </w:r>
            <w:r>
              <w:t>i</w:t>
            </w:r>
            <w:r>
              <w:rPr>
                <w:spacing w:val="1"/>
              </w:rPr>
              <w:t>c</w:t>
            </w:r>
            <w:r>
              <w:t>ab</w:t>
            </w:r>
            <w:r>
              <w:rPr>
                <w:spacing w:val="1"/>
              </w:rPr>
              <w:t>l</w:t>
            </w:r>
            <w:r>
              <w:t>e e</w:t>
            </w:r>
            <w:r>
              <w:rPr>
                <w:spacing w:val="1"/>
              </w:rPr>
              <w:t>x</w:t>
            </w:r>
            <w:r>
              <w:t>tent,</w:t>
            </w:r>
            <w:r>
              <w:rPr>
                <w:spacing w:val="-4"/>
              </w:rPr>
              <w:t xml:space="preserve"> </w:t>
            </w:r>
            <w:r>
              <w:t>wi</w:t>
            </w:r>
            <w:r>
              <w:rPr>
                <w:spacing w:val="2"/>
              </w:rPr>
              <w:t>t</w:t>
            </w:r>
            <w:r>
              <w:t>h</w:t>
            </w:r>
            <w:r>
              <w:rPr>
                <w:spacing w:val="-4"/>
              </w:rPr>
              <w:t xml:space="preserve"> </w:t>
            </w:r>
            <w:r>
              <w:t>t</w:t>
            </w:r>
            <w:r>
              <w:rPr>
                <w:spacing w:val="2"/>
              </w:rPr>
              <w:t>h</w:t>
            </w:r>
            <w:r>
              <w:t>e</w:t>
            </w:r>
            <w:r>
              <w:rPr>
                <w:spacing w:val="-2"/>
              </w:rPr>
              <w:t xml:space="preserve"> </w:t>
            </w:r>
            <w:r>
              <w:rPr>
                <w:spacing w:val="1"/>
              </w:rPr>
              <w:t>r</w:t>
            </w:r>
            <w:r>
              <w:t>e</w:t>
            </w:r>
            <w:r>
              <w:rPr>
                <w:spacing w:val="1"/>
              </w:rPr>
              <w:t>l</w:t>
            </w:r>
            <w:r>
              <w:t>e</w:t>
            </w:r>
            <w:r>
              <w:rPr>
                <w:spacing w:val="1"/>
              </w:rPr>
              <w:t>v</w:t>
            </w:r>
            <w:r>
              <w:t>ant</w:t>
            </w:r>
            <w:r>
              <w:rPr>
                <w:spacing w:val="-7"/>
              </w:rPr>
              <w:t xml:space="preserve"> </w:t>
            </w:r>
            <w:r>
              <w:rPr>
                <w:spacing w:val="1"/>
              </w:rPr>
              <w:t>s</w:t>
            </w:r>
            <w:r>
              <w:rPr>
                <w:spacing w:val="2"/>
              </w:rPr>
              <w:t>e</w:t>
            </w:r>
            <w:r>
              <w:rPr>
                <w:spacing w:val="1"/>
              </w:rPr>
              <w:t>c</w:t>
            </w:r>
            <w:r>
              <w:t>tion</w:t>
            </w:r>
            <w:r>
              <w:rPr>
                <w:spacing w:val="-5"/>
              </w:rPr>
              <w:t xml:space="preserve"> </w:t>
            </w:r>
            <w:r>
              <w:t>of</w:t>
            </w:r>
            <w:r>
              <w:rPr>
                <w:spacing w:val="-3"/>
              </w:rPr>
              <w:t xml:space="preserve"> </w:t>
            </w:r>
            <w:r>
              <w:t>t</w:t>
            </w:r>
            <w:r>
              <w:rPr>
                <w:spacing w:val="2"/>
              </w:rPr>
              <w:t>h</w:t>
            </w:r>
            <w:r>
              <w:t>e</w:t>
            </w:r>
            <w:r>
              <w:rPr>
                <w:spacing w:val="-3"/>
              </w:rPr>
              <w:t xml:space="preserve"> </w:t>
            </w:r>
            <w:r w:rsidRPr="000D5061">
              <w:rPr>
                <w:i/>
                <w:iCs/>
                <w:spacing w:val="1"/>
              </w:rPr>
              <w:t>A</w:t>
            </w:r>
            <w:r w:rsidRPr="000D5061">
              <w:rPr>
                <w:i/>
                <w:iCs/>
              </w:rPr>
              <w:t>P</w:t>
            </w:r>
            <w:del w:id="465" w:author="Jessica Burckhardt" w:date="2024-11-11T14:29:00Z" w16du:dateUtc="2024-11-11T04:29:00Z">
              <w:r w:rsidRPr="000D5061" w:rsidDel="003E4DF2">
                <w:rPr>
                  <w:i/>
                  <w:iCs/>
                  <w:spacing w:val="2"/>
                </w:rPr>
                <w:delText>I</w:delText>
              </w:r>
            </w:del>
            <w:ins w:id="466" w:author="Jessica Burckhardt" w:date="2024-11-11T14:29:00Z" w16du:dateUtc="2024-11-11T04:29:00Z">
              <w:r w:rsidR="003E4DF2" w:rsidRPr="000D5061">
                <w:rPr>
                  <w:i/>
                  <w:iCs/>
                  <w:spacing w:val="2"/>
                </w:rPr>
                <w:t>G</w:t>
              </w:r>
            </w:ins>
            <w:r w:rsidRPr="000D5061">
              <w:rPr>
                <w:i/>
                <w:iCs/>
              </w:rPr>
              <w:t>A</w:t>
            </w:r>
            <w:r w:rsidRPr="000D5061">
              <w:rPr>
                <w:i/>
                <w:iCs/>
                <w:spacing w:val="-6"/>
              </w:rPr>
              <w:t xml:space="preserve"> </w:t>
            </w:r>
            <w:r w:rsidRPr="000D5061">
              <w:rPr>
                <w:i/>
                <w:iCs/>
              </w:rPr>
              <w:t>C</w:t>
            </w:r>
            <w:r w:rsidRPr="000D5061">
              <w:rPr>
                <w:i/>
                <w:iCs/>
                <w:spacing w:val="2"/>
              </w:rPr>
              <w:t>o</w:t>
            </w:r>
            <w:r w:rsidRPr="000D5061">
              <w:rPr>
                <w:i/>
                <w:iCs/>
              </w:rPr>
              <w:t>de</w:t>
            </w:r>
            <w:r w:rsidRPr="000D5061">
              <w:rPr>
                <w:i/>
                <w:iCs/>
                <w:spacing w:val="-4"/>
              </w:rPr>
              <w:t xml:space="preserve"> </w:t>
            </w:r>
            <w:r w:rsidRPr="000D5061">
              <w:rPr>
                <w:i/>
                <w:iCs/>
              </w:rPr>
              <w:t xml:space="preserve">of </w:t>
            </w:r>
            <w:r w:rsidRPr="000D5061">
              <w:rPr>
                <w:i/>
                <w:iCs/>
                <w:spacing w:val="1"/>
              </w:rPr>
              <w:t>E</w:t>
            </w:r>
            <w:r w:rsidRPr="000D5061">
              <w:rPr>
                <w:i/>
                <w:iCs/>
              </w:rPr>
              <w:t>n</w:t>
            </w:r>
            <w:r w:rsidRPr="000D5061">
              <w:rPr>
                <w:i/>
                <w:iCs/>
                <w:spacing w:val="1"/>
              </w:rPr>
              <w:t>v</w:t>
            </w:r>
            <w:r w:rsidRPr="000D5061">
              <w:rPr>
                <w:i/>
                <w:iCs/>
              </w:rPr>
              <w:t>i</w:t>
            </w:r>
            <w:r w:rsidRPr="000D5061">
              <w:rPr>
                <w:i/>
                <w:iCs/>
                <w:spacing w:val="1"/>
              </w:rPr>
              <w:t>r</w:t>
            </w:r>
            <w:r w:rsidRPr="000D5061">
              <w:rPr>
                <w:i/>
                <w:iCs/>
              </w:rPr>
              <w:t>on</w:t>
            </w:r>
            <w:r w:rsidRPr="000D5061">
              <w:rPr>
                <w:i/>
                <w:iCs/>
                <w:spacing w:val="2"/>
              </w:rPr>
              <w:t>m</w:t>
            </w:r>
            <w:r w:rsidRPr="000D5061">
              <w:rPr>
                <w:i/>
                <w:iCs/>
              </w:rPr>
              <w:t>en</w:t>
            </w:r>
            <w:r w:rsidRPr="000D5061">
              <w:rPr>
                <w:i/>
                <w:iCs/>
                <w:spacing w:val="2"/>
              </w:rPr>
              <w:t>t</w:t>
            </w:r>
            <w:r w:rsidRPr="000D5061">
              <w:rPr>
                <w:i/>
                <w:iCs/>
              </w:rPr>
              <w:t>al</w:t>
            </w:r>
            <w:r w:rsidRPr="000D5061">
              <w:rPr>
                <w:i/>
                <w:iCs/>
                <w:spacing w:val="-12"/>
              </w:rPr>
              <w:t xml:space="preserve"> </w:t>
            </w:r>
            <w:r w:rsidRPr="000D5061">
              <w:rPr>
                <w:i/>
                <w:iCs/>
              </w:rPr>
              <w:t>P</w:t>
            </w:r>
            <w:r w:rsidRPr="000D5061">
              <w:rPr>
                <w:i/>
                <w:iCs/>
                <w:spacing w:val="1"/>
              </w:rPr>
              <w:t>r</w:t>
            </w:r>
            <w:r w:rsidRPr="000D5061">
              <w:rPr>
                <w:i/>
                <w:iCs/>
              </w:rPr>
              <w:t>a</w:t>
            </w:r>
            <w:r w:rsidRPr="000D5061">
              <w:rPr>
                <w:i/>
                <w:iCs/>
                <w:spacing w:val="1"/>
              </w:rPr>
              <w:t>c</w:t>
            </w:r>
            <w:r w:rsidRPr="000D5061">
              <w:rPr>
                <w:i/>
                <w:iCs/>
              </w:rPr>
              <w:t>ti</w:t>
            </w:r>
            <w:r w:rsidRPr="000D5061">
              <w:rPr>
                <w:i/>
                <w:iCs/>
                <w:spacing w:val="1"/>
              </w:rPr>
              <w:t>c</w:t>
            </w:r>
            <w:r w:rsidRPr="000D5061">
              <w:rPr>
                <w:i/>
                <w:iCs/>
              </w:rPr>
              <w:t>e:</w:t>
            </w:r>
            <w:r w:rsidRPr="000D5061">
              <w:rPr>
                <w:i/>
                <w:iCs/>
                <w:spacing w:val="-6"/>
              </w:rPr>
              <w:t xml:space="preserve"> </w:t>
            </w:r>
            <w:r w:rsidRPr="000D5061">
              <w:rPr>
                <w:i/>
                <w:iCs/>
                <w:spacing w:val="1"/>
              </w:rPr>
              <w:t>O</w:t>
            </w:r>
            <w:r w:rsidRPr="000D5061">
              <w:rPr>
                <w:i/>
                <w:iCs/>
              </w:rPr>
              <w:t>n</w:t>
            </w:r>
            <w:r w:rsidRPr="000D5061">
              <w:rPr>
                <w:i/>
                <w:iCs/>
                <w:spacing w:val="1"/>
              </w:rPr>
              <w:t>s</w:t>
            </w:r>
            <w:r w:rsidRPr="000D5061">
              <w:rPr>
                <w:i/>
                <w:iCs/>
              </w:rPr>
              <w:t>ho</w:t>
            </w:r>
            <w:r w:rsidRPr="000D5061">
              <w:rPr>
                <w:i/>
                <w:iCs/>
                <w:spacing w:val="1"/>
              </w:rPr>
              <w:t>r</w:t>
            </w:r>
            <w:r w:rsidRPr="000D5061">
              <w:rPr>
                <w:i/>
                <w:iCs/>
              </w:rPr>
              <w:t>e Pi</w:t>
            </w:r>
            <w:r w:rsidRPr="000D5061">
              <w:rPr>
                <w:i/>
                <w:iCs/>
                <w:spacing w:val="2"/>
              </w:rPr>
              <w:t>p</w:t>
            </w:r>
            <w:r w:rsidRPr="000D5061">
              <w:rPr>
                <w:i/>
                <w:iCs/>
              </w:rPr>
              <w:t>e</w:t>
            </w:r>
            <w:r w:rsidRPr="000D5061">
              <w:rPr>
                <w:i/>
                <w:iCs/>
                <w:spacing w:val="1"/>
              </w:rPr>
              <w:t>l</w:t>
            </w:r>
            <w:r w:rsidRPr="000D5061">
              <w:rPr>
                <w:i/>
                <w:iCs/>
              </w:rPr>
              <w:t>i</w:t>
            </w:r>
            <w:r w:rsidRPr="000D5061">
              <w:rPr>
                <w:i/>
                <w:iCs/>
                <w:spacing w:val="2"/>
              </w:rPr>
              <w:t>n</w:t>
            </w:r>
            <w:r w:rsidRPr="000D5061">
              <w:rPr>
                <w:i/>
                <w:iCs/>
              </w:rPr>
              <w:t>es</w:t>
            </w:r>
            <w:r>
              <w:rPr>
                <w:spacing w:val="-7"/>
              </w:rPr>
              <w:t xml:space="preserve"> </w:t>
            </w:r>
            <w:r>
              <w:t>(20</w:t>
            </w:r>
            <w:r>
              <w:rPr>
                <w:spacing w:val="2"/>
              </w:rPr>
              <w:t>1</w:t>
            </w:r>
            <w:r>
              <w:t>3</w:t>
            </w:r>
            <w:r>
              <w:rPr>
                <w:spacing w:val="-5"/>
              </w:rPr>
              <w:t xml:space="preserve"> </w:t>
            </w:r>
            <w:r>
              <w:t xml:space="preserve">or </w:t>
            </w:r>
            <w:r>
              <w:rPr>
                <w:spacing w:val="2"/>
              </w:rPr>
              <w:t>m</w:t>
            </w:r>
            <w:r>
              <w:t>ore</w:t>
            </w:r>
            <w:r>
              <w:rPr>
                <w:spacing w:val="-5"/>
              </w:rPr>
              <w:t xml:space="preserve"> </w:t>
            </w:r>
            <w:r>
              <w:rPr>
                <w:spacing w:val="1"/>
              </w:rPr>
              <w:t>r</w:t>
            </w:r>
            <w:r>
              <w:rPr>
                <w:spacing w:val="2"/>
              </w:rPr>
              <w:t>e</w:t>
            </w:r>
            <w:r>
              <w:rPr>
                <w:spacing w:val="1"/>
              </w:rPr>
              <w:t>c</w:t>
            </w:r>
            <w:r>
              <w:t>ent</w:t>
            </w:r>
            <w:r>
              <w:rPr>
                <w:spacing w:val="-6"/>
              </w:rPr>
              <w:t xml:space="preserve"> </w:t>
            </w:r>
            <w:r>
              <w:t>e</w:t>
            </w:r>
            <w:r>
              <w:rPr>
                <w:spacing w:val="2"/>
              </w:rPr>
              <w:t>d</w:t>
            </w:r>
            <w:r>
              <w:t>i</w:t>
            </w:r>
            <w:r>
              <w:rPr>
                <w:spacing w:val="2"/>
              </w:rPr>
              <w:t>t</w:t>
            </w:r>
            <w:r>
              <w:t>ion</w:t>
            </w:r>
            <w:r>
              <w:rPr>
                <w:spacing w:val="1"/>
              </w:rPr>
              <w:t>s)</w:t>
            </w:r>
            <w:r>
              <w:t>.</w:t>
            </w:r>
          </w:p>
        </w:tc>
      </w:tr>
      <w:tr w:rsidR="00B20F49" w:rsidRPr="00DA3425" w14:paraId="1A1B4C57" w14:textId="77777777" w:rsidTr="00534A85">
        <w:trPr>
          <w:trHeight w:val="84"/>
        </w:trPr>
        <w:tc>
          <w:tcPr>
            <w:tcW w:w="10210" w:type="dxa"/>
            <w:gridSpan w:val="2"/>
          </w:tcPr>
          <w:p w14:paraId="14158EFD" w14:textId="62EC13A7" w:rsidR="00B20F49" w:rsidRDefault="00534A85" w:rsidP="000E4431">
            <w:pPr>
              <w:pStyle w:val="TableTitle3"/>
            </w:pPr>
            <w:ins w:id="467" w:author="Jessica Burckhardt" w:date="2024-11-07T11:46:00Z" w16du:dateUtc="2024-11-07T01:46:00Z">
              <w:r>
                <w:t>Pipeline reinstatement and revegetation</w:t>
              </w:r>
            </w:ins>
          </w:p>
        </w:tc>
      </w:tr>
      <w:tr w:rsidR="00FF4316" w:rsidRPr="00DA3425" w14:paraId="3ED753C6" w14:textId="77777777" w:rsidTr="00130E04">
        <w:trPr>
          <w:trHeight w:val="486"/>
        </w:trPr>
        <w:tc>
          <w:tcPr>
            <w:tcW w:w="1696" w:type="dxa"/>
          </w:tcPr>
          <w:p w14:paraId="3B4F1ECB" w14:textId="3EF81CFC" w:rsidR="00FF4316" w:rsidRPr="00DA3425" w:rsidRDefault="00FF4316" w:rsidP="000D20BB">
            <w:pPr>
              <w:pStyle w:val="NormalinTable"/>
            </w:pPr>
            <w:r>
              <w:t>Land</w:t>
            </w:r>
            <w:r>
              <w:rPr>
                <w:spacing w:val="-3"/>
              </w:rPr>
              <w:t xml:space="preserve"> </w:t>
            </w:r>
            <w:r>
              <w:t>7</w:t>
            </w:r>
          </w:p>
        </w:tc>
        <w:tc>
          <w:tcPr>
            <w:tcW w:w="8514" w:type="dxa"/>
          </w:tcPr>
          <w:p w14:paraId="655D140E" w14:textId="02747F10" w:rsidR="00FF4316" w:rsidRPr="00DA3425" w:rsidRDefault="00FF4316" w:rsidP="000D20BB">
            <w:pPr>
              <w:pStyle w:val="NormalinTable"/>
            </w:pPr>
            <w:r>
              <w:t>Pi</w:t>
            </w:r>
            <w:r>
              <w:rPr>
                <w:spacing w:val="2"/>
              </w:rPr>
              <w:t>p</w:t>
            </w:r>
            <w:r>
              <w:t>e</w:t>
            </w:r>
            <w:r>
              <w:rPr>
                <w:spacing w:val="1"/>
              </w:rPr>
              <w:t>l</w:t>
            </w:r>
            <w:r>
              <w:t>i</w:t>
            </w:r>
            <w:r>
              <w:rPr>
                <w:spacing w:val="2"/>
              </w:rPr>
              <w:t>n</w:t>
            </w:r>
            <w:r>
              <w:t>e</w:t>
            </w:r>
            <w:r>
              <w:rPr>
                <w:spacing w:val="-7"/>
              </w:rPr>
              <w:t xml:space="preserve"> </w:t>
            </w:r>
            <w:r>
              <w:t>t</w:t>
            </w:r>
            <w:r>
              <w:rPr>
                <w:spacing w:val="1"/>
              </w:rPr>
              <w:t>r</w:t>
            </w:r>
            <w:r>
              <w:t>en</w:t>
            </w:r>
            <w:r>
              <w:rPr>
                <w:spacing w:val="1"/>
              </w:rPr>
              <w:t>c</w:t>
            </w:r>
            <w:r>
              <w:rPr>
                <w:spacing w:val="2"/>
              </w:rPr>
              <w:t>h</w:t>
            </w:r>
            <w:r>
              <w:t>es</w:t>
            </w:r>
            <w:r>
              <w:rPr>
                <w:spacing w:val="-7"/>
              </w:rPr>
              <w:t xml:space="preserve"> </w:t>
            </w:r>
            <w:r>
              <w:t>mu</w:t>
            </w:r>
            <w:r>
              <w:rPr>
                <w:spacing w:val="1"/>
              </w:rPr>
              <w:t>s</w:t>
            </w:r>
            <w:r>
              <w:t>t</w:t>
            </w:r>
            <w:r>
              <w:rPr>
                <w:spacing w:val="-2"/>
              </w:rPr>
              <w:t xml:space="preserve"> </w:t>
            </w:r>
            <w:r>
              <w:t>be ba</w:t>
            </w:r>
            <w:r>
              <w:rPr>
                <w:spacing w:val="1"/>
              </w:rPr>
              <w:t>ck</w:t>
            </w:r>
            <w:r>
              <w:t>fi</w:t>
            </w:r>
            <w:r>
              <w:rPr>
                <w:spacing w:val="1"/>
              </w:rPr>
              <w:t>l</w:t>
            </w:r>
            <w:r>
              <w:t>led</w:t>
            </w:r>
            <w:r>
              <w:rPr>
                <w:spacing w:val="-7"/>
              </w:rPr>
              <w:t xml:space="preserve"> </w:t>
            </w:r>
            <w:r>
              <w:t>a</w:t>
            </w:r>
            <w:r>
              <w:rPr>
                <w:spacing w:val="1"/>
              </w:rPr>
              <w:t>n</w:t>
            </w:r>
            <w:r>
              <w:t>d</w:t>
            </w:r>
            <w:r>
              <w:rPr>
                <w:spacing w:val="-3"/>
              </w:rPr>
              <w:t xml:space="preserve"> </w:t>
            </w:r>
            <w:r>
              <w:t>t</w:t>
            </w:r>
            <w:r>
              <w:rPr>
                <w:spacing w:val="2"/>
              </w:rPr>
              <w:t>o</w:t>
            </w:r>
            <w:r>
              <w:t>p</w:t>
            </w:r>
            <w:r>
              <w:rPr>
                <w:spacing w:val="1"/>
              </w:rPr>
              <w:t>s</w:t>
            </w:r>
            <w:r>
              <w:t>o</w:t>
            </w:r>
            <w:r>
              <w:rPr>
                <w:spacing w:val="1"/>
              </w:rPr>
              <w:t>i</w:t>
            </w:r>
            <w:r>
              <w:t xml:space="preserve">ls </w:t>
            </w:r>
            <w:r>
              <w:rPr>
                <w:spacing w:val="1"/>
                <w:u w:val="single" w:color="000000"/>
              </w:rPr>
              <w:t>r</w:t>
            </w:r>
            <w:r>
              <w:rPr>
                <w:u w:val="single" w:color="000000"/>
              </w:rPr>
              <w:t>ein</w:t>
            </w:r>
            <w:r>
              <w:rPr>
                <w:spacing w:val="3"/>
                <w:u w:val="single" w:color="000000"/>
              </w:rPr>
              <w:t>s</w:t>
            </w:r>
            <w:r>
              <w:rPr>
                <w:u w:val="single" w:color="000000"/>
              </w:rPr>
              <w:t>tated</w:t>
            </w:r>
            <w:r>
              <w:rPr>
                <w:spacing w:val="-7"/>
              </w:rPr>
              <w:t xml:space="preserve"> </w:t>
            </w:r>
            <w:r>
              <w:t>wi</w:t>
            </w:r>
            <w:r>
              <w:rPr>
                <w:spacing w:val="2"/>
              </w:rPr>
              <w:t>t</w:t>
            </w:r>
            <w:r>
              <w:t>h</w:t>
            </w:r>
            <w:r>
              <w:rPr>
                <w:spacing w:val="1"/>
              </w:rPr>
              <w:t>i</w:t>
            </w:r>
            <w:r>
              <w:t>n</w:t>
            </w:r>
            <w:r>
              <w:rPr>
                <w:spacing w:val="-5"/>
              </w:rPr>
              <w:t xml:space="preserve"> </w:t>
            </w:r>
            <w:r>
              <w:t>thr</w:t>
            </w:r>
            <w:r>
              <w:rPr>
                <w:spacing w:val="2"/>
              </w:rPr>
              <w:t>e</w:t>
            </w:r>
            <w:r>
              <w:t>e</w:t>
            </w:r>
            <w:r>
              <w:rPr>
                <w:spacing w:val="-4"/>
              </w:rPr>
              <w:t xml:space="preserve"> </w:t>
            </w:r>
            <w:r>
              <w:rPr>
                <w:spacing w:val="2"/>
                <w:u w:val="single" w:color="000000"/>
              </w:rPr>
              <w:t>m</w:t>
            </w:r>
            <w:r>
              <w:rPr>
                <w:u w:val="single" w:color="000000"/>
              </w:rPr>
              <w:t>onths</w:t>
            </w:r>
            <w:r>
              <w:rPr>
                <w:spacing w:val="-4"/>
              </w:rPr>
              <w:t xml:space="preserve"> </w:t>
            </w:r>
            <w:r>
              <w:rPr>
                <w:spacing w:val="2"/>
              </w:rPr>
              <w:t>a</w:t>
            </w:r>
            <w:r>
              <w:t>fter</w:t>
            </w:r>
            <w:r>
              <w:rPr>
                <w:spacing w:val="-3"/>
              </w:rPr>
              <w:t xml:space="preserve"> </w:t>
            </w:r>
            <w:r>
              <w:t>p</w:t>
            </w:r>
            <w:r>
              <w:rPr>
                <w:spacing w:val="1"/>
              </w:rPr>
              <w:t>i</w:t>
            </w:r>
            <w:r>
              <w:t>pe la</w:t>
            </w:r>
            <w:r>
              <w:rPr>
                <w:spacing w:val="1"/>
              </w:rPr>
              <w:t>y</w:t>
            </w:r>
            <w:r>
              <w:t>i</w:t>
            </w:r>
            <w:r>
              <w:rPr>
                <w:spacing w:val="2"/>
              </w:rPr>
              <w:t>n</w:t>
            </w:r>
            <w:r>
              <w:t>g.</w:t>
            </w:r>
          </w:p>
        </w:tc>
      </w:tr>
      <w:tr w:rsidR="00FF4316" w:rsidRPr="00DA3425" w14:paraId="3E5142CE" w14:textId="77777777" w:rsidTr="000D5599">
        <w:trPr>
          <w:trHeight w:val="53"/>
        </w:trPr>
        <w:tc>
          <w:tcPr>
            <w:tcW w:w="1696" w:type="dxa"/>
          </w:tcPr>
          <w:p w14:paraId="1662A4FC" w14:textId="5BD867D3" w:rsidR="00FF4316" w:rsidRPr="00DA3425" w:rsidRDefault="00FF4316" w:rsidP="000D20BB">
            <w:pPr>
              <w:pStyle w:val="NormalinTable"/>
            </w:pPr>
            <w:r>
              <w:t>Land</w:t>
            </w:r>
            <w:r>
              <w:rPr>
                <w:spacing w:val="-3"/>
              </w:rPr>
              <w:t xml:space="preserve"> </w:t>
            </w:r>
            <w:r>
              <w:t>8</w:t>
            </w:r>
          </w:p>
        </w:tc>
        <w:tc>
          <w:tcPr>
            <w:tcW w:w="8514" w:type="dxa"/>
          </w:tcPr>
          <w:p w14:paraId="616016A3" w14:textId="51750321" w:rsidR="00FF4316" w:rsidRPr="00DA3425" w:rsidRDefault="00FF4316" w:rsidP="000D20BB">
            <w:pPr>
              <w:pStyle w:val="NormalinTable"/>
            </w:pPr>
            <w:r>
              <w:rPr>
                <w:u w:val="single" w:color="000000"/>
              </w:rPr>
              <w:t>Rein</w:t>
            </w:r>
            <w:r>
              <w:rPr>
                <w:spacing w:val="1"/>
                <w:u w:val="single" w:color="000000"/>
              </w:rPr>
              <w:t>s</w:t>
            </w:r>
            <w:r>
              <w:rPr>
                <w:spacing w:val="2"/>
                <w:u w:val="single" w:color="000000"/>
              </w:rPr>
              <w:t>t</w:t>
            </w:r>
            <w:r>
              <w:rPr>
                <w:u w:val="single" w:color="000000"/>
              </w:rPr>
              <w:t>at</w:t>
            </w:r>
            <w:r>
              <w:rPr>
                <w:spacing w:val="1"/>
                <w:u w:val="single" w:color="000000"/>
              </w:rPr>
              <w:t>e</w:t>
            </w:r>
            <w:r>
              <w:rPr>
                <w:u w:val="single" w:color="000000"/>
              </w:rPr>
              <w:t>ment</w:t>
            </w:r>
            <w:r>
              <w:rPr>
                <w:spacing w:val="-10"/>
              </w:rPr>
              <w:t xml:space="preserve"> </w:t>
            </w:r>
            <w:r>
              <w:t>a</w:t>
            </w:r>
            <w:r>
              <w:rPr>
                <w:spacing w:val="1"/>
              </w:rPr>
              <w:t>n</w:t>
            </w:r>
            <w:r>
              <w:t>d</w:t>
            </w:r>
            <w:r>
              <w:rPr>
                <w:spacing w:val="-3"/>
              </w:rPr>
              <w:t xml:space="preserve"> </w:t>
            </w:r>
            <w:r>
              <w:rPr>
                <w:spacing w:val="1"/>
                <w:u w:val="single" w:color="000000"/>
              </w:rPr>
              <w:t>r</w:t>
            </w:r>
            <w:r>
              <w:rPr>
                <w:u w:val="single" w:color="000000"/>
              </w:rPr>
              <w:t>e</w:t>
            </w:r>
            <w:r>
              <w:rPr>
                <w:spacing w:val="1"/>
                <w:u w:val="single" w:color="000000"/>
              </w:rPr>
              <w:t>v</w:t>
            </w:r>
            <w:r>
              <w:rPr>
                <w:u w:val="single" w:color="000000"/>
              </w:rPr>
              <w:t>e</w:t>
            </w:r>
            <w:r>
              <w:rPr>
                <w:spacing w:val="1"/>
                <w:u w:val="single" w:color="000000"/>
              </w:rPr>
              <w:t>g</w:t>
            </w:r>
            <w:r>
              <w:rPr>
                <w:u w:val="single" w:color="000000"/>
              </w:rPr>
              <w:t>e</w:t>
            </w:r>
            <w:r>
              <w:rPr>
                <w:spacing w:val="2"/>
                <w:u w:val="single" w:color="000000"/>
              </w:rPr>
              <w:t>t</w:t>
            </w:r>
            <w:r>
              <w:rPr>
                <w:u w:val="single" w:color="000000"/>
              </w:rPr>
              <w:t>at</w:t>
            </w:r>
            <w:r>
              <w:rPr>
                <w:spacing w:val="-2"/>
                <w:u w:val="single" w:color="000000"/>
              </w:rPr>
              <w:t>i</w:t>
            </w:r>
            <w:r>
              <w:rPr>
                <w:spacing w:val="2"/>
                <w:u w:val="single" w:color="000000"/>
              </w:rPr>
              <w:t>o</w:t>
            </w:r>
            <w:r>
              <w:rPr>
                <w:u w:val="single" w:color="000000"/>
              </w:rPr>
              <w:t>n</w:t>
            </w:r>
            <w:r>
              <w:rPr>
                <w:spacing w:val="-10"/>
              </w:rPr>
              <w:t xml:space="preserve"> </w:t>
            </w:r>
            <w:r>
              <w:t>of the p</w:t>
            </w:r>
            <w:r>
              <w:rPr>
                <w:spacing w:val="1"/>
              </w:rPr>
              <w:t>i</w:t>
            </w:r>
            <w:r>
              <w:t>p</w:t>
            </w:r>
            <w:r>
              <w:rPr>
                <w:spacing w:val="1"/>
              </w:rPr>
              <w:t>e</w:t>
            </w:r>
            <w:r>
              <w:t>li</w:t>
            </w:r>
            <w:r>
              <w:rPr>
                <w:spacing w:val="2"/>
              </w:rPr>
              <w:t>n</w:t>
            </w:r>
            <w:r>
              <w:t>e</w:t>
            </w:r>
            <w:r>
              <w:rPr>
                <w:spacing w:val="-7"/>
              </w:rPr>
              <w:t xml:space="preserve"> </w:t>
            </w:r>
            <w:r>
              <w:t>r</w:t>
            </w:r>
            <w:r>
              <w:rPr>
                <w:spacing w:val="2"/>
              </w:rPr>
              <w:t>i</w:t>
            </w:r>
            <w:r>
              <w:t>ght</w:t>
            </w:r>
            <w:r>
              <w:rPr>
                <w:spacing w:val="-2"/>
              </w:rPr>
              <w:t xml:space="preserve"> </w:t>
            </w:r>
            <w:r>
              <w:t>of way</w:t>
            </w:r>
            <w:r>
              <w:rPr>
                <w:spacing w:val="-3"/>
              </w:rPr>
              <w:t xml:space="preserve"> </w:t>
            </w:r>
            <w:r>
              <w:t>mu</w:t>
            </w:r>
            <w:r>
              <w:rPr>
                <w:spacing w:val="1"/>
              </w:rPr>
              <w:t>s</w:t>
            </w:r>
            <w:r>
              <w:t>t</w:t>
            </w:r>
            <w:r>
              <w:rPr>
                <w:spacing w:val="-4"/>
              </w:rPr>
              <w:t xml:space="preserve"> </w:t>
            </w:r>
            <w:r>
              <w:rPr>
                <w:spacing w:val="1"/>
              </w:rPr>
              <w:t>c</w:t>
            </w:r>
            <w:r>
              <w:rPr>
                <w:spacing w:val="2"/>
              </w:rPr>
              <w:t>o</w:t>
            </w:r>
            <w:r>
              <w:t>mm</w:t>
            </w:r>
            <w:r>
              <w:rPr>
                <w:spacing w:val="2"/>
              </w:rPr>
              <w:t>e</w:t>
            </w:r>
            <w:r>
              <w:t>n</w:t>
            </w:r>
            <w:r>
              <w:rPr>
                <w:spacing w:val="1"/>
              </w:rPr>
              <w:t>c</w:t>
            </w:r>
            <w:r>
              <w:t>e</w:t>
            </w:r>
            <w:r>
              <w:rPr>
                <w:spacing w:val="-10"/>
              </w:rPr>
              <w:t xml:space="preserve"> </w:t>
            </w:r>
            <w:r>
              <w:rPr>
                <w:spacing w:val="2"/>
              </w:rPr>
              <w:t>w</w:t>
            </w:r>
            <w:r>
              <w:t>it</w:t>
            </w:r>
            <w:r>
              <w:rPr>
                <w:spacing w:val="2"/>
              </w:rPr>
              <w:t>h</w:t>
            </w:r>
            <w:r>
              <w:rPr>
                <w:spacing w:val="1"/>
              </w:rPr>
              <w:t>i</w:t>
            </w:r>
            <w:r>
              <w:t>n</w:t>
            </w:r>
            <w:r>
              <w:rPr>
                <w:spacing w:val="-5"/>
              </w:rPr>
              <w:t xml:space="preserve"> </w:t>
            </w:r>
            <w:r>
              <w:t>6 mon</w:t>
            </w:r>
            <w:r>
              <w:rPr>
                <w:spacing w:val="2"/>
              </w:rPr>
              <w:t>t</w:t>
            </w:r>
            <w:r>
              <w:t>hs</w:t>
            </w:r>
            <w:r>
              <w:rPr>
                <w:spacing w:val="-6"/>
              </w:rPr>
              <w:t xml:space="preserve"> </w:t>
            </w:r>
            <w:r>
              <w:t>after</w:t>
            </w:r>
            <w:r>
              <w:rPr>
                <w:spacing w:val="-4"/>
              </w:rPr>
              <w:t xml:space="preserve"> </w:t>
            </w:r>
            <w:r>
              <w:rPr>
                <w:spacing w:val="1"/>
              </w:rPr>
              <w:t>c</w:t>
            </w:r>
            <w:r>
              <w:t>e</w:t>
            </w:r>
            <w:r>
              <w:rPr>
                <w:spacing w:val="1"/>
              </w:rPr>
              <w:t>ss</w:t>
            </w:r>
            <w:r>
              <w:t>a</w:t>
            </w:r>
            <w:r>
              <w:rPr>
                <w:spacing w:val="2"/>
              </w:rPr>
              <w:t>t</w:t>
            </w:r>
            <w:r>
              <w:t>ion</w:t>
            </w:r>
            <w:r>
              <w:rPr>
                <w:spacing w:val="-7"/>
              </w:rPr>
              <w:t xml:space="preserve"> </w:t>
            </w:r>
            <w:r>
              <w:t xml:space="preserve">of </w:t>
            </w:r>
            <w:r>
              <w:rPr>
                <w:spacing w:val="2"/>
              </w:rPr>
              <w:t>p</w:t>
            </w:r>
            <w:r>
              <w:t>etrol</w:t>
            </w:r>
            <w:r>
              <w:rPr>
                <w:spacing w:val="2"/>
              </w:rPr>
              <w:t>e</w:t>
            </w:r>
            <w:r>
              <w:t>um</w:t>
            </w:r>
            <w:r>
              <w:rPr>
                <w:spacing w:val="-8"/>
              </w:rPr>
              <w:t xml:space="preserve"> </w:t>
            </w:r>
            <w:r>
              <w:t>a</w:t>
            </w:r>
            <w:r>
              <w:rPr>
                <w:spacing w:val="1"/>
              </w:rPr>
              <w:t>c</w:t>
            </w:r>
            <w:r>
              <w:t>ti</w:t>
            </w:r>
            <w:r>
              <w:rPr>
                <w:spacing w:val="1"/>
              </w:rPr>
              <w:t>v</w:t>
            </w:r>
            <w:r>
              <w:t>i</w:t>
            </w:r>
            <w:r>
              <w:rPr>
                <w:spacing w:val="2"/>
              </w:rPr>
              <w:t>t</w:t>
            </w:r>
            <w:r>
              <w:t>ies</w:t>
            </w:r>
            <w:r>
              <w:rPr>
                <w:spacing w:val="-7"/>
              </w:rPr>
              <w:t xml:space="preserve"> </w:t>
            </w:r>
            <w:r>
              <w:rPr>
                <w:spacing w:val="2"/>
              </w:rPr>
              <w:t>f</w:t>
            </w:r>
            <w:r>
              <w:t>or</w:t>
            </w:r>
            <w:r>
              <w:rPr>
                <w:spacing w:val="-2"/>
              </w:rPr>
              <w:t xml:space="preserve"> </w:t>
            </w:r>
            <w:r>
              <w:t xml:space="preserve">the </w:t>
            </w:r>
            <w:r>
              <w:rPr>
                <w:spacing w:val="2"/>
              </w:rPr>
              <w:t>p</w:t>
            </w:r>
            <w:r>
              <w:t>urpo</w:t>
            </w:r>
            <w:r>
              <w:rPr>
                <w:spacing w:val="1"/>
              </w:rPr>
              <w:t>s</w:t>
            </w:r>
            <w:r>
              <w:t>e</w:t>
            </w:r>
            <w:r>
              <w:rPr>
                <w:spacing w:val="-7"/>
              </w:rPr>
              <w:t xml:space="preserve"> </w:t>
            </w:r>
            <w:r>
              <w:t>of p</w:t>
            </w:r>
            <w:r>
              <w:rPr>
                <w:spacing w:val="1"/>
              </w:rPr>
              <w:t>i</w:t>
            </w:r>
            <w:r>
              <w:t>p</w:t>
            </w:r>
            <w:r>
              <w:rPr>
                <w:spacing w:val="1"/>
              </w:rPr>
              <w:t>e</w:t>
            </w:r>
            <w:r>
              <w:t>l</w:t>
            </w:r>
            <w:r>
              <w:rPr>
                <w:spacing w:val="1"/>
              </w:rPr>
              <w:t>i</w:t>
            </w:r>
            <w:r>
              <w:t>ne</w:t>
            </w:r>
            <w:r>
              <w:rPr>
                <w:spacing w:val="-8"/>
              </w:rPr>
              <w:t xml:space="preserve"> </w:t>
            </w:r>
            <w:r>
              <w:rPr>
                <w:spacing w:val="1"/>
              </w:rPr>
              <w:t>c</w:t>
            </w:r>
            <w:r>
              <w:t>on</w:t>
            </w:r>
            <w:r>
              <w:rPr>
                <w:spacing w:val="1"/>
              </w:rPr>
              <w:t>s</w:t>
            </w:r>
            <w:r>
              <w:t>tru</w:t>
            </w:r>
            <w:r>
              <w:rPr>
                <w:spacing w:val="1"/>
              </w:rPr>
              <w:t>c</w:t>
            </w:r>
            <w:r>
              <w:rPr>
                <w:spacing w:val="2"/>
              </w:rPr>
              <w:t>t</w:t>
            </w:r>
            <w:r>
              <w:t>ion.</w:t>
            </w:r>
          </w:p>
        </w:tc>
      </w:tr>
      <w:tr w:rsidR="00FF4316" w:rsidRPr="00DA3425" w14:paraId="2722B605" w14:textId="77777777" w:rsidTr="00130E04">
        <w:trPr>
          <w:trHeight w:val="380"/>
        </w:trPr>
        <w:tc>
          <w:tcPr>
            <w:tcW w:w="1696" w:type="dxa"/>
          </w:tcPr>
          <w:p w14:paraId="51E98B3D" w14:textId="5FAB2B4D" w:rsidR="00FF4316" w:rsidRPr="00FF4316" w:rsidRDefault="00FF4316" w:rsidP="000D20BB">
            <w:pPr>
              <w:pStyle w:val="NormalinTable"/>
            </w:pPr>
            <w:r w:rsidRPr="00FF4316">
              <w:t>Land 9</w:t>
            </w:r>
          </w:p>
        </w:tc>
        <w:tc>
          <w:tcPr>
            <w:tcW w:w="8514" w:type="dxa"/>
          </w:tcPr>
          <w:p w14:paraId="6D9EA467" w14:textId="77777777" w:rsidR="00FF4316" w:rsidRPr="004F286E" w:rsidRDefault="00FF4316" w:rsidP="004F286E">
            <w:pPr>
              <w:pStyle w:val="NormalinTable"/>
              <w:rPr>
                <w:rStyle w:val="NormalinTableChar"/>
              </w:rPr>
            </w:pPr>
            <w:r w:rsidRPr="004F286E">
              <w:rPr>
                <w:rStyle w:val="NormalinTableChar"/>
              </w:rPr>
              <w:t>Backfilled, reinstated and revegetated pipeline trenches and right of ways must be:</w:t>
            </w:r>
          </w:p>
          <w:p w14:paraId="231454C7" w14:textId="4144A223" w:rsidR="00FF4316" w:rsidRDefault="00FF4316" w:rsidP="00060180">
            <w:pPr>
              <w:pStyle w:val="LetterDot4"/>
              <w:numPr>
                <w:ilvl w:val="0"/>
                <w:numId w:val="43"/>
              </w:numPr>
            </w:pPr>
            <w:r>
              <w:t>a</w:t>
            </w:r>
            <w:r w:rsidRPr="00060180">
              <w:rPr>
                <w:spacing w:val="-2"/>
              </w:rPr>
              <w:t xml:space="preserve"> </w:t>
            </w:r>
            <w:r w:rsidRPr="00060180">
              <w:rPr>
                <w:spacing w:val="1"/>
                <w:u w:val="single" w:color="000000"/>
              </w:rPr>
              <w:t>s</w:t>
            </w:r>
            <w:r w:rsidRPr="00060180">
              <w:rPr>
                <w:u w:val="single" w:color="000000"/>
              </w:rPr>
              <w:t>ta</w:t>
            </w:r>
            <w:r w:rsidRPr="00060180">
              <w:rPr>
                <w:spacing w:val="1"/>
                <w:u w:val="single" w:color="000000"/>
              </w:rPr>
              <w:t>b</w:t>
            </w:r>
            <w:r w:rsidRPr="00060180">
              <w:rPr>
                <w:u w:val="single" w:color="000000"/>
              </w:rPr>
              <w:t>le</w:t>
            </w:r>
            <w:r w:rsidRPr="00060180">
              <w:rPr>
                <w:spacing w:val="-2"/>
              </w:rPr>
              <w:t xml:space="preserve"> </w:t>
            </w:r>
            <w:r w:rsidRPr="00FF4316">
              <w:t>l</w:t>
            </w:r>
            <w:r>
              <w:t>a</w:t>
            </w:r>
            <w:r w:rsidRPr="00060180">
              <w:rPr>
                <w:spacing w:val="1"/>
              </w:rPr>
              <w:t>n</w:t>
            </w:r>
            <w:r>
              <w:t>df</w:t>
            </w:r>
            <w:r w:rsidRPr="00FF4316">
              <w:t>o</w:t>
            </w:r>
            <w:r w:rsidRPr="00060180">
              <w:rPr>
                <w:spacing w:val="1"/>
              </w:rPr>
              <w:t>r</w:t>
            </w:r>
            <w:r>
              <w:t>m</w:t>
            </w:r>
          </w:p>
          <w:p w14:paraId="5E052E1B" w14:textId="70313738" w:rsidR="00FF4316" w:rsidRDefault="00FF4316" w:rsidP="00060180">
            <w:pPr>
              <w:pStyle w:val="LetterDot4"/>
            </w:pPr>
            <w:r w:rsidRPr="000006DB">
              <w:rPr>
                <w:spacing w:val="1"/>
              </w:rPr>
              <w:t>r</w:t>
            </w:r>
            <w:r>
              <w:t>e</w:t>
            </w:r>
            <w:r w:rsidRPr="000006DB">
              <w:rPr>
                <w:spacing w:val="1"/>
              </w:rPr>
              <w:t>-</w:t>
            </w:r>
            <w:r>
              <w:t>prof</w:t>
            </w:r>
            <w:r w:rsidRPr="000006DB">
              <w:t>i</w:t>
            </w:r>
            <w:r w:rsidRPr="000006DB">
              <w:rPr>
                <w:spacing w:val="1"/>
              </w:rPr>
              <w:t>l</w:t>
            </w:r>
            <w:r>
              <w:t>ed</w:t>
            </w:r>
            <w:r w:rsidRPr="000006DB">
              <w:rPr>
                <w:spacing w:val="-8"/>
              </w:rPr>
              <w:t xml:space="preserve"> </w:t>
            </w:r>
            <w:r>
              <w:t>to</w:t>
            </w:r>
            <w:r w:rsidRPr="000006DB">
              <w:rPr>
                <w:spacing w:val="-3"/>
              </w:rPr>
              <w:t xml:space="preserve"> </w:t>
            </w:r>
            <w:r>
              <w:t>a</w:t>
            </w:r>
            <w:r w:rsidRPr="000006DB">
              <w:rPr>
                <w:spacing w:val="1"/>
              </w:rPr>
              <w:t xml:space="preserve"> </w:t>
            </w:r>
            <w:r w:rsidRPr="000006DB">
              <w:t>l</w:t>
            </w:r>
            <w:r>
              <w:t>e</w:t>
            </w:r>
            <w:r w:rsidRPr="000006DB">
              <w:rPr>
                <w:spacing w:val="1"/>
              </w:rPr>
              <w:t>v</w:t>
            </w:r>
            <w:r w:rsidRPr="000006DB">
              <w:rPr>
                <w:spacing w:val="2"/>
              </w:rPr>
              <w:t>e</w:t>
            </w:r>
            <w:r>
              <w:t>l</w:t>
            </w:r>
            <w:r w:rsidRPr="000006DB">
              <w:rPr>
                <w:spacing w:val="-5"/>
              </w:rPr>
              <w:t xml:space="preserve"> </w:t>
            </w:r>
            <w:r w:rsidRPr="000006DB">
              <w:rPr>
                <w:spacing w:val="1"/>
              </w:rPr>
              <w:t>c</w:t>
            </w:r>
            <w:r>
              <w:t>o</w:t>
            </w:r>
            <w:r w:rsidRPr="000006DB">
              <w:t>n</w:t>
            </w:r>
            <w:r w:rsidRPr="000006DB">
              <w:rPr>
                <w:spacing w:val="3"/>
              </w:rPr>
              <w:t>s</w:t>
            </w:r>
            <w:r w:rsidRPr="000006DB">
              <w:t>i</w:t>
            </w:r>
            <w:r w:rsidRPr="000006DB">
              <w:rPr>
                <w:spacing w:val="1"/>
              </w:rPr>
              <w:t>s</w:t>
            </w:r>
            <w:r>
              <w:t>te</w:t>
            </w:r>
            <w:r w:rsidRPr="000006DB">
              <w:t>n</w:t>
            </w:r>
            <w:r>
              <w:t>t</w:t>
            </w:r>
            <w:r w:rsidRPr="000006DB">
              <w:rPr>
                <w:spacing w:val="-9"/>
              </w:rPr>
              <w:t xml:space="preserve"> </w:t>
            </w:r>
            <w:r w:rsidRPr="000006DB">
              <w:rPr>
                <w:spacing w:val="2"/>
              </w:rPr>
              <w:t>w</w:t>
            </w:r>
            <w:r w:rsidRPr="000006DB">
              <w:t>i</w:t>
            </w:r>
            <w:r>
              <w:t>th</w:t>
            </w:r>
            <w:r w:rsidRPr="000006DB">
              <w:rPr>
                <w:spacing w:val="-5"/>
              </w:rPr>
              <w:t xml:space="preserve"> </w:t>
            </w:r>
            <w:r w:rsidRPr="000006DB">
              <w:rPr>
                <w:spacing w:val="1"/>
              </w:rPr>
              <w:t>s</w:t>
            </w:r>
            <w:r>
              <w:t>ur</w:t>
            </w:r>
            <w:r w:rsidRPr="000006DB">
              <w:rPr>
                <w:spacing w:val="1"/>
              </w:rPr>
              <w:t>r</w:t>
            </w:r>
            <w:r w:rsidRPr="000006DB">
              <w:rPr>
                <w:spacing w:val="2"/>
              </w:rPr>
              <w:t>o</w:t>
            </w:r>
            <w:r>
              <w:t>u</w:t>
            </w:r>
            <w:r w:rsidRPr="000006DB">
              <w:t>n</w:t>
            </w:r>
            <w:r w:rsidRPr="000006DB">
              <w:rPr>
                <w:spacing w:val="2"/>
              </w:rPr>
              <w:t>d</w:t>
            </w:r>
            <w:r w:rsidRPr="000006DB">
              <w:t>i</w:t>
            </w:r>
            <w:r w:rsidRPr="000006DB">
              <w:rPr>
                <w:spacing w:val="2"/>
              </w:rPr>
              <w:t>n</w:t>
            </w:r>
            <w:r>
              <w:t>g</w:t>
            </w:r>
            <w:r w:rsidRPr="000006DB">
              <w:rPr>
                <w:spacing w:val="-11"/>
              </w:rPr>
              <w:t xml:space="preserve"> </w:t>
            </w:r>
            <w:r>
              <w:t>so</w:t>
            </w:r>
            <w:r w:rsidRPr="000006DB">
              <w:rPr>
                <w:spacing w:val="1"/>
              </w:rPr>
              <w:t>i</w:t>
            </w:r>
            <w:r w:rsidRPr="000006DB">
              <w:t>l</w:t>
            </w:r>
            <w:r>
              <w:t>s</w:t>
            </w:r>
          </w:p>
          <w:p w14:paraId="6E614685" w14:textId="2B205B47" w:rsidR="00FF4316" w:rsidRDefault="000006DB" w:rsidP="00060180">
            <w:pPr>
              <w:pStyle w:val="LetterDot4"/>
            </w:pPr>
            <w:r>
              <w:t>r</w:t>
            </w:r>
            <w:r w:rsidR="00FF4316">
              <w:t>e</w:t>
            </w:r>
            <w:r w:rsidR="00FF4316" w:rsidRPr="000006DB">
              <w:rPr>
                <w:spacing w:val="1"/>
              </w:rPr>
              <w:t>-</w:t>
            </w:r>
            <w:r w:rsidR="00FF4316">
              <w:t>prof</w:t>
            </w:r>
            <w:r w:rsidR="00FF4316" w:rsidRPr="000006DB">
              <w:t>i</w:t>
            </w:r>
            <w:r w:rsidR="00FF4316" w:rsidRPr="000006DB">
              <w:rPr>
                <w:spacing w:val="1"/>
              </w:rPr>
              <w:t>l</w:t>
            </w:r>
            <w:r w:rsidR="00FF4316">
              <w:t>ed</w:t>
            </w:r>
            <w:r w:rsidR="00FF4316" w:rsidRPr="000006DB">
              <w:rPr>
                <w:spacing w:val="-8"/>
              </w:rPr>
              <w:t xml:space="preserve"> </w:t>
            </w:r>
            <w:r w:rsidR="00FF4316">
              <w:t>to</w:t>
            </w:r>
            <w:r w:rsidR="00FF4316" w:rsidRPr="000006DB">
              <w:rPr>
                <w:spacing w:val="-3"/>
              </w:rPr>
              <w:t xml:space="preserve"> </w:t>
            </w:r>
            <w:r w:rsidR="00FF4316">
              <w:t>o</w:t>
            </w:r>
            <w:r w:rsidR="00FF4316" w:rsidRPr="000006DB">
              <w:rPr>
                <w:spacing w:val="3"/>
              </w:rPr>
              <w:t>r</w:t>
            </w:r>
            <w:r w:rsidR="00FF4316" w:rsidRPr="000006DB">
              <w:t>i</w:t>
            </w:r>
            <w:r w:rsidR="00FF4316">
              <w:t>g</w:t>
            </w:r>
            <w:r w:rsidR="00FF4316" w:rsidRPr="000006DB">
              <w:rPr>
                <w:spacing w:val="1"/>
              </w:rPr>
              <w:t>i</w:t>
            </w:r>
            <w:r w:rsidR="00FF4316">
              <w:t>n</w:t>
            </w:r>
            <w:r w:rsidR="00FF4316" w:rsidRPr="000006DB">
              <w:rPr>
                <w:spacing w:val="1"/>
              </w:rPr>
              <w:t>a</w:t>
            </w:r>
            <w:r w:rsidR="00FF4316">
              <w:t>l</w:t>
            </w:r>
            <w:r w:rsidR="00FF4316" w:rsidRPr="000006DB">
              <w:rPr>
                <w:spacing w:val="-7"/>
              </w:rPr>
              <w:t xml:space="preserve"> </w:t>
            </w:r>
            <w:r w:rsidR="00FF4316" w:rsidRPr="000006DB">
              <w:rPr>
                <w:spacing w:val="1"/>
              </w:rPr>
              <w:t>c</w:t>
            </w:r>
            <w:r w:rsidR="00FF4316">
              <w:t>o</w:t>
            </w:r>
            <w:r w:rsidR="00FF4316" w:rsidRPr="000006DB">
              <w:t>n</w:t>
            </w:r>
            <w:r w:rsidR="00FF4316" w:rsidRPr="000006DB">
              <w:rPr>
                <w:spacing w:val="2"/>
              </w:rPr>
              <w:t>to</w:t>
            </w:r>
            <w:r w:rsidR="00FF4316">
              <w:t>urs</w:t>
            </w:r>
            <w:r w:rsidR="00FF4316" w:rsidRPr="000006DB">
              <w:rPr>
                <w:spacing w:val="-6"/>
              </w:rPr>
              <w:t xml:space="preserve"> </w:t>
            </w:r>
            <w:r w:rsidR="00FF4316">
              <w:t>a</w:t>
            </w:r>
            <w:r w:rsidR="00FF4316" w:rsidRPr="000006DB">
              <w:t>n</w:t>
            </w:r>
            <w:r w:rsidR="00FF4316">
              <w:t>d</w:t>
            </w:r>
            <w:r w:rsidR="00FF4316" w:rsidRPr="000006DB">
              <w:rPr>
                <w:spacing w:val="-3"/>
              </w:rPr>
              <w:t xml:space="preserve"> </w:t>
            </w:r>
            <w:r w:rsidR="00FF4316" w:rsidRPr="000006DB">
              <w:t>e</w:t>
            </w:r>
            <w:r w:rsidR="00FF4316" w:rsidRPr="000006DB">
              <w:rPr>
                <w:spacing w:val="1"/>
              </w:rPr>
              <w:t>s</w:t>
            </w:r>
            <w:r w:rsidR="00FF4316" w:rsidRPr="000006DB">
              <w:rPr>
                <w:spacing w:val="2"/>
              </w:rPr>
              <w:t>t</w:t>
            </w:r>
            <w:r w:rsidR="00FF4316">
              <w:t>a</w:t>
            </w:r>
            <w:r w:rsidR="00FF4316" w:rsidRPr="000006DB">
              <w:rPr>
                <w:spacing w:val="1"/>
              </w:rPr>
              <w:t>b</w:t>
            </w:r>
            <w:r w:rsidR="00FF4316" w:rsidRPr="000006DB">
              <w:t>li</w:t>
            </w:r>
            <w:r w:rsidR="00FF4316" w:rsidRPr="000006DB">
              <w:rPr>
                <w:spacing w:val="1"/>
              </w:rPr>
              <w:t>s</w:t>
            </w:r>
            <w:r w:rsidR="00FF4316">
              <w:t>h</w:t>
            </w:r>
            <w:r w:rsidR="00FF4316" w:rsidRPr="000006DB">
              <w:rPr>
                <w:spacing w:val="1"/>
              </w:rPr>
              <w:t>e</w:t>
            </w:r>
            <w:r w:rsidR="00FF4316">
              <w:t>d</w:t>
            </w:r>
            <w:r w:rsidR="00FF4316" w:rsidRPr="000006DB">
              <w:rPr>
                <w:spacing w:val="-10"/>
              </w:rPr>
              <w:t xml:space="preserve"> </w:t>
            </w:r>
            <w:r w:rsidR="00FF4316" w:rsidRPr="000006DB">
              <w:t>d</w:t>
            </w:r>
            <w:r w:rsidR="00FF4316" w:rsidRPr="000006DB">
              <w:rPr>
                <w:spacing w:val="1"/>
              </w:rPr>
              <w:t>r</w:t>
            </w:r>
            <w:r w:rsidR="00FF4316" w:rsidRPr="000006DB">
              <w:rPr>
                <w:spacing w:val="2"/>
              </w:rPr>
              <w:t>a</w:t>
            </w:r>
            <w:r w:rsidR="00FF4316" w:rsidRPr="000006DB">
              <w:t>i</w:t>
            </w:r>
            <w:r w:rsidR="00FF4316" w:rsidRPr="000006DB">
              <w:rPr>
                <w:spacing w:val="2"/>
              </w:rPr>
              <w:t>na</w:t>
            </w:r>
            <w:r w:rsidR="00FF4316">
              <w:t>ge</w:t>
            </w:r>
            <w:r w:rsidR="00FF4316" w:rsidRPr="000006DB">
              <w:rPr>
                <w:spacing w:val="-9"/>
              </w:rPr>
              <w:t xml:space="preserve"> </w:t>
            </w:r>
            <w:r w:rsidR="00FF4316" w:rsidRPr="000006DB">
              <w:rPr>
                <w:spacing w:val="1"/>
              </w:rPr>
              <w:t>l</w:t>
            </w:r>
            <w:r w:rsidR="00FF4316" w:rsidRPr="000006DB">
              <w:t>i</w:t>
            </w:r>
            <w:r w:rsidR="00FF4316" w:rsidRPr="000006DB">
              <w:rPr>
                <w:spacing w:val="2"/>
              </w:rPr>
              <w:t>n</w:t>
            </w:r>
            <w:r w:rsidR="00FF4316">
              <w:t>e</w:t>
            </w:r>
            <w:r w:rsidR="00FF4316" w:rsidRPr="000006DB">
              <w:rPr>
                <w:spacing w:val="1"/>
              </w:rPr>
              <w:t>s</w:t>
            </w:r>
            <w:r w:rsidR="00FF4316">
              <w:t>;</w:t>
            </w:r>
            <w:r w:rsidR="00FF4316" w:rsidRPr="000006DB">
              <w:rPr>
                <w:spacing w:val="-5"/>
              </w:rPr>
              <w:t xml:space="preserve"> </w:t>
            </w:r>
            <w:r w:rsidR="00FF4316" w:rsidRPr="000006DB">
              <w:t>a</w:t>
            </w:r>
            <w:r w:rsidR="00FF4316" w:rsidRPr="000006DB">
              <w:rPr>
                <w:spacing w:val="2"/>
              </w:rPr>
              <w:t>n</w:t>
            </w:r>
            <w:r w:rsidR="00FF4316">
              <w:t>d</w:t>
            </w:r>
          </w:p>
          <w:p w14:paraId="078F7FB3" w14:textId="6CC380DA" w:rsidR="000006DB" w:rsidRPr="00DA3425" w:rsidRDefault="00FF4316" w:rsidP="00060180">
            <w:pPr>
              <w:pStyle w:val="LetterDot4"/>
            </w:pPr>
            <w:r>
              <w:rPr>
                <w:spacing w:val="1"/>
              </w:rPr>
              <w:lastRenderedPageBreak/>
              <w:t>v</w:t>
            </w:r>
            <w:r>
              <w:t>egeta</w:t>
            </w:r>
            <w:r>
              <w:rPr>
                <w:spacing w:val="2"/>
              </w:rPr>
              <w:t>t</w:t>
            </w:r>
            <w:r>
              <w:t>ed</w:t>
            </w:r>
            <w:r>
              <w:rPr>
                <w:spacing w:val="-10"/>
              </w:rPr>
              <w:t xml:space="preserve"> </w:t>
            </w:r>
            <w:r>
              <w:rPr>
                <w:spacing w:val="2"/>
              </w:rPr>
              <w:t>w</w:t>
            </w:r>
            <w:r>
              <w:t>ith</w:t>
            </w:r>
            <w:r>
              <w:rPr>
                <w:spacing w:val="-2"/>
              </w:rPr>
              <w:t xml:space="preserve"> </w:t>
            </w:r>
            <w:r>
              <w:t>gro</w:t>
            </w:r>
            <w:r>
              <w:rPr>
                <w:spacing w:val="2"/>
              </w:rPr>
              <w:t>u</w:t>
            </w:r>
            <w:r>
              <w:t>nd</w:t>
            </w:r>
            <w:r>
              <w:rPr>
                <w:spacing w:val="1"/>
              </w:rPr>
              <w:t>c</w:t>
            </w:r>
            <w:r>
              <w:t>o</w:t>
            </w:r>
            <w:r>
              <w:rPr>
                <w:spacing w:val="1"/>
              </w:rPr>
              <w:t>v</w:t>
            </w:r>
            <w:r>
              <w:rPr>
                <w:spacing w:val="2"/>
              </w:rPr>
              <w:t>e</w:t>
            </w:r>
            <w:r>
              <w:t>r</w:t>
            </w:r>
            <w:r>
              <w:rPr>
                <w:spacing w:val="-10"/>
              </w:rPr>
              <w:t xml:space="preserve"> </w:t>
            </w:r>
            <w:r>
              <w:t>whi</w:t>
            </w:r>
            <w:r>
              <w:rPr>
                <w:spacing w:val="1"/>
              </w:rPr>
              <w:t>c</w:t>
            </w:r>
            <w:r>
              <w:t>h</w:t>
            </w:r>
            <w:r>
              <w:rPr>
                <w:spacing w:val="-3"/>
              </w:rPr>
              <w:t xml:space="preserve"> </w:t>
            </w:r>
            <w:r>
              <w:t>in</w:t>
            </w:r>
            <w:r>
              <w:rPr>
                <w:spacing w:val="1"/>
              </w:rPr>
              <w:t>cl</w:t>
            </w:r>
            <w:r>
              <w:t>udes</w:t>
            </w:r>
            <w:r>
              <w:rPr>
                <w:spacing w:val="-6"/>
              </w:rPr>
              <w:t xml:space="preserve"> </w:t>
            </w:r>
            <w:r>
              <w:rPr>
                <w:spacing w:val="1"/>
              </w:rPr>
              <w:t>s</w:t>
            </w:r>
            <w:r>
              <w:rPr>
                <w:spacing w:val="2"/>
              </w:rPr>
              <w:t>u</w:t>
            </w:r>
            <w:r>
              <w:t>ita</w:t>
            </w:r>
            <w:r>
              <w:rPr>
                <w:spacing w:val="1"/>
              </w:rPr>
              <w:t>b</w:t>
            </w:r>
            <w:r>
              <w:t>le</w:t>
            </w:r>
            <w:r>
              <w:rPr>
                <w:spacing w:val="-7"/>
              </w:rPr>
              <w:t xml:space="preserve"> </w:t>
            </w:r>
            <w:r>
              <w:t>s</w:t>
            </w:r>
            <w:r>
              <w:rPr>
                <w:spacing w:val="2"/>
              </w:rPr>
              <w:t>p</w:t>
            </w:r>
            <w:r>
              <w:t>e</w:t>
            </w:r>
            <w:r>
              <w:rPr>
                <w:spacing w:val="1"/>
              </w:rPr>
              <w:t>c</w:t>
            </w:r>
            <w:r>
              <w:t>ies</w:t>
            </w:r>
            <w:r>
              <w:rPr>
                <w:spacing w:val="-6"/>
              </w:rPr>
              <w:t xml:space="preserve"> </w:t>
            </w:r>
            <w:r>
              <w:t>of</w:t>
            </w:r>
            <w:r>
              <w:rPr>
                <w:spacing w:val="-3"/>
              </w:rPr>
              <w:t xml:space="preserve"> </w:t>
            </w:r>
            <w:r>
              <w:rPr>
                <w:spacing w:val="1"/>
              </w:rPr>
              <w:t>v</w:t>
            </w:r>
            <w:r>
              <w:rPr>
                <w:spacing w:val="2"/>
              </w:rPr>
              <w:t>e</w:t>
            </w:r>
            <w:r>
              <w:t>ge</w:t>
            </w:r>
            <w:r>
              <w:rPr>
                <w:spacing w:val="2"/>
              </w:rPr>
              <w:t>t</w:t>
            </w:r>
            <w:r>
              <w:t>at</w:t>
            </w:r>
            <w:r>
              <w:rPr>
                <w:spacing w:val="1"/>
              </w:rPr>
              <w:t>i</w:t>
            </w:r>
            <w:r>
              <w:t>on</w:t>
            </w:r>
            <w:r>
              <w:rPr>
                <w:spacing w:val="-10"/>
              </w:rPr>
              <w:t xml:space="preserve"> </w:t>
            </w:r>
            <w:r>
              <w:rPr>
                <w:spacing w:val="2"/>
              </w:rPr>
              <w:t>f</w:t>
            </w:r>
            <w:r>
              <w:t>or</w:t>
            </w:r>
            <w:r>
              <w:rPr>
                <w:spacing w:val="-2"/>
              </w:rPr>
              <w:t xml:space="preserve"> </w:t>
            </w:r>
            <w:r>
              <w:t>the lo</w:t>
            </w:r>
            <w:r>
              <w:rPr>
                <w:spacing w:val="1"/>
              </w:rPr>
              <w:t>c</w:t>
            </w:r>
            <w:r>
              <w:t>a</w:t>
            </w:r>
            <w:r>
              <w:rPr>
                <w:spacing w:val="2"/>
              </w:rPr>
              <w:t>t</w:t>
            </w:r>
            <w:r>
              <w:t>ion</w:t>
            </w:r>
            <w:r>
              <w:rPr>
                <w:spacing w:val="-6"/>
              </w:rPr>
              <w:t xml:space="preserve"> </w:t>
            </w:r>
            <w:r>
              <w:t>and not a</w:t>
            </w:r>
            <w:r>
              <w:rPr>
                <w:spacing w:val="-2"/>
              </w:rPr>
              <w:t xml:space="preserve"> </w:t>
            </w:r>
            <w:ins w:id="468" w:author="Jessica Burckhardt" w:date="2024-11-11T14:30:00Z" w16du:dateUtc="2024-11-11T04:30:00Z">
              <w:r w:rsidR="00D5362D">
                <w:rPr>
                  <w:spacing w:val="-2"/>
                </w:rPr>
                <w:t xml:space="preserve">declared </w:t>
              </w:r>
            </w:ins>
            <w:r>
              <w:rPr>
                <w:spacing w:val="2"/>
              </w:rPr>
              <w:t>p</w:t>
            </w:r>
            <w:r>
              <w:t>e</w:t>
            </w:r>
            <w:r>
              <w:rPr>
                <w:spacing w:val="1"/>
              </w:rPr>
              <w:t>s</w:t>
            </w:r>
            <w:r>
              <w:t>t</w:t>
            </w:r>
            <w:r>
              <w:rPr>
                <w:spacing w:val="-4"/>
              </w:rPr>
              <w:t xml:space="preserve"> </w:t>
            </w:r>
            <w:r>
              <w:rPr>
                <w:spacing w:val="1"/>
              </w:rPr>
              <w:t>s</w:t>
            </w:r>
            <w:r>
              <w:t>p</w:t>
            </w:r>
            <w:r>
              <w:rPr>
                <w:spacing w:val="1"/>
              </w:rPr>
              <w:t>ec</w:t>
            </w:r>
            <w:r>
              <w:t>ie</w:t>
            </w:r>
            <w:r>
              <w:rPr>
                <w:spacing w:val="1"/>
              </w:rPr>
              <w:t>s</w:t>
            </w:r>
            <w:r>
              <w:t>,</w:t>
            </w:r>
            <w:r>
              <w:rPr>
                <w:spacing w:val="-4"/>
              </w:rPr>
              <w:t xml:space="preserve"> </w:t>
            </w:r>
            <w:r>
              <w:t>a</w:t>
            </w:r>
            <w:r>
              <w:rPr>
                <w:spacing w:val="1"/>
              </w:rPr>
              <w:t>n</w:t>
            </w:r>
            <w:r>
              <w:t>d</w:t>
            </w:r>
            <w:r>
              <w:rPr>
                <w:spacing w:val="-3"/>
              </w:rPr>
              <w:t xml:space="preserve"> </w:t>
            </w:r>
            <w:r>
              <w:t>w</w:t>
            </w:r>
            <w:r>
              <w:rPr>
                <w:spacing w:val="1"/>
              </w:rPr>
              <w:t>h</w:t>
            </w:r>
            <w:r>
              <w:t>i</w:t>
            </w:r>
            <w:r>
              <w:rPr>
                <w:spacing w:val="1"/>
              </w:rPr>
              <w:t>c</w:t>
            </w:r>
            <w:r>
              <w:t>h</w:t>
            </w:r>
            <w:r>
              <w:rPr>
                <w:spacing w:val="-5"/>
              </w:rPr>
              <w:t xml:space="preserve"> </w:t>
            </w:r>
            <w:r>
              <w:rPr>
                <w:spacing w:val="-2"/>
              </w:rPr>
              <w:t>i</w:t>
            </w:r>
            <w:r>
              <w:t>s</w:t>
            </w:r>
            <w:r>
              <w:rPr>
                <w:spacing w:val="2"/>
              </w:rPr>
              <w:t xml:space="preserve"> </w:t>
            </w:r>
            <w:r>
              <w:t>e</w:t>
            </w:r>
            <w:r>
              <w:rPr>
                <w:spacing w:val="1"/>
              </w:rPr>
              <w:t>s</w:t>
            </w:r>
            <w:r>
              <w:t>ta</w:t>
            </w:r>
            <w:r>
              <w:rPr>
                <w:spacing w:val="1"/>
              </w:rPr>
              <w:t>b</w:t>
            </w:r>
            <w:r>
              <w:t>li</w:t>
            </w:r>
            <w:r>
              <w:rPr>
                <w:spacing w:val="1"/>
              </w:rPr>
              <w:t>s</w:t>
            </w:r>
            <w:r>
              <w:rPr>
                <w:spacing w:val="2"/>
              </w:rPr>
              <w:t>h</w:t>
            </w:r>
            <w:r>
              <w:t>ed</w:t>
            </w:r>
            <w:r>
              <w:rPr>
                <w:spacing w:val="-11"/>
              </w:rPr>
              <w:t xml:space="preserve"> </w:t>
            </w:r>
            <w:r>
              <w:rPr>
                <w:spacing w:val="2"/>
              </w:rPr>
              <w:t>a</w:t>
            </w:r>
            <w:r>
              <w:t>nd</w:t>
            </w:r>
            <w:r>
              <w:rPr>
                <w:spacing w:val="-4"/>
              </w:rPr>
              <w:t xml:space="preserve"> </w:t>
            </w:r>
            <w:r>
              <w:t>g</w:t>
            </w:r>
            <w:r>
              <w:rPr>
                <w:spacing w:val="3"/>
              </w:rPr>
              <w:t>r</w:t>
            </w:r>
            <w:r>
              <w:t>ow</w:t>
            </w:r>
            <w:r>
              <w:rPr>
                <w:spacing w:val="1"/>
              </w:rPr>
              <w:t>i</w:t>
            </w:r>
            <w:r>
              <w:t>ng.</w:t>
            </w:r>
          </w:p>
        </w:tc>
      </w:tr>
    </w:tbl>
    <w:p w14:paraId="14807ECD" w14:textId="77777777" w:rsidR="005D4D68" w:rsidRDefault="005D4D68"/>
    <w:p w14:paraId="54CAD631" w14:textId="632B1874" w:rsidR="00FF4316" w:rsidRDefault="00FF4316"/>
    <w:tbl>
      <w:tblPr>
        <w:tblStyle w:val="TableGrid"/>
        <w:tblW w:w="0" w:type="auto"/>
        <w:tblLook w:val="04A0" w:firstRow="1" w:lastRow="0" w:firstColumn="1" w:lastColumn="0" w:noHBand="0" w:noVBand="1"/>
      </w:tblPr>
      <w:tblGrid>
        <w:gridCol w:w="1665"/>
        <w:gridCol w:w="8545"/>
      </w:tblGrid>
      <w:tr w:rsidR="00952B88" w:rsidRPr="00952B88" w14:paraId="370188A1" w14:textId="77777777" w:rsidTr="002865A5">
        <w:trPr>
          <w:trHeight w:val="675"/>
          <w:tblHeader/>
        </w:trPr>
        <w:tc>
          <w:tcPr>
            <w:tcW w:w="10210" w:type="dxa"/>
            <w:gridSpan w:val="2"/>
            <w:shd w:val="clear" w:color="auto" w:fill="D9D9D9" w:themeFill="background1" w:themeFillShade="D9"/>
            <w:vAlign w:val="center"/>
          </w:tcPr>
          <w:p w14:paraId="6570E4AC" w14:textId="57B2C29F" w:rsidR="00952B88" w:rsidRPr="00952B88" w:rsidRDefault="00D97E3C">
            <w:pPr>
              <w:rPr>
                <w:rFonts w:ascii="Arial" w:hAnsi="Arial" w:cs="Arial"/>
                <w:b/>
                <w:bCs/>
              </w:rPr>
            </w:pPr>
            <w:ins w:id="469" w:author="Jessica Burckhardt" w:date="2024-11-06T09:42:00Z" w16du:dateUtc="2024-11-05T23:42:00Z">
              <w:r>
                <w:rPr>
                  <w:rFonts w:ascii="Arial" w:hAnsi="Arial" w:cs="Arial"/>
                  <w:b/>
                  <w:bCs/>
                </w:rPr>
                <w:t xml:space="preserve">Schedule F </w:t>
              </w:r>
              <w:r w:rsidR="007B426D">
                <w:rPr>
                  <w:rFonts w:ascii="Arial" w:hAnsi="Arial" w:cs="Arial"/>
                  <w:b/>
                  <w:bCs/>
                </w:rPr>
                <w:t>–</w:t>
              </w:r>
              <w:r>
                <w:rPr>
                  <w:rFonts w:ascii="Arial" w:hAnsi="Arial" w:cs="Arial"/>
                  <w:b/>
                  <w:bCs/>
                </w:rPr>
                <w:t xml:space="preserve"> </w:t>
              </w:r>
              <w:r w:rsidR="007B426D">
                <w:rPr>
                  <w:rFonts w:ascii="Arial" w:hAnsi="Arial" w:cs="Arial"/>
                  <w:b/>
                  <w:bCs/>
                </w:rPr>
                <w:t xml:space="preserve">Protecting </w:t>
              </w:r>
            </w:ins>
            <w:r w:rsidR="00952B88" w:rsidRPr="00952B88">
              <w:rPr>
                <w:rFonts w:ascii="Arial" w:hAnsi="Arial" w:cs="Arial"/>
                <w:b/>
                <w:bCs/>
              </w:rPr>
              <w:t xml:space="preserve">Biodiversity </w:t>
            </w:r>
            <w:ins w:id="470" w:author="Jessica Burckhardt" w:date="2024-11-06T09:43:00Z" w16du:dateUtc="2024-11-05T23:43:00Z">
              <w:r w:rsidR="007B426D">
                <w:rPr>
                  <w:rFonts w:ascii="Arial" w:hAnsi="Arial" w:cs="Arial"/>
                  <w:b/>
                  <w:bCs/>
                </w:rPr>
                <w:t>Values</w:t>
              </w:r>
            </w:ins>
            <w:del w:id="471" w:author="Jessica Burckhardt" w:date="2024-11-06T09:43:00Z" w16du:dateUtc="2024-11-05T23:43:00Z">
              <w:r w:rsidR="00952B88" w:rsidRPr="00952B88" w:rsidDel="007B426D">
                <w:rPr>
                  <w:rFonts w:ascii="Arial" w:hAnsi="Arial" w:cs="Arial"/>
                  <w:b/>
                  <w:bCs/>
                </w:rPr>
                <w:delText>Conditions</w:delText>
              </w:r>
            </w:del>
          </w:p>
        </w:tc>
      </w:tr>
      <w:tr w:rsidR="002865A5" w:rsidRPr="00952B88" w14:paraId="4E47402C" w14:textId="77777777" w:rsidTr="00090A90">
        <w:trPr>
          <w:trHeight w:val="532"/>
          <w:tblHeader/>
        </w:trPr>
        <w:tc>
          <w:tcPr>
            <w:tcW w:w="1696" w:type="dxa"/>
            <w:shd w:val="clear" w:color="auto" w:fill="D9D9D9" w:themeFill="background1" w:themeFillShade="D9"/>
            <w:vAlign w:val="center"/>
          </w:tcPr>
          <w:p w14:paraId="50E362C7" w14:textId="4FA0FA19" w:rsidR="005E716A" w:rsidRPr="00952B88" w:rsidRDefault="00952B88" w:rsidP="00952B88">
            <w:pPr>
              <w:jc w:val="center"/>
              <w:rPr>
                <w:rFonts w:ascii="Arial" w:hAnsi="Arial" w:cs="Arial"/>
                <w:b/>
                <w:bCs/>
              </w:rPr>
            </w:pPr>
            <w:r w:rsidRPr="00952B88">
              <w:rPr>
                <w:rFonts w:ascii="Arial" w:hAnsi="Arial" w:cs="Arial"/>
                <w:b/>
                <w:bCs/>
              </w:rPr>
              <w:t>Condition number</w:t>
            </w:r>
          </w:p>
        </w:tc>
        <w:tc>
          <w:tcPr>
            <w:tcW w:w="8514" w:type="dxa"/>
            <w:shd w:val="clear" w:color="auto" w:fill="D9D9D9" w:themeFill="background1" w:themeFillShade="D9"/>
            <w:vAlign w:val="center"/>
          </w:tcPr>
          <w:p w14:paraId="3E514169" w14:textId="4142748B" w:rsidR="005E716A" w:rsidRPr="00952B88" w:rsidRDefault="00952B88" w:rsidP="00952B88">
            <w:pPr>
              <w:jc w:val="center"/>
              <w:rPr>
                <w:rFonts w:ascii="Arial" w:hAnsi="Arial" w:cs="Arial"/>
                <w:b/>
                <w:bCs/>
              </w:rPr>
            </w:pPr>
            <w:r w:rsidRPr="00952B88">
              <w:rPr>
                <w:rFonts w:ascii="Arial" w:hAnsi="Arial" w:cs="Arial"/>
                <w:b/>
                <w:bCs/>
              </w:rPr>
              <w:t>Condition</w:t>
            </w:r>
          </w:p>
        </w:tc>
      </w:tr>
      <w:tr w:rsidR="003E46CB" w:rsidRPr="005E716A" w14:paraId="34831517" w14:textId="77777777" w:rsidTr="002865A5">
        <w:trPr>
          <w:trHeight w:val="53"/>
        </w:trPr>
        <w:tc>
          <w:tcPr>
            <w:tcW w:w="10210" w:type="dxa"/>
            <w:gridSpan w:val="2"/>
          </w:tcPr>
          <w:p w14:paraId="20ECB907" w14:textId="0FAC8DA0" w:rsidR="003E46CB" w:rsidRDefault="003E46CB" w:rsidP="000E4431">
            <w:pPr>
              <w:pStyle w:val="TableTitle3"/>
            </w:pPr>
            <w:ins w:id="472" w:author="Jessica Burckhardt" w:date="2024-11-07T11:48:00Z" w16du:dateUtc="2024-11-07T01:48:00Z">
              <w:r>
                <w:t>Confirming biodiversity values</w:t>
              </w:r>
            </w:ins>
          </w:p>
        </w:tc>
      </w:tr>
      <w:tr w:rsidR="002865A5" w:rsidRPr="005E716A" w14:paraId="17913E36" w14:textId="77777777" w:rsidTr="00090A90">
        <w:trPr>
          <w:trHeight w:val="704"/>
        </w:trPr>
        <w:tc>
          <w:tcPr>
            <w:tcW w:w="1696" w:type="dxa"/>
          </w:tcPr>
          <w:p w14:paraId="1E75A876" w14:textId="771A34C7" w:rsidR="005E716A" w:rsidRPr="005E716A" w:rsidRDefault="00952B88" w:rsidP="0001626F">
            <w:pPr>
              <w:pStyle w:val="NormalinTable"/>
            </w:pPr>
            <w:r>
              <w:t>Bi</w:t>
            </w:r>
            <w:r>
              <w:rPr>
                <w:spacing w:val="2"/>
              </w:rPr>
              <w:t>o</w:t>
            </w:r>
            <w:r>
              <w:t>di</w:t>
            </w:r>
            <w:r>
              <w:rPr>
                <w:spacing w:val="1"/>
              </w:rPr>
              <w:t>v</w:t>
            </w:r>
            <w:r>
              <w:t>er</w:t>
            </w:r>
            <w:r>
              <w:rPr>
                <w:spacing w:val="2"/>
              </w:rPr>
              <w:t>s</w:t>
            </w:r>
            <w:r>
              <w:t>ity</w:t>
            </w:r>
            <w:r>
              <w:rPr>
                <w:spacing w:val="-7"/>
              </w:rPr>
              <w:t xml:space="preserve"> </w:t>
            </w:r>
            <w:r>
              <w:t>1</w:t>
            </w:r>
          </w:p>
        </w:tc>
        <w:tc>
          <w:tcPr>
            <w:tcW w:w="8514" w:type="dxa"/>
          </w:tcPr>
          <w:p w14:paraId="22CC6D7E" w14:textId="2A80CAC8" w:rsidR="005E716A" w:rsidRPr="005E716A" w:rsidRDefault="00952B88" w:rsidP="005C2C5F">
            <w:pPr>
              <w:pStyle w:val="NormalinTable"/>
            </w:pPr>
            <w:r>
              <w:t>P</w:t>
            </w:r>
            <w:r>
              <w:rPr>
                <w:spacing w:val="1"/>
              </w:rPr>
              <w:t>r</w:t>
            </w:r>
            <w:r>
              <w:t>ior</w:t>
            </w:r>
            <w:r>
              <w:rPr>
                <w:spacing w:val="-4"/>
              </w:rPr>
              <w:t xml:space="preserve"> </w:t>
            </w:r>
            <w:r>
              <w:rPr>
                <w:spacing w:val="2"/>
              </w:rPr>
              <w:t>t</w:t>
            </w:r>
            <w:r>
              <w:t>o</w:t>
            </w:r>
            <w:r>
              <w:rPr>
                <w:spacing w:val="-2"/>
              </w:rPr>
              <w:t xml:space="preserve"> </w:t>
            </w:r>
            <w:r w:rsidRPr="005C2C5F">
              <w:t>undertaking</w:t>
            </w:r>
            <w:r>
              <w:rPr>
                <w:spacing w:val="-9"/>
              </w:rPr>
              <w:t xml:space="preserve"> </w:t>
            </w:r>
            <w:r>
              <w:t>a</w:t>
            </w:r>
            <w:r>
              <w:rPr>
                <w:spacing w:val="1"/>
              </w:rPr>
              <w:t>c</w:t>
            </w:r>
            <w:r>
              <w:t>ti</w:t>
            </w:r>
            <w:r>
              <w:rPr>
                <w:spacing w:val="1"/>
              </w:rPr>
              <w:t>v</w:t>
            </w:r>
            <w:r>
              <w:t>i</w:t>
            </w:r>
            <w:r>
              <w:rPr>
                <w:spacing w:val="2"/>
              </w:rPr>
              <w:t>t</w:t>
            </w:r>
            <w:r>
              <w:rPr>
                <w:spacing w:val="1"/>
              </w:rPr>
              <w:t>i</w:t>
            </w:r>
            <w:r>
              <w:t>es</w:t>
            </w:r>
            <w:r>
              <w:rPr>
                <w:spacing w:val="-7"/>
              </w:rPr>
              <w:t xml:space="preserve"> </w:t>
            </w:r>
            <w:r>
              <w:t>that</w:t>
            </w:r>
            <w:r>
              <w:rPr>
                <w:spacing w:val="-4"/>
              </w:rPr>
              <w:t xml:space="preserve"> </w:t>
            </w:r>
            <w:r>
              <w:rPr>
                <w:spacing w:val="1"/>
              </w:rPr>
              <w:t>r</w:t>
            </w:r>
            <w:r>
              <w:t>e</w:t>
            </w:r>
            <w:r>
              <w:rPr>
                <w:spacing w:val="1"/>
              </w:rPr>
              <w:t>s</w:t>
            </w:r>
            <w:r>
              <w:rPr>
                <w:spacing w:val="2"/>
              </w:rPr>
              <w:t>u</w:t>
            </w:r>
            <w:r>
              <w:t>lt</w:t>
            </w:r>
            <w:r>
              <w:rPr>
                <w:spacing w:val="-3"/>
              </w:rPr>
              <w:t xml:space="preserve"> </w:t>
            </w:r>
            <w:r>
              <w:t>in</w:t>
            </w:r>
            <w:r>
              <w:rPr>
                <w:spacing w:val="-2"/>
              </w:rPr>
              <w:t xml:space="preserve"> </w:t>
            </w:r>
            <w:r>
              <w:t>s</w:t>
            </w:r>
            <w:r>
              <w:rPr>
                <w:spacing w:val="1"/>
              </w:rPr>
              <w:t>i</w:t>
            </w:r>
            <w:r>
              <w:t>g</w:t>
            </w:r>
            <w:r>
              <w:rPr>
                <w:spacing w:val="1"/>
              </w:rPr>
              <w:t>n</w:t>
            </w:r>
            <w:r>
              <w:t>ifi</w:t>
            </w:r>
            <w:r>
              <w:rPr>
                <w:spacing w:val="1"/>
              </w:rPr>
              <w:t>c</w:t>
            </w:r>
            <w:r>
              <w:rPr>
                <w:spacing w:val="2"/>
              </w:rPr>
              <w:t>a</w:t>
            </w:r>
            <w:r>
              <w:t>nt</w:t>
            </w:r>
            <w:r>
              <w:rPr>
                <w:spacing w:val="-8"/>
              </w:rPr>
              <w:t xml:space="preserve"> </w:t>
            </w:r>
            <w:r>
              <w:t>di</w:t>
            </w:r>
            <w:r>
              <w:rPr>
                <w:spacing w:val="1"/>
              </w:rPr>
              <w:t>s</w:t>
            </w:r>
            <w:r>
              <w:t>turb</w:t>
            </w:r>
            <w:r>
              <w:rPr>
                <w:spacing w:val="2"/>
              </w:rPr>
              <w:t>a</w:t>
            </w:r>
            <w:r>
              <w:t>n</w:t>
            </w:r>
            <w:r>
              <w:rPr>
                <w:spacing w:val="1"/>
              </w:rPr>
              <w:t>c</w:t>
            </w:r>
            <w:r>
              <w:t>e</w:t>
            </w:r>
            <w:r>
              <w:rPr>
                <w:spacing w:val="-10"/>
              </w:rPr>
              <w:t xml:space="preserve"> </w:t>
            </w:r>
            <w:r>
              <w:rPr>
                <w:spacing w:val="1"/>
              </w:rPr>
              <w:t>t</w:t>
            </w:r>
            <w:r>
              <w:t>o</w:t>
            </w:r>
            <w:r>
              <w:rPr>
                <w:spacing w:val="-2"/>
              </w:rPr>
              <w:t xml:space="preserve"> </w:t>
            </w:r>
            <w:r>
              <w:rPr>
                <w:spacing w:val="1"/>
              </w:rPr>
              <w:t>l</w:t>
            </w:r>
            <w:r>
              <w:t>and</w:t>
            </w:r>
            <w:r>
              <w:rPr>
                <w:spacing w:val="-2"/>
              </w:rPr>
              <w:t xml:space="preserve"> </w:t>
            </w:r>
            <w:r>
              <w:t>in are</w:t>
            </w:r>
            <w:r>
              <w:rPr>
                <w:spacing w:val="2"/>
              </w:rPr>
              <w:t>a</w:t>
            </w:r>
            <w:r>
              <w:t>s</w:t>
            </w:r>
            <w:r>
              <w:rPr>
                <w:spacing w:val="-4"/>
              </w:rPr>
              <w:t xml:space="preserve"> </w:t>
            </w:r>
            <w:r>
              <w:t>of</w:t>
            </w:r>
            <w:r>
              <w:rPr>
                <w:spacing w:val="-3"/>
              </w:rPr>
              <w:t xml:space="preserve"> </w:t>
            </w:r>
            <w:r>
              <w:t>na</w:t>
            </w:r>
            <w:r>
              <w:rPr>
                <w:spacing w:val="2"/>
              </w:rPr>
              <w:t>t</w:t>
            </w:r>
            <w:r>
              <w:t>i</w:t>
            </w:r>
            <w:r>
              <w:rPr>
                <w:spacing w:val="1"/>
              </w:rPr>
              <w:t>v</w:t>
            </w:r>
            <w:r>
              <w:t xml:space="preserve">e </w:t>
            </w:r>
            <w:r>
              <w:rPr>
                <w:spacing w:val="1"/>
              </w:rPr>
              <w:t>v</w:t>
            </w:r>
            <w:r>
              <w:t>egeta</w:t>
            </w:r>
            <w:r>
              <w:rPr>
                <w:spacing w:val="2"/>
              </w:rPr>
              <w:t>t</w:t>
            </w:r>
            <w:r>
              <w:t>i</w:t>
            </w:r>
            <w:r>
              <w:rPr>
                <w:spacing w:val="2"/>
              </w:rPr>
              <w:t>o</w:t>
            </w:r>
            <w:r>
              <w:t>n,</w:t>
            </w:r>
            <w:r>
              <w:rPr>
                <w:spacing w:val="-11"/>
              </w:rPr>
              <w:t xml:space="preserve"> </w:t>
            </w:r>
            <w:r>
              <w:rPr>
                <w:spacing w:val="1"/>
              </w:rPr>
              <w:t>c</w:t>
            </w:r>
            <w:r>
              <w:t>on</w:t>
            </w:r>
            <w:r>
              <w:rPr>
                <w:spacing w:val="2"/>
              </w:rPr>
              <w:t>f</w:t>
            </w:r>
            <w:r>
              <w:t>i</w:t>
            </w:r>
            <w:r>
              <w:rPr>
                <w:spacing w:val="1"/>
              </w:rPr>
              <w:t>r</w:t>
            </w:r>
            <w:r>
              <w:t>m</w:t>
            </w:r>
            <w:r>
              <w:rPr>
                <w:spacing w:val="2"/>
              </w:rPr>
              <w:t>a</w:t>
            </w:r>
            <w:r>
              <w:t>ti</w:t>
            </w:r>
            <w:r>
              <w:rPr>
                <w:spacing w:val="2"/>
              </w:rPr>
              <w:t>o</w:t>
            </w:r>
            <w:r>
              <w:t>n</w:t>
            </w:r>
            <w:r>
              <w:rPr>
                <w:spacing w:val="-11"/>
              </w:rPr>
              <w:t xml:space="preserve"> </w:t>
            </w:r>
            <w:r>
              <w:t>of</w:t>
            </w:r>
            <w:r>
              <w:rPr>
                <w:spacing w:val="2"/>
              </w:rPr>
              <w:t xml:space="preserve"> </w:t>
            </w:r>
            <w:r>
              <w:t>o</w:t>
            </w:r>
            <w:r>
              <w:rPr>
                <w:spacing w:val="2"/>
              </w:rPr>
              <w:t>n</w:t>
            </w:r>
            <w:r>
              <w:rPr>
                <w:spacing w:val="1"/>
              </w:rPr>
              <w:t>-</w:t>
            </w:r>
            <w:r>
              <w:t>the</w:t>
            </w:r>
            <w:r>
              <w:rPr>
                <w:spacing w:val="1"/>
              </w:rPr>
              <w:t>-</w:t>
            </w:r>
            <w:r>
              <w:t>g</w:t>
            </w:r>
            <w:r>
              <w:rPr>
                <w:spacing w:val="3"/>
              </w:rPr>
              <w:t>r</w:t>
            </w:r>
            <w:r>
              <w:t>ou</w:t>
            </w:r>
            <w:r>
              <w:rPr>
                <w:spacing w:val="2"/>
              </w:rPr>
              <w:t>n</w:t>
            </w:r>
            <w:r>
              <w:t>d</w:t>
            </w:r>
            <w:r>
              <w:rPr>
                <w:spacing w:val="-13"/>
              </w:rPr>
              <w:t xml:space="preserve"> </w:t>
            </w:r>
            <w:r>
              <w:rPr>
                <w:spacing w:val="2"/>
                <w:u w:val="single" w:color="000000"/>
              </w:rPr>
              <w:t>b</w:t>
            </w:r>
            <w:r>
              <w:rPr>
                <w:u w:val="single" w:color="000000"/>
              </w:rPr>
              <w:t>io</w:t>
            </w:r>
            <w:r>
              <w:rPr>
                <w:spacing w:val="1"/>
                <w:u w:val="single" w:color="000000"/>
              </w:rPr>
              <w:t>d</w:t>
            </w:r>
            <w:r>
              <w:rPr>
                <w:u w:val="single" w:color="000000"/>
              </w:rPr>
              <w:t>i</w:t>
            </w:r>
            <w:r>
              <w:rPr>
                <w:spacing w:val="1"/>
                <w:u w:val="single" w:color="000000"/>
              </w:rPr>
              <w:t>v</w:t>
            </w:r>
            <w:r>
              <w:rPr>
                <w:u w:val="single" w:color="000000"/>
              </w:rPr>
              <w:t>er</w:t>
            </w:r>
            <w:r>
              <w:rPr>
                <w:spacing w:val="2"/>
                <w:u w:val="single" w:color="000000"/>
              </w:rPr>
              <w:t>s</w:t>
            </w:r>
            <w:r>
              <w:rPr>
                <w:u w:val="single" w:color="000000"/>
              </w:rPr>
              <w:t>ity</w:t>
            </w:r>
            <w:r>
              <w:rPr>
                <w:spacing w:val="-8"/>
                <w:u w:val="single" w:color="000000"/>
              </w:rPr>
              <w:t xml:space="preserve"> </w:t>
            </w:r>
            <w:r>
              <w:rPr>
                <w:spacing w:val="1"/>
                <w:u w:val="single" w:color="000000"/>
              </w:rPr>
              <w:t>v</w:t>
            </w:r>
            <w:r>
              <w:rPr>
                <w:u w:val="single" w:color="000000"/>
              </w:rPr>
              <w:t>alues</w:t>
            </w:r>
            <w:r>
              <w:rPr>
                <w:spacing w:val="-3"/>
              </w:rPr>
              <w:t xml:space="preserve"> </w:t>
            </w:r>
            <w:r>
              <w:rPr>
                <w:spacing w:val="2"/>
              </w:rPr>
              <w:t>o</w:t>
            </w:r>
            <w:r>
              <w:t>f</w:t>
            </w:r>
            <w:r>
              <w:rPr>
                <w:spacing w:val="-2"/>
              </w:rPr>
              <w:t xml:space="preserve"> </w:t>
            </w:r>
            <w:r>
              <w:t>t</w:t>
            </w:r>
            <w:r>
              <w:rPr>
                <w:spacing w:val="1"/>
              </w:rPr>
              <w:t>h</w:t>
            </w:r>
            <w:r>
              <w:t>e</w:t>
            </w:r>
            <w:r>
              <w:rPr>
                <w:spacing w:val="-3"/>
              </w:rPr>
              <w:t xml:space="preserve"> </w:t>
            </w:r>
            <w:r>
              <w:t>n</w:t>
            </w:r>
            <w:r>
              <w:rPr>
                <w:spacing w:val="2"/>
              </w:rPr>
              <w:t>a</w:t>
            </w:r>
            <w:r>
              <w:t>ti</w:t>
            </w:r>
            <w:r>
              <w:rPr>
                <w:spacing w:val="1"/>
              </w:rPr>
              <w:t>v</w:t>
            </w:r>
            <w:r>
              <w:t>e</w:t>
            </w:r>
            <w:r>
              <w:rPr>
                <w:spacing w:val="-5"/>
              </w:rPr>
              <w:t xml:space="preserve"> </w:t>
            </w:r>
            <w:r>
              <w:t>v</w:t>
            </w:r>
            <w:r>
              <w:rPr>
                <w:spacing w:val="2"/>
              </w:rPr>
              <w:t>e</w:t>
            </w:r>
            <w:r>
              <w:t>get</w:t>
            </w:r>
            <w:r>
              <w:rPr>
                <w:spacing w:val="2"/>
              </w:rPr>
              <w:t>at</w:t>
            </w:r>
            <w:r>
              <w:t xml:space="preserve">ion </w:t>
            </w:r>
            <w:r>
              <w:rPr>
                <w:spacing w:val="1"/>
              </w:rPr>
              <w:t>c</w:t>
            </w:r>
            <w:r>
              <w:t>omm</w:t>
            </w:r>
            <w:r>
              <w:rPr>
                <w:spacing w:val="2"/>
              </w:rPr>
              <w:t>u</w:t>
            </w:r>
            <w:r>
              <w:t>ni</w:t>
            </w:r>
            <w:r>
              <w:rPr>
                <w:spacing w:val="2"/>
              </w:rPr>
              <w:t>t</w:t>
            </w:r>
            <w:r>
              <w:t>ies</w:t>
            </w:r>
            <w:r>
              <w:rPr>
                <w:spacing w:val="-10"/>
              </w:rPr>
              <w:t xml:space="preserve"> </w:t>
            </w:r>
            <w:r>
              <w:t>at th</w:t>
            </w:r>
            <w:r>
              <w:rPr>
                <w:spacing w:val="2"/>
              </w:rPr>
              <w:t>a</w:t>
            </w:r>
            <w:r>
              <w:t>t</w:t>
            </w:r>
            <w:r>
              <w:rPr>
                <w:spacing w:val="-3"/>
              </w:rPr>
              <w:t xml:space="preserve"> </w:t>
            </w:r>
            <w:r>
              <w:rPr>
                <w:spacing w:val="1"/>
              </w:rPr>
              <w:t>l</w:t>
            </w:r>
            <w:r>
              <w:t>o</w:t>
            </w:r>
            <w:r>
              <w:rPr>
                <w:spacing w:val="1"/>
              </w:rPr>
              <w:t>c</w:t>
            </w:r>
            <w:r>
              <w:t>at</w:t>
            </w:r>
            <w:r>
              <w:rPr>
                <w:spacing w:val="1"/>
              </w:rPr>
              <w:t>i</w:t>
            </w:r>
            <w:r>
              <w:rPr>
                <w:spacing w:val="2"/>
              </w:rPr>
              <w:t>o</w:t>
            </w:r>
            <w:r>
              <w:t>n</w:t>
            </w:r>
            <w:r>
              <w:rPr>
                <w:spacing w:val="-7"/>
              </w:rPr>
              <w:t xml:space="preserve"> </w:t>
            </w:r>
            <w:r>
              <w:t>mu</w:t>
            </w:r>
            <w:r>
              <w:rPr>
                <w:spacing w:val="1"/>
              </w:rPr>
              <w:t>s</w:t>
            </w:r>
            <w:r>
              <w:t>t</w:t>
            </w:r>
            <w:r>
              <w:rPr>
                <w:spacing w:val="-2"/>
              </w:rPr>
              <w:t xml:space="preserve"> </w:t>
            </w:r>
            <w:r>
              <w:t>be</w:t>
            </w:r>
            <w:r>
              <w:rPr>
                <w:spacing w:val="-3"/>
              </w:rPr>
              <w:t xml:space="preserve"> </w:t>
            </w:r>
            <w:r>
              <w:rPr>
                <w:spacing w:val="2"/>
              </w:rPr>
              <w:t>u</w:t>
            </w:r>
            <w:r>
              <w:t>n</w:t>
            </w:r>
            <w:r>
              <w:rPr>
                <w:spacing w:val="1"/>
              </w:rPr>
              <w:t>d</w:t>
            </w:r>
            <w:r>
              <w:t>erta</w:t>
            </w:r>
            <w:r>
              <w:rPr>
                <w:spacing w:val="1"/>
              </w:rPr>
              <w:t>k</w:t>
            </w:r>
            <w:r>
              <w:t>en</w:t>
            </w:r>
            <w:r>
              <w:rPr>
                <w:spacing w:val="-9"/>
              </w:rPr>
              <w:t xml:space="preserve"> </w:t>
            </w:r>
            <w:r>
              <w:t xml:space="preserve">by a </w:t>
            </w:r>
            <w:r>
              <w:rPr>
                <w:spacing w:val="1"/>
              </w:rPr>
              <w:t>s</w:t>
            </w:r>
            <w:r>
              <w:t>uita</w:t>
            </w:r>
            <w:r>
              <w:rPr>
                <w:spacing w:val="1"/>
              </w:rPr>
              <w:t>b</w:t>
            </w:r>
            <w:r>
              <w:t>ly</w:t>
            </w:r>
            <w:r>
              <w:rPr>
                <w:spacing w:val="-6"/>
              </w:rPr>
              <w:t xml:space="preserve"> </w:t>
            </w:r>
            <w:r>
              <w:t>q</w:t>
            </w:r>
            <w:r>
              <w:rPr>
                <w:spacing w:val="1"/>
              </w:rPr>
              <w:t>u</w:t>
            </w:r>
            <w:r>
              <w:t>a</w:t>
            </w:r>
            <w:r>
              <w:rPr>
                <w:spacing w:val="1"/>
              </w:rPr>
              <w:t>l</w:t>
            </w:r>
            <w:r>
              <w:t>if</w:t>
            </w:r>
            <w:r>
              <w:rPr>
                <w:spacing w:val="1"/>
              </w:rPr>
              <w:t>i</w:t>
            </w:r>
            <w:r>
              <w:t>ed</w:t>
            </w:r>
            <w:r>
              <w:rPr>
                <w:spacing w:val="2"/>
              </w:rPr>
              <w:t xml:space="preserve"> </w:t>
            </w:r>
            <w:r>
              <w:t>pe</w:t>
            </w:r>
            <w:r>
              <w:rPr>
                <w:spacing w:val="1"/>
              </w:rPr>
              <w:t>rs</w:t>
            </w:r>
            <w:r>
              <w:t>on.</w:t>
            </w:r>
          </w:p>
        </w:tc>
      </w:tr>
      <w:tr w:rsidR="002865A5" w:rsidRPr="005E716A" w14:paraId="1563DE0B" w14:textId="77777777" w:rsidTr="00090A90">
        <w:trPr>
          <w:trHeight w:val="834"/>
        </w:trPr>
        <w:tc>
          <w:tcPr>
            <w:tcW w:w="1696" w:type="dxa"/>
          </w:tcPr>
          <w:p w14:paraId="3A0C6360" w14:textId="5DF836F1" w:rsidR="005E716A" w:rsidRPr="005E716A" w:rsidRDefault="00952B88" w:rsidP="0001626F">
            <w:pPr>
              <w:pStyle w:val="NormalinTable"/>
            </w:pPr>
            <w:r>
              <w:t>Bi</w:t>
            </w:r>
            <w:r>
              <w:rPr>
                <w:spacing w:val="2"/>
              </w:rPr>
              <w:t>o</w:t>
            </w:r>
            <w:r>
              <w:t>di</w:t>
            </w:r>
            <w:r>
              <w:rPr>
                <w:spacing w:val="1"/>
              </w:rPr>
              <w:t>v</w:t>
            </w:r>
            <w:r>
              <w:t>er</w:t>
            </w:r>
            <w:r>
              <w:rPr>
                <w:spacing w:val="2"/>
              </w:rPr>
              <w:t>s</w:t>
            </w:r>
            <w:r>
              <w:t>ity</w:t>
            </w:r>
            <w:r>
              <w:rPr>
                <w:spacing w:val="-7"/>
              </w:rPr>
              <w:t xml:space="preserve"> </w:t>
            </w:r>
            <w:r>
              <w:t>2</w:t>
            </w:r>
          </w:p>
        </w:tc>
        <w:tc>
          <w:tcPr>
            <w:tcW w:w="8514" w:type="dxa"/>
          </w:tcPr>
          <w:p w14:paraId="084D37D7" w14:textId="46C3E3E1" w:rsidR="005E716A" w:rsidRPr="005E716A" w:rsidRDefault="00952B88" w:rsidP="0001626F">
            <w:pPr>
              <w:pStyle w:val="NormalinTable"/>
            </w:pPr>
            <w:r>
              <w:t>A</w:t>
            </w:r>
            <w:r>
              <w:rPr>
                <w:spacing w:val="-2"/>
              </w:rPr>
              <w:t xml:space="preserve"> </w:t>
            </w:r>
            <w:r>
              <w:rPr>
                <w:spacing w:val="1"/>
              </w:rPr>
              <w:t>s</w:t>
            </w:r>
            <w:r>
              <w:t>ui</w:t>
            </w:r>
            <w:r>
              <w:rPr>
                <w:spacing w:val="2"/>
              </w:rPr>
              <w:t>t</w:t>
            </w:r>
            <w:r>
              <w:t>a</w:t>
            </w:r>
            <w:r>
              <w:rPr>
                <w:spacing w:val="1"/>
              </w:rPr>
              <w:t>b</w:t>
            </w:r>
            <w:r>
              <w:t>ly</w:t>
            </w:r>
            <w:r>
              <w:rPr>
                <w:spacing w:val="-6"/>
              </w:rPr>
              <w:t xml:space="preserve"> </w:t>
            </w:r>
            <w:r>
              <w:t>q</w:t>
            </w:r>
            <w:r>
              <w:rPr>
                <w:spacing w:val="1"/>
              </w:rPr>
              <w:t>u</w:t>
            </w:r>
            <w:r>
              <w:t>a</w:t>
            </w:r>
            <w:r>
              <w:rPr>
                <w:spacing w:val="1"/>
              </w:rPr>
              <w:t>l</w:t>
            </w:r>
            <w:r>
              <w:t>if</w:t>
            </w:r>
            <w:r>
              <w:rPr>
                <w:spacing w:val="1"/>
              </w:rPr>
              <w:t>i</w:t>
            </w:r>
            <w:r>
              <w:t>ed</w:t>
            </w:r>
            <w:r>
              <w:rPr>
                <w:spacing w:val="-8"/>
              </w:rPr>
              <w:t xml:space="preserve"> </w:t>
            </w:r>
            <w:r>
              <w:rPr>
                <w:spacing w:val="2"/>
              </w:rPr>
              <w:t>p</w:t>
            </w:r>
            <w:r>
              <w:t>er</w:t>
            </w:r>
            <w:r>
              <w:rPr>
                <w:spacing w:val="2"/>
              </w:rPr>
              <w:t>s</w:t>
            </w:r>
            <w:r>
              <w:t>on</w:t>
            </w:r>
            <w:r>
              <w:rPr>
                <w:spacing w:val="-5"/>
              </w:rPr>
              <w:t xml:space="preserve"> </w:t>
            </w:r>
            <w:r>
              <w:t>mu</w:t>
            </w:r>
            <w:r>
              <w:rPr>
                <w:spacing w:val="1"/>
              </w:rPr>
              <w:t>s</w:t>
            </w:r>
            <w:r>
              <w:t>t</w:t>
            </w:r>
            <w:r>
              <w:rPr>
                <w:spacing w:val="-4"/>
              </w:rPr>
              <w:t xml:space="preserve"> </w:t>
            </w:r>
            <w:r>
              <w:t>de</w:t>
            </w:r>
            <w:r>
              <w:rPr>
                <w:spacing w:val="1"/>
              </w:rPr>
              <w:t>v</w:t>
            </w:r>
            <w:r>
              <w:rPr>
                <w:spacing w:val="2"/>
              </w:rPr>
              <w:t>e</w:t>
            </w:r>
            <w:r>
              <w:t>l</w:t>
            </w:r>
            <w:r>
              <w:rPr>
                <w:spacing w:val="2"/>
              </w:rPr>
              <w:t>o</w:t>
            </w:r>
            <w:r>
              <w:t>p</w:t>
            </w:r>
            <w:r>
              <w:rPr>
                <w:spacing w:val="-7"/>
              </w:rPr>
              <w:t xml:space="preserve"> </w:t>
            </w:r>
            <w:r>
              <w:rPr>
                <w:spacing w:val="1"/>
              </w:rPr>
              <w:t>a</w:t>
            </w:r>
            <w:r>
              <w:t>nd</w:t>
            </w:r>
            <w:r>
              <w:rPr>
                <w:spacing w:val="-4"/>
              </w:rPr>
              <w:t xml:space="preserve"> </w:t>
            </w:r>
            <w:r>
              <w:rPr>
                <w:spacing w:val="1"/>
              </w:rPr>
              <w:t>c</w:t>
            </w:r>
            <w:r>
              <w:t>ert</w:t>
            </w:r>
            <w:r>
              <w:rPr>
                <w:spacing w:val="2"/>
              </w:rPr>
              <w:t>i</w:t>
            </w:r>
            <w:r>
              <w:t>fy</w:t>
            </w:r>
            <w:r>
              <w:rPr>
                <w:spacing w:val="-4"/>
              </w:rPr>
              <w:t xml:space="preserve"> </w:t>
            </w:r>
            <w:r>
              <w:t>a met</w:t>
            </w:r>
            <w:r>
              <w:rPr>
                <w:spacing w:val="2"/>
              </w:rPr>
              <w:t>h</w:t>
            </w:r>
            <w:r>
              <w:t>od</w:t>
            </w:r>
            <w:r>
              <w:rPr>
                <w:spacing w:val="2"/>
              </w:rPr>
              <w:t>o</w:t>
            </w:r>
            <w:r>
              <w:t>l</w:t>
            </w:r>
            <w:r>
              <w:rPr>
                <w:spacing w:val="2"/>
              </w:rPr>
              <w:t>o</w:t>
            </w:r>
            <w:r>
              <w:t>gy</w:t>
            </w:r>
            <w:r>
              <w:rPr>
                <w:spacing w:val="-10"/>
              </w:rPr>
              <w:t xml:space="preserve"> </w:t>
            </w:r>
            <w:r>
              <w:rPr>
                <w:spacing w:val="1"/>
              </w:rPr>
              <w:t>s</w:t>
            </w:r>
            <w:r>
              <w:t>o</w:t>
            </w:r>
            <w:r>
              <w:rPr>
                <w:spacing w:val="-2"/>
              </w:rPr>
              <w:t xml:space="preserve"> </w:t>
            </w:r>
            <w:r>
              <w:t>th</w:t>
            </w:r>
            <w:r>
              <w:rPr>
                <w:spacing w:val="1"/>
              </w:rPr>
              <w:t>a</w:t>
            </w:r>
            <w:r>
              <w:t>t</w:t>
            </w:r>
            <w:r>
              <w:rPr>
                <w:spacing w:val="-3"/>
              </w:rPr>
              <w:t xml:space="preserve"> </w:t>
            </w:r>
            <w:r>
              <w:rPr>
                <w:spacing w:val="1"/>
              </w:rPr>
              <w:t>c</w:t>
            </w:r>
            <w:r>
              <w:t>on</w:t>
            </w:r>
            <w:r>
              <w:rPr>
                <w:spacing w:val="2"/>
              </w:rPr>
              <w:t>d</w:t>
            </w:r>
            <w:r>
              <w:t>i</w:t>
            </w:r>
            <w:r>
              <w:rPr>
                <w:spacing w:val="2"/>
              </w:rPr>
              <w:t>t</w:t>
            </w:r>
            <w:r>
              <w:rPr>
                <w:spacing w:val="1"/>
              </w:rPr>
              <w:t>i</w:t>
            </w:r>
            <w:r>
              <w:t xml:space="preserve">on </w:t>
            </w:r>
            <w:del w:id="473" w:author="Jessica Burckhardt" w:date="2024-11-11T14:32:00Z" w16du:dateUtc="2024-11-11T04:32:00Z">
              <w:r w:rsidDel="00A71FCF">
                <w:rPr>
                  <w:spacing w:val="1"/>
                </w:rPr>
                <w:delText>(</w:delText>
              </w:r>
            </w:del>
            <w:r>
              <w:t>Bi</w:t>
            </w:r>
            <w:r>
              <w:rPr>
                <w:spacing w:val="2"/>
              </w:rPr>
              <w:t>o</w:t>
            </w:r>
            <w:r>
              <w:t>di</w:t>
            </w:r>
            <w:r>
              <w:rPr>
                <w:spacing w:val="1"/>
              </w:rPr>
              <w:t>v</w:t>
            </w:r>
            <w:r>
              <w:t>er</w:t>
            </w:r>
            <w:r>
              <w:rPr>
                <w:spacing w:val="2"/>
              </w:rPr>
              <w:t>s</w:t>
            </w:r>
            <w:r>
              <w:t>ity</w:t>
            </w:r>
            <w:r>
              <w:rPr>
                <w:spacing w:val="-10"/>
              </w:rPr>
              <w:t xml:space="preserve"> </w:t>
            </w:r>
            <w:r>
              <w:t>1</w:t>
            </w:r>
            <w:del w:id="474" w:author="Jessica Burckhardt" w:date="2024-11-11T14:32:00Z" w16du:dateUtc="2024-11-11T04:32:00Z">
              <w:r w:rsidDel="00A71FCF">
                <w:delText>)</w:delText>
              </w:r>
            </w:del>
            <w:r>
              <w:rPr>
                <w:spacing w:val="-2"/>
              </w:rPr>
              <w:t xml:space="preserve"> </w:t>
            </w:r>
            <w:r>
              <w:rPr>
                <w:spacing w:val="1"/>
              </w:rPr>
              <w:t>c</w:t>
            </w:r>
            <w:r>
              <w:rPr>
                <w:spacing w:val="2"/>
              </w:rPr>
              <w:t>a</w:t>
            </w:r>
            <w:r>
              <w:t>n</w:t>
            </w:r>
            <w:r>
              <w:rPr>
                <w:spacing w:val="-3"/>
              </w:rPr>
              <w:t xml:space="preserve"> </w:t>
            </w:r>
            <w:r>
              <w:t xml:space="preserve">be </w:t>
            </w:r>
            <w:r>
              <w:rPr>
                <w:spacing w:val="1"/>
              </w:rPr>
              <w:t>c</w:t>
            </w:r>
            <w:r>
              <w:t>o</w:t>
            </w:r>
            <w:r>
              <w:rPr>
                <w:spacing w:val="2"/>
              </w:rPr>
              <w:t>m</w:t>
            </w:r>
            <w:r>
              <w:t>pl</w:t>
            </w:r>
            <w:r>
              <w:rPr>
                <w:spacing w:val="1"/>
              </w:rPr>
              <w:t>i</w:t>
            </w:r>
            <w:r>
              <w:t>ed</w:t>
            </w:r>
            <w:r>
              <w:rPr>
                <w:spacing w:val="-9"/>
              </w:rPr>
              <w:t xml:space="preserve"> </w:t>
            </w:r>
            <w:r>
              <w:rPr>
                <w:spacing w:val="2"/>
              </w:rPr>
              <w:t>w</w:t>
            </w:r>
            <w:r>
              <w:t>ith</w:t>
            </w:r>
            <w:r>
              <w:rPr>
                <w:spacing w:val="-2"/>
              </w:rPr>
              <w:t xml:space="preserve"> </w:t>
            </w:r>
            <w:r>
              <w:t>a</w:t>
            </w:r>
            <w:r>
              <w:rPr>
                <w:spacing w:val="1"/>
              </w:rPr>
              <w:t>n</w:t>
            </w:r>
            <w:r>
              <w:t>d</w:t>
            </w:r>
            <w:r>
              <w:rPr>
                <w:spacing w:val="-3"/>
              </w:rPr>
              <w:t xml:space="preserve"> </w:t>
            </w:r>
            <w:r>
              <w:t>w</w:t>
            </w:r>
            <w:r>
              <w:rPr>
                <w:spacing w:val="1"/>
              </w:rPr>
              <w:t>h</w:t>
            </w:r>
            <w:r>
              <w:t>i</w:t>
            </w:r>
            <w:r>
              <w:rPr>
                <w:spacing w:val="1"/>
              </w:rPr>
              <w:t>c</w:t>
            </w:r>
            <w:r>
              <w:t>h</w:t>
            </w:r>
            <w:r>
              <w:rPr>
                <w:spacing w:val="-3"/>
              </w:rPr>
              <w:t xml:space="preserve"> </w:t>
            </w:r>
            <w:r>
              <w:t>is app</w:t>
            </w:r>
            <w:r>
              <w:rPr>
                <w:spacing w:val="3"/>
              </w:rPr>
              <w:t>r</w:t>
            </w:r>
            <w:r>
              <w:t>op</w:t>
            </w:r>
            <w:r>
              <w:rPr>
                <w:spacing w:val="1"/>
              </w:rPr>
              <w:t>r</w:t>
            </w:r>
            <w:r>
              <w:t>ia</w:t>
            </w:r>
            <w:r>
              <w:rPr>
                <w:spacing w:val="2"/>
              </w:rPr>
              <w:t>t</w:t>
            </w:r>
            <w:r>
              <w:t>e</w:t>
            </w:r>
            <w:r>
              <w:rPr>
                <w:spacing w:val="-10"/>
              </w:rPr>
              <w:t xml:space="preserve"> </w:t>
            </w:r>
            <w:r>
              <w:t xml:space="preserve">to </w:t>
            </w:r>
            <w:r>
              <w:rPr>
                <w:spacing w:val="1"/>
              </w:rPr>
              <w:t>c</w:t>
            </w:r>
            <w:r>
              <w:t>on</w:t>
            </w:r>
            <w:r>
              <w:rPr>
                <w:spacing w:val="2"/>
              </w:rPr>
              <w:t>f</w:t>
            </w:r>
            <w:r>
              <w:t>i</w:t>
            </w:r>
            <w:r>
              <w:rPr>
                <w:spacing w:val="1"/>
              </w:rPr>
              <w:t>r</w:t>
            </w:r>
            <w:r>
              <w:t>m</w:t>
            </w:r>
            <w:r>
              <w:rPr>
                <w:spacing w:val="-7"/>
              </w:rPr>
              <w:t xml:space="preserve"> </w:t>
            </w:r>
            <w:r>
              <w:rPr>
                <w:spacing w:val="1"/>
              </w:rPr>
              <w:t>o</w:t>
            </w:r>
            <w:r>
              <w:rPr>
                <w:spacing w:val="7"/>
              </w:rPr>
              <w:t>n</w:t>
            </w:r>
            <w:r>
              <w:rPr>
                <w:spacing w:val="1"/>
              </w:rPr>
              <w:t>-</w:t>
            </w:r>
            <w:r>
              <w:t>the</w:t>
            </w:r>
            <w:r>
              <w:rPr>
                <w:spacing w:val="1"/>
              </w:rPr>
              <w:t>-</w:t>
            </w:r>
            <w:r>
              <w:t>g</w:t>
            </w:r>
            <w:r>
              <w:rPr>
                <w:spacing w:val="3"/>
              </w:rPr>
              <w:t>r</w:t>
            </w:r>
            <w:r>
              <w:t>ound bi</w:t>
            </w:r>
            <w:r>
              <w:rPr>
                <w:spacing w:val="2"/>
              </w:rPr>
              <w:t>o</w:t>
            </w:r>
            <w:r>
              <w:t>di</w:t>
            </w:r>
            <w:r>
              <w:rPr>
                <w:spacing w:val="1"/>
              </w:rPr>
              <w:t>v</w:t>
            </w:r>
            <w:r>
              <w:t>er</w:t>
            </w:r>
            <w:r>
              <w:rPr>
                <w:spacing w:val="2"/>
              </w:rPr>
              <w:t>s</w:t>
            </w:r>
            <w:r>
              <w:t>ity</w:t>
            </w:r>
            <w:r>
              <w:rPr>
                <w:spacing w:val="-9"/>
              </w:rPr>
              <w:t xml:space="preserve"> </w:t>
            </w:r>
            <w:r>
              <w:rPr>
                <w:spacing w:val="1"/>
              </w:rPr>
              <w:t>v</w:t>
            </w:r>
            <w:r>
              <w:rPr>
                <w:spacing w:val="2"/>
              </w:rPr>
              <w:t>a</w:t>
            </w:r>
            <w:r>
              <w:t>lue</w:t>
            </w:r>
            <w:r>
              <w:rPr>
                <w:spacing w:val="1"/>
              </w:rPr>
              <w:t>s</w:t>
            </w:r>
            <w:r>
              <w:t>.</w:t>
            </w:r>
          </w:p>
        </w:tc>
      </w:tr>
      <w:tr w:rsidR="002865A5" w:rsidRPr="005E716A" w14:paraId="03976788" w14:textId="77777777" w:rsidTr="00090A90">
        <w:trPr>
          <w:trHeight w:val="1105"/>
        </w:trPr>
        <w:tc>
          <w:tcPr>
            <w:tcW w:w="1696" w:type="dxa"/>
          </w:tcPr>
          <w:p w14:paraId="2A84B82E" w14:textId="271F947A" w:rsidR="00952B88" w:rsidRPr="005E716A" w:rsidRDefault="00952B88" w:rsidP="0001626F">
            <w:pPr>
              <w:pStyle w:val="NormalinTable"/>
            </w:pPr>
            <w:r>
              <w:t>Bi</w:t>
            </w:r>
            <w:r>
              <w:rPr>
                <w:spacing w:val="2"/>
              </w:rPr>
              <w:t>o</w:t>
            </w:r>
            <w:r>
              <w:t>di</w:t>
            </w:r>
            <w:r>
              <w:rPr>
                <w:spacing w:val="1"/>
              </w:rPr>
              <w:t>v</w:t>
            </w:r>
            <w:r>
              <w:t>er</w:t>
            </w:r>
            <w:r>
              <w:rPr>
                <w:spacing w:val="2"/>
              </w:rPr>
              <w:t>s</w:t>
            </w:r>
            <w:r>
              <w:t>ity</w:t>
            </w:r>
            <w:r>
              <w:rPr>
                <w:spacing w:val="-7"/>
              </w:rPr>
              <w:t xml:space="preserve"> </w:t>
            </w:r>
            <w:r>
              <w:t>3</w:t>
            </w:r>
          </w:p>
        </w:tc>
        <w:tc>
          <w:tcPr>
            <w:tcW w:w="8514" w:type="dxa"/>
          </w:tcPr>
          <w:p w14:paraId="409A8970" w14:textId="160E4D26" w:rsidR="00952B88" w:rsidRPr="005E716A" w:rsidRDefault="00952B88" w:rsidP="0001626F">
            <w:pPr>
              <w:pStyle w:val="NormalinTable"/>
            </w:pPr>
            <w:r>
              <w:t>For</w:t>
            </w:r>
            <w:r>
              <w:rPr>
                <w:spacing w:val="-3"/>
              </w:rPr>
              <w:t xml:space="preserve"> </w:t>
            </w:r>
            <w:r>
              <w:rPr>
                <w:spacing w:val="1"/>
              </w:rPr>
              <w:t>c</w:t>
            </w:r>
            <w:r>
              <w:t>ond</w:t>
            </w:r>
            <w:r>
              <w:rPr>
                <w:spacing w:val="1"/>
              </w:rPr>
              <w:t>i</w:t>
            </w:r>
            <w:r>
              <w:t>ti</w:t>
            </w:r>
            <w:r>
              <w:rPr>
                <w:spacing w:val="2"/>
              </w:rPr>
              <w:t>o</w:t>
            </w:r>
            <w:r>
              <w:t>ns</w:t>
            </w:r>
            <w:r>
              <w:rPr>
                <w:spacing w:val="-8"/>
              </w:rPr>
              <w:t xml:space="preserve"> </w:t>
            </w:r>
            <w:del w:id="475" w:author="Jessica Burckhardt" w:date="2024-11-11T14:32:00Z" w16du:dateUtc="2024-11-11T04:32:00Z">
              <w:r w:rsidDel="00A71FCF">
                <w:delText>(</w:delText>
              </w:r>
            </w:del>
            <w:r>
              <w:t>B</w:t>
            </w:r>
            <w:r>
              <w:rPr>
                <w:spacing w:val="1"/>
              </w:rPr>
              <w:t>i</w:t>
            </w:r>
            <w:r>
              <w:t>o</w:t>
            </w:r>
            <w:r>
              <w:rPr>
                <w:spacing w:val="1"/>
              </w:rPr>
              <w:t>d</w:t>
            </w:r>
            <w:r>
              <w:t>i</w:t>
            </w:r>
            <w:r>
              <w:rPr>
                <w:spacing w:val="1"/>
              </w:rPr>
              <w:t>v</w:t>
            </w:r>
            <w:r>
              <w:t>er</w:t>
            </w:r>
            <w:r>
              <w:rPr>
                <w:spacing w:val="2"/>
              </w:rPr>
              <w:t>s</w:t>
            </w:r>
            <w:r>
              <w:t>ity</w:t>
            </w:r>
            <w:r>
              <w:rPr>
                <w:spacing w:val="-10"/>
              </w:rPr>
              <w:t xml:space="preserve"> </w:t>
            </w:r>
            <w:r>
              <w:t>4</w:t>
            </w:r>
            <w:del w:id="476" w:author="Jessica Burckhardt" w:date="2024-11-11T14:32:00Z" w16du:dateUtc="2024-11-11T04:32:00Z">
              <w:r w:rsidDel="00A71FCF">
                <w:delText>)</w:delText>
              </w:r>
            </w:del>
            <w:r>
              <w:rPr>
                <w:spacing w:val="-2"/>
              </w:rPr>
              <w:t xml:space="preserve"> </w:t>
            </w:r>
            <w:r>
              <w:t>to</w:t>
            </w:r>
            <w:r>
              <w:rPr>
                <w:spacing w:val="-2"/>
              </w:rPr>
              <w:t xml:space="preserve"> </w:t>
            </w:r>
            <w:del w:id="477" w:author="Jessica Burckhardt" w:date="2024-11-11T14:32:00Z" w16du:dateUtc="2024-11-11T04:32:00Z">
              <w:r w:rsidDel="00A71FCF">
                <w:delText>(</w:delText>
              </w:r>
            </w:del>
            <w:r>
              <w:rPr>
                <w:spacing w:val="2"/>
              </w:rPr>
              <w:t>B</w:t>
            </w:r>
            <w:r>
              <w:t>i</w:t>
            </w:r>
            <w:r>
              <w:rPr>
                <w:spacing w:val="2"/>
              </w:rPr>
              <w:t>o</w:t>
            </w:r>
            <w:r>
              <w:t>di</w:t>
            </w:r>
            <w:r>
              <w:rPr>
                <w:spacing w:val="1"/>
              </w:rPr>
              <w:t>v</w:t>
            </w:r>
            <w:r>
              <w:t>er</w:t>
            </w:r>
            <w:r>
              <w:rPr>
                <w:spacing w:val="6"/>
              </w:rPr>
              <w:t>s</w:t>
            </w:r>
            <w:r>
              <w:t>ity</w:t>
            </w:r>
            <w:r>
              <w:rPr>
                <w:spacing w:val="-10"/>
              </w:rPr>
              <w:t xml:space="preserve"> </w:t>
            </w:r>
            <w:r>
              <w:t>9</w:t>
            </w:r>
            <w:del w:id="478" w:author="Jessica Burckhardt" w:date="2024-11-11T14:32:00Z" w16du:dateUtc="2024-11-11T04:32:00Z">
              <w:r w:rsidDel="00A71FCF">
                <w:delText>)</w:delText>
              </w:r>
            </w:del>
            <w:r>
              <w:t>, whe</w:t>
            </w:r>
            <w:r>
              <w:rPr>
                <w:spacing w:val="3"/>
              </w:rPr>
              <w:t>r</w:t>
            </w:r>
            <w:r>
              <w:t>e</w:t>
            </w:r>
            <w:r>
              <w:rPr>
                <w:spacing w:val="-5"/>
              </w:rPr>
              <w:t xml:space="preserve"> </w:t>
            </w:r>
            <w:r>
              <w:t>m</w:t>
            </w:r>
            <w:r>
              <w:rPr>
                <w:spacing w:val="2"/>
              </w:rPr>
              <w:t>a</w:t>
            </w:r>
            <w:r>
              <w:t>pp</w:t>
            </w:r>
            <w:r>
              <w:rPr>
                <w:spacing w:val="2"/>
              </w:rPr>
              <w:t>e</w:t>
            </w:r>
            <w:r>
              <w:t>d</w:t>
            </w:r>
            <w:r>
              <w:rPr>
                <w:spacing w:val="-7"/>
              </w:rPr>
              <w:t xml:space="preserve"> </w:t>
            </w:r>
            <w:r>
              <w:rPr>
                <w:spacing w:val="1"/>
              </w:rPr>
              <w:t>b</w:t>
            </w:r>
            <w:r>
              <w:t>io</w:t>
            </w:r>
            <w:r>
              <w:rPr>
                <w:spacing w:val="1"/>
              </w:rPr>
              <w:t>d</w:t>
            </w:r>
            <w:r>
              <w:t>i</w:t>
            </w:r>
            <w:r>
              <w:rPr>
                <w:spacing w:val="1"/>
              </w:rPr>
              <w:t>v</w:t>
            </w:r>
            <w:r>
              <w:t>er</w:t>
            </w:r>
            <w:r>
              <w:rPr>
                <w:spacing w:val="2"/>
              </w:rPr>
              <w:t>s</w:t>
            </w:r>
            <w:r>
              <w:t>ity</w:t>
            </w:r>
            <w:r>
              <w:rPr>
                <w:spacing w:val="-9"/>
              </w:rPr>
              <w:t xml:space="preserve"> </w:t>
            </w:r>
            <w:r>
              <w:rPr>
                <w:spacing w:val="1"/>
              </w:rPr>
              <w:t>v</w:t>
            </w:r>
            <w:r>
              <w:t>a</w:t>
            </w:r>
            <w:r>
              <w:rPr>
                <w:spacing w:val="1"/>
              </w:rPr>
              <w:t>l</w:t>
            </w:r>
            <w:r>
              <w:rPr>
                <w:spacing w:val="2"/>
              </w:rPr>
              <w:t>u</w:t>
            </w:r>
            <w:r>
              <w:t>es</w:t>
            </w:r>
            <w:r>
              <w:rPr>
                <w:spacing w:val="-5"/>
              </w:rPr>
              <w:t xml:space="preserve"> </w:t>
            </w:r>
            <w:r>
              <w:t>d</w:t>
            </w:r>
            <w:r>
              <w:rPr>
                <w:spacing w:val="-2"/>
              </w:rPr>
              <w:t>i</w:t>
            </w:r>
            <w:r>
              <w:t>f</w:t>
            </w:r>
            <w:r>
              <w:rPr>
                <w:spacing w:val="2"/>
              </w:rPr>
              <w:t>f</w:t>
            </w:r>
            <w:r>
              <w:t>er from</w:t>
            </w:r>
            <w:r>
              <w:rPr>
                <w:spacing w:val="-5"/>
              </w:rPr>
              <w:t xml:space="preserve"> </w:t>
            </w:r>
            <w:r>
              <w:t>t</w:t>
            </w:r>
            <w:r>
              <w:rPr>
                <w:spacing w:val="1"/>
              </w:rPr>
              <w:t>h</w:t>
            </w:r>
            <w:r>
              <w:t>o</w:t>
            </w:r>
            <w:r>
              <w:rPr>
                <w:spacing w:val="1"/>
              </w:rPr>
              <w:t>s</w:t>
            </w:r>
            <w:r>
              <w:t>e</w:t>
            </w:r>
            <w:r>
              <w:rPr>
                <w:spacing w:val="-5"/>
              </w:rPr>
              <w:t xml:space="preserve"> </w:t>
            </w:r>
            <w:r>
              <w:t>con</w:t>
            </w:r>
            <w:r>
              <w:rPr>
                <w:spacing w:val="2"/>
              </w:rPr>
              <w:t>f</w:t>
            </w:r>
            <w:r>
              <w:t>i</w:t>
            </w:r>
            <w:r>
              <w:rPr>
                <w:spacing w:val="1"/>
              </w:rPr>
              <w:t>r</w:t>
            </w:r>
            <w:r>
              <w:t>m</w:t>
            </w:r>
            <w:r>
              <w:rPr>
                <w:spacing w:val="2"/>
              </w:rPr>
              <w:t>e</w:t>
            </w:r>
            <w:r>
              <w:t>d</w:t>
            </w:r>
            <w:r>
              <w:rPr>
                <w:spacing w:val="-9"/>
              </w:rPr>
              <w:t xml:space="preserve"> </w:t>
            </w:r>
            <w:r>
              <w:rPr>
                <w:spacing w:val="1"/>
              </w:rPr>
              <w:t>u</w:t>
            </w:r>
            <w:r>
              <w:t>nder</w:t>
            </w:r>
            <w:r>
              <w:rPr>
                <w:spacing w:val="-2"/>
              </w:rPr>
              <w:t xml:space="preserve"> </w:t>
            </w:r>
            <w:r>
              <w:rPr>
                <w:spacing w:val="1"/>
              </w:rPr>
              <w:t>c</w:t>
            </w:r>
            <w:r>
              <w:t>ond</w:t>
            </w:r>
            <w:r>
              <w:rPr>
                <w:spacing w:val="1"/>
              </w:rPr>
              <w:t>i</w:t>
            </w:r>
            <w:r>
              <w:t>ti</w:t>
            </w:r>
            <w:r>
              <w:rPr>
                <w:spacing w:val="2"/>
              </w:rPr>
              <w:t>o</w:t>
            </w:r>
            <w:r>
              <w:t>ns</w:t>
            </w:r>
            <w:r>
              <w:rPr>
                <w:spacing w:val="-8"/>
              </w:rPr>
              <w:t xml:space="preserve"> </w:t>
            </w:r>
            <w:del w:id="479" w:author="Jessica Burckhardt" w:date="2024-11-11T14:32:00Z" w16du:dateUtc="2024-11-11T04:32:00Z">
              <w:r w:rsidDel="00A71FCF">
                <w:delText>(</w:delText>
              </w:r>
            </w:del>
            <w:r>
              <w:t>B</w:t>
            </w:r>
            <w:r>
              <w:rPr>
                <w:spacing w:val="1"/>
              </w:rPr>
              <w:t>i</w:t>
            </w:r>
            <w:r>
              <w:t>o</w:t>
            </w:r>
            <w:r>
              <w:rPr>
                <w:spacing w:val="1"/>
              </w:rPr>
              <w:t>d</w:t>
            </w:r>
            <w:r>
              <w:t>i</w:t>
            </w:r>
            <w:r>
              <w:rPr>
                <w:spacing w:val="1"/>
              </w:rPr>
              <w:t>v</w:t>
            </w:r>
            <w:r>
              <w:t>er</w:t>
            </w:r>
            <w:r>
              <w:rPr>
                <w:spacing w:val="2"/>
              </w:rPr>
              <w:t>s</w:t>
            </w:r>
            <w:r>
              <w:t>ity</w:t>
            </w:r>
            <w:r>
              <w:rPr>
                <w:spacing w:val="-10"/>
              </w:rPr>
              <w:t xml:space="preserve"> </w:t>
            </w:r>
            <w:r>
              <w:t>1</w:t>
            </w:r>
            <w:del w:id="480" w:author="Jessica Burckhardt" w:date="2024-11-11T14:32:00Z" w16du:dateUtc="2024-11-11T04:32:00Z">
              <w:r w:rsidDel="00A71FCF">
                <w:delText>)</w:delText>
              </w:r>
            </w:del>
            <w:r>
              <w:t xml:space="preserve"> and</w:t>
            </w:r>
            <w:r>
              <w:rPr>
                <w:spacing w:val="-3"/>
              </w:rPr>
              <w:t xml:space="preserve"> </w:t>
            </w:r>
            <w:del w:id="481" w:author="Jessica Burckhardt" w:date="2024-11-11T14:32:00Z" w16du:dateUtc="2024-11-11T04:32:00Z">
              <w:r w:rsidDel="00A71FCF">
                <w:rPr>
                  <w:spacing w:val="3"/>
                </w:rPr>
                <w:delText>(</w:delText>
              </w:r>
            </w:del>
            <w:r>
              <w:t>Bi</w:t>
            </w:r>
            <w:r>
              <w:rPr>
                <w:spacing w:val="2"/>
              </w:rPr>
              <w:t>o</w:t>
            </w:r>
            <w:r>
              <w:t>di</w:t>
            </w:r>
            <w:r>
              <w:rPr>
                <w:spacing w:val="1"/>
              </w:rPr>
              <w:t>v</w:t>
            </w:r>
            <w:r>
              <w:t>er</w:t>
            </w:r>
            <w:r>
              <w:rPr>
                <w:spacing w:val="2"/>
              </w:rPr>
              <w:t>s</w:t>
            </w:r>
            <w:r>
              <w:t>ity</w:t>
            </w:r>
            <w:r>
              <w:rPr>
                <w:spacing w:val="-8"/>
              </w:rPr>
              <w:t xml:space="preserve"> </w:t>
            </w:r>
            <w:r>
              <w:t>2</w:t>
            </w:r>
            <w:del w:id="482" w:author="Jessica Burckhardt" w:date="2024-11-11T14:32:00Z" w16du:dateUtc="2024-11-11T04:32:00Z">
              <w:r w:rsidDel="00A71FCF">
                <w:delText>)</w:delText>
              </w:r>
            </w:del>
            <w:r>
              <w:t>,</w:t>
            </w:r>
            <w:r>
              <w:rPr>
                <w:spacing w:val="-2"/>
              </w:rPr>
              <w:t xml:space="preserve"> </w:t>
            </w:r>
            <w:r>
              <w:t>pet</w:t>
            </w:r>
            <w:r>
              <w:rPr>
                <w:spacing w:val="3"/>
              </w:rPr>
              <w:t>r</w:t>
            </w:r>
            <w:r>
              <w:t>ol</w:t>
            </w:r>
            <w:r>
              <w:rPr>
                <w:spacing w:val="2"/>
              </w:rPr>
              <w:t>e</w:t>
            </w:r>
            <w:r>
              <w:t>um a</w:t>
            </w:r>
            <w:r>
              <w:rPr>
                <w:spacing w:val="1"/>
              </w:rPr>
              <w:t>c</w:t>
            </w:r>
            <w:r>
              <w:t>ti</w:t>
            </w:r>
            <w:r>
              <w:rPr>
                <w:spacing w:val="1"/>
              </w:rPr>
              <w:t>v</w:t>
            </w:r>
            <w:r>
              <w:t>i</w:t>
            </w:r>
            <w:r>
              <w:rPr>
                <w:spacing w:val="2"/>
              </w:rPr>
              <w:t>t</w:t>
            </w:r>
            <w:r>
              <w:t>ies</w:t>
            </w:r>
            <w:r>
              <w:rPr>
                <w:spacing w:val="-7"/>
              </w:rPr>
              <w:t xml:space="preserve"> </w:t>
            </w:r>
            <w:r>
              <w:t>may pro</w:t>
            </w:r>
            <w:r>
              <w:rPr>
                <w:spacing w:val="1"/>
              </w:rPr>
              <w:t>c</w:t>
            </w:r>
            <w:r>
              <w:t>eed</w:t>
            </w:r>
            <w:r>
              <w:rPr>
                <w:spacing w:val="-5"/>
              </w:rPr>
              <w:t xml:space="preserve"> </w:t>
            </w:r>
            <w:r>
              <w:rPr>
                <w:spacing w:val="1"/>
              </w:rPr>
              <w:t>i</w:t>
            </w:r>
            <w:r>
              <w:t>n</w:t>
            </w:r>
            <w:r>
              <w:rPr>
                <w:spacing w:val="-2"/>
              </w:rPr>
              <w:t xml:space="preserve"> </w:t>
            </w:r>
            <w:r>
              <w:rPr>
                <w:spacing w:val="1"/>
              </w:rPr>
              <w:t>acc</w:t>
            </w:r>
            <w:r>
              <w:t>ordance</w:t>
            </w:r>
            <w:r>
              <w:rPr>
                <w:spacing w:val="-10"/>
              </w:rPr>
              <w:t xml:space="preserve"> </w:t>
            </w:r>
            <w:r>
              <w:t>w</w:t>
            </w:r>
            <w:r>
              <w:rPr>
                <w:spacing w:val="1"/>
              </w:rPr>
              <w:t>i</w:t>
            </w:r>
            <w:r>
              <w:t>th</w:t>
            </w:r>
            <w:r>
              <w:rPr>
                <w:spacing w:val="-5"/>
              </w:rPr>
              <w:t xml:space="preserve"> </w:t>
            </w:r>
            <w:r>
              <w:rPr>
                <w:spacing w:val="2"/>
              </w:rPr>
              <w:t>t</w:t>
            </w:r>
            <w:r>
              <w:t>he</w:t>
            </w:r>
            <w:r>
              <w:rPr>
                <w:spacing w:val="-4"/>
              </w:rPr>
              <w:t xml:space="preserve"> </w:t>
            </w:r>
            <w:r>
              <w:rPr>
                <w:spacing w:val="1"/>
              </w:rPr>
              <w:t>c</w:t>
            </w:r>
            <w:r>
              <w:t>o</w:t>
            </w:r>
            <w:r>
              <w:rPr>
                <w:spacing w:val="1"/>
              </w:rPr>
              <w:t>n</w:t>
            </w:r>
            <w:r>
              <w:t>di</w:t>
            </w:r>
            <w:r>
              <w:rPr>
                <w:spacing w:val="2"/>
              </w:rPr>
              <w:t>t</w:t>
            </w:r>
            <w:r>
              <w:t>i</w:t>
            </w:r>
            <w:r>
              <w:rPr>
                <w:spacing w:val="2"/>
              </w:rPr>
              <w:t>o</w:t>
            </w:r>
            <w:r>
              <w:t>ns</w:t>
            </w:r>
            <w:r>
              <w:rPr>
                <w:spacing w:val="-8"/>
              </w:rPr>
              <w:t xml:space="preserve"> </w:t>
            </w:r>
            <w:r>
              <w:t>of</w:t>
            </w:r>
            <w:r>
              <w:rPr>
                <w:spacing w:val="-3"/>
              </w:rPr>
              <w:t xml:space="preserve"> </w:t>
            </w:r>
            <w:r>
              <w:t>t</w:t>
            </w:r>
            <w:r>
              <w:rPr>
                <w:spacing w:val="1"/>
              </w:rPr>
              <w:t>h</w:t>
            </w:r>
            <w:r>
              <w:t>e</w:t>
            </w:r>
            <w:r>
              <w:rPr>
                <w:spacing w:val="-3"/>
              </w:rPr>
              <w:t xml:space="preserve"> </w:t>
            </w:r>
            <w:r>
              <w:rPr>
                <w:spacing w:val="1"/>
              </w:rPr>
              <w:t>e</w:t>
            </w:r>
            <w:r>
              <w:t>n</w:t>
            </w:r>
            <w:r>
              <w:rPr>
                <w:spacing w:val="1"/>
              </w:rPr>
              <w:t>v</w:t>
            </w:r>
            <w:r>
              <w:t>i</w:t>
            </w:r>
            <w:r>
              <w:rPr>
                <w:spacing w:val="1"/>
              </w:rPr>
              <w:t>r</w:t>
            </w:r>
            <w:r>
              <w:t>o</w:t>
            </w:r>
            <w:r>
              <w:rPr>
                <w:spacing w:val="1"/>
              </w:rPr>
              <w:t>n</w:t>
            </w:r>
            <w:r>
              <w:t>men</w:t>
            </w:r>
            <w:r>
              <w:rPr>
                <w:spacing w:val="2"/>
              </w:rPr>
              <w:t>t</w:t>
            </w:r>
            <w:r>
              <w:t>al</w:t>
            </w:r>
            <w:r>
              <w:rPr>
                <w:spacing w:val="-12"/>
              </w:rPr>
              <w:t xml:space="preserve"> </w:t>
            </w:r>
            <w:r>
              <w:t>au</w:t>
            </w:r>
            <w:r>
              <w:rPr>
                <w:spacing w:val="2"/>
              </w:rPr>
              <w:t>t</w:t>
            </w:r>
            <w:r>
              <w:t>ho</w:t>
            </w:r>
            <w:r>
              <w:rPr>
                <w:spacing w:val="1"/>
              </w:rPr>
              <w:t>r</w:t>
            </w:r>
            <w:r>
              <w:t>ity ba</w:t>
            </w:r>
            <w:r>
              <w:rPr>
                <w:spacing w:val="1"/>
              </w:rPr>
              <w:t>s</w:t>
            </w:r>
            <w:r>
              <w:t>ed</w:t>
            </w:r>
            <w:r>
              <w:rPr>
                <w:spacing w:val="-4"/>
              </w:rPr>
              <w:t xml:space="preserve"> </w:t>
            </w:r>
            <w:r>
              <w:t>on</w:t>
            </w:r>
            <w:r>
              <w:rPr>
                <w:spacing w:val="-3"/>
              </w:rPr>
              <w:t xml:space="preserve"> </w:t>
            </w:r>
            <w:r>
              <w:rPr>
                <w:spacing w:val="2"/>
              </w:rPr>
              <w:t>t</w:t>
            </w:r>
            <w:r>
              <w:t>he</w:t>
            </w:r>
            <w:r>
              <w:rPr>
                <w:spacing w:val="-4"/>
              </w:rPr>
              <w:t xml:space="preserve"> </w:t>
            </w:r>
            <w:r>
              <w:rPr>
                <w:spacing w:val="1"/>
              </w:rPr>
              <w:t>c</w:t>
            </w:r>
            <w:r>
              <w:t>o</w:t>
            </w:r>
            <w:r>
              <w:rPr>
                <w:spacing w:val="1"/>
              </w:rPr>
              <w:t>n</w:t>
            </w:r>
            <w:r>
              <w:t>fi</w:t>
            </w:r>
            <w:r>
              <w:rPr>
                <w:spacing w:val="1"/>
              </w:rPr>
              <w:t>r</w:t>
            </w:r>
            <w:r>
              <w:rPr>
                <w:spacing w:val="2"/>
              </w:rPr>
              <w:t>m</w:t>
            </w:r>
            <w:r>
              <w:t>ed</w:t>
            </w:r>
            <w:r>
              <w:rPr>
                <w:spacing w:val="-8"/>
              </w:rPr>
              <w:t xml:space="preserve"> </w:t>
            </w:r>
            <w:r>
              <w:t>o</w:t>
            </w:r>
            <w:r>
              <w:rPr>
                <w:spacing w:val="2"/>
              </w:rPr>
              <w:t>n</w:t>
            </w:r>
            <w:r>
              <w:rPr>
                <w:spacing w:val="3"/>
              </w:rPr>
              <w:t>-</w:t>
            </w:r>
            <w:r>
              <w:t>the</w:t>
            </w:r>
            <w:r>
              <w:rPr>
                <w:spacing w:val="1"/>
              </w:rPr>
              <w:t>-</w:t>
            </w:r>
            <w:r>
              <w:t>gro</w:t>
            </w:r>
            <w:r>
              <w:rPr>
                <w:spacing w:val="2"/>
              </w:rPr>
              <w:t>u</w:t>
            </w:r>
            <w:r>
              <w:t>nd</w:t>
            </w:r>
            <w:r>
              <w:rPr>
                <w:spacing w:val="-12"/>
              </w:rPr>
              <w:t xml:space="preserve"> </w:t>
            </w:r>
            <w:r>
              <w:t>bi</w:t>
            </w:r>
            <w:r>
              <w:rPr>
                <w:spacing w:val="2"/>
              </w:rPr>
              <w:t>o</w:t>
            </w:r>
            <w:r>
              <w:t>di</w:t>
            </w:r>
            <w:r>
              <w:rPr>
                <w:spacing w:val="1"/>
              </w:rPr>
              <w:t>v</w:t>
            </w:r>
            <w:r>
              <w:t>er</w:t>
            </w:r>
            <w:r>
              <w:rPr>
                <w:spacing w:val="2"/>
              </w:rPr>
              <w:t>s</w:t>
            </w:r>
            <w:r>
              <w:t>ity</w:t>
            </w:r>
            <w:r>
              <w:rPr>
                <w:spacing w:val="-9"/>
              </w:rPr>
              <w:t xml:space="preserve"> </w:t>
            </w:r>
            <w:r>
              <w:rPr>
                <w:spacing w:val="1"/>
              </w:rPr>
              <w:t>v</w:t>
            </w:r>
            <w:r>
              <w:rPr>
                <w:spacing w:val="2"/>
              </w:rPr>
              <w:t>a</w:t>
            </w:r>
            <w:r>
              <w:t>l</w:t>
            </w:r>
            <w:r>
              <w:rPr>
                <w:spacing w:val="2"/>
              </w:rPr>
              <w:t>u</w:t>
            </w:r>
            <w:r>
              <w:t>e.</w:t>
            </w:r>
          </w:p>
        </w:tc>
      </w:tr>
      <w:tr w:rsidR="002865A5" w:rsidRPr="005E716A" w14:paraId="714BA9E3" w14:textId="77777777" w:rsidTr="00090A90">
        <w:trPr>
          <w:trHeight w:val="3813"/>
        </w:trPr>
        <w:tc>
          <w:tcPr>
            <w:tcW w:w="1696" w:type="dxa"/>
          </w:tcPr>
          <w:p w14:paraId="6A49E790" w14:textId="4AAB7A30" w:rsidR="00264BA4" w:rsidRDefault="00C02E33" w:rsidP="0001626F">
            <w:pPr>
              <w:pStyle w:val="NormalinTable"/>
            </w:pPr>
            <w:ins w:id="483" w:author="Jessica Burckhardt" w:date="2024-11-07T11:52:00Z" w16du:dateUtc="2024-11-07T01:52:00Z">
              <w:r>
                <w:t>Biodiversity 4</w:t>
              </w:r>
            </w:ins>
          </w:p>
        </w:tc>
        <w:tc>
          <w:tcPr>
            <w:tcW w:w="8514" w:type="dxa"/>
          </w:tcPr>
          <w:p w14:paraId="48824906" w14:textId="77777777" w:rsidR="00C02E33" w:rsidRPr="00C02E33" w:rsidRDefault="00C02E33" w:rsidP="002127B5">
            <w:pPr>
              <w:pStyle w:val="NormalinTable"/>
              <w:rPr>
                <w:ins w:id="484" w:author="Jessica Burckhardt" w:date="2024-11-07T11:51:00Z" w16du:dateUtc="2024-11-07T01:51:00Z"/>
              </w:rPr>
            </w:pPr>
            <w:ins w:id="485" w:author="Jessica Burckhardt" w:date="2024-11-07T11:51:00Z" w16du:dateUtc="2024-11-07T01:51:00Z">
              <w:r w:rsidRPr="00C02E33">
                <w:t>Spatial records must be kept for the life of the environmental authority that are sufficient to demonstrate compliance with the following conditions:</w:t>
              </w:r>
            </w:ins>
          </w:p>
          <w:p w14:paraId="0FBC76FB" w14:textId="075F4CA2" w:rsidR="00C02E33" w:rsidRPr="00C02E33" w:rsidRDefault="00C02E33" w:rsidP="00060180">
            <w:pPr>
              <w:pStyle w:val="LetterDot4"/>
              <w:numPr>
                <w:ilvl w:val="0"/>
                <w:numId w:val="44"/>
              </w:numPr>
              <w:rPr>
                <w:ins w:id="486" w:author="Jessica Burckhardt" w:date="2024-11-07T11:51:00Z" w16du:dateUtc="2024-11-07T01:51:00Z"/>
              </w:rPr>
            </w:pPr>
            <w:ins w:id="487" w:author="Jessica Burckhardt" w:date="2024-11-07T11:51:00Z" w16du:dateUtc="2024-11-07T01:51:00Z">
              <w:r w:rsidRPr="00C02E33">
                <w:t xml:space="preserve">Condition </w:t>
              </w:r>
              <w:r w:rsidRPr="00DE2937">
                <w:t>Biodiversity 8 and Biodiversity 9 relating</w:t>
              </w:r>
              <w:r w:rsidRPr="00C02E33">
                <w:t xml:space="preserve"> to E</w:t>
              </w:r>
            </w:ins>
            <w:ins w:id="488" w:author="Jessica Burckhardt" w:date="2024-11-11T14:34:00Z" w16du:dateUtc="2024-11-11T04:34:00Z">
              <w:r w:rsidR="00A61A04">
                <w:t xml:space="preserve">nvironmentally </w:t>
              </w:r>
            </w:ins>
            <w:ins w:id="489" w:author="Jessica Burckhardt" w:date="2024-11-07T11:51:00Z" w16du:dateUtc="2024-11-07T01:51:00Z">
              <w:r w:rsidRPr="00C02E33">
                <w:t>S</w:t>
              </w:r>
            </w:ins>
            <w:ins w:id="490" w:author="Jessica Burckhardt" w:date="2024-11-11T14:34:00Z" w16du:dateUtc="2024-11-11T04:34:00Z">
              <w:r w:rsidR="00A61A04">
                <w:t xml:space="preserve">ensitive </w:t>
              </w:r>
            </w:ins>
            <w:ins w:id="491" w:author="Jessica Burckhardt" w:date="2024-11-07T11:51:00Z" w16du:dateUtc="2024-11-07T01:51:00Z">
              <w:r w:rsidRPr="00C02E33">
                <w:t>A</w:t>
              </w:r>
            </w:ins>
            <w:ins w:id="492" w:author="Jessica Burckhardt" w:date="2024-11-11T14:34:00Z" w16du:dateUtc="2024-11-11T04:34:00Z">
              <w:r w:rsidR="00A61A04">
                <w:t>reas</w:t>
              </w:r>
            </w:ins>
            <w:ins w:id="493" w:author="Jessica Burckhardt" w:date="2024-11-07T11:51:00Z" w16du:dateUtc="2024-11-07T01:51:00Z">
              <w:r w:rsidRPr="00C02E33">
                <w:t xml:space="preserve"> </w:t>
              </w:r>
            </w:ins>
            <w:ins w:id="494" w:author="Jessica Burckhardt" w:date="2024-11-11T14:34:00Z" w16du:dateUtc="2024-11-11T04:34:00Z">
              <w:r w:rsidR="00A61A04">
                <w:t xml:space="preserve">(ESAs) </w:t>
              </w:r>
            </w:ins>
            <w:ins w:id="495" w:author="Jessica Burckhardt" w:date="2024-11-07T11:51:00Z" w16du:dateUtc="2024-11-07T01:51:00Z">
              <w:r w:rsidRPr="00C02E33">
                <w:t xml:space="preserve">and </w:t>
              </w:r>
            </w:ins>
            <w:ins w:id="496" w:author="Jessica Burckhardt" w:date="2024-11-11T14:34:00Z" w16du:dateUtc="2024-11-11T04:34:00Z">
              <w:r w:rsidR="00A61A04">
                <w:t>primary protection zones (</w:t>
              </w:r>
            </w:ins>
            <w:ins w:id="497" w:author="Jessica Burckhardt" w:date="2024-11-07T11:51:00Z" w16du:dateUtc="2024-11-07T01:51:00Z">
              <w:r w:rsidRPr="00C02E33">
                <w:t>PPZ</w:t>
              </w:r>
            </w:ins>
            <w:ins w:id="498" w:author="Jessica Burckhardt" w:date="2024-11-11T14:34:00Z" w16du:dateUtc="2024-11-11T04:34:00Z">
              <w:r w:rsidR="00A61A04">
                <w:t>)</w:t>
              </w:r>
            </w:ins>
            <w:ins w:id="499" w:author="Jessica Burckhardt" w:date="2024-11-07T11:51:00Z" w16du:dateUtc="2024-11-07T01:51:00Z">
              <w:r w:rsidRPr="00C02E33">
                <w:t xml:space="preserve"> impacts within the disturbance footprint;</w:t>
              </w:r>
            </w:ins>
          </w:p>
          <w:p w14:paraId="7ED95EBE" w14:textId="0725467A" w:rsidR="00C02E33" w:rsidRPr="00C02E33" w:rsidRDefault="00C02E33" w:rsidP="00060180">
            <w:pPr>
              <w:pStyle w:val="LetterDot4"/>
              <w:rPr>
                <w:ins w:id="500" w:author="Jessica Burckhardt" w:date="2024-11-07T11:51:00Z" w16du:dateUtc="2024-11-07T01:51:00Z"/>
              </w:rPr>
            </w:pPr>
            <w:ins w:id="501" w:author="Jessica Burckhardt" w:date="2024-11-07T11:51:00Z" w16du:dateUtc="2024-11-07T01:51:00Z">
              <w:r w:rsidRPr="00C02E33">
                <w:t xml:space="preserve">Condition Biodiversity </w:t>
              </w:r>
              <w:r w:rsidRPr="009B7FFB">
                <w:t>11 relating</w:t>
              </w:r>
              <w:r w:rsidRPr="00C02E33">
                <w:t xml:space="preserve"> to prescribed environmental matters impacts; and</w:t>
              </w:r>
            </w:ins>
          </w:p>
          <w:p w14:paraId="5316C94E" w14:textId="0F43ABDB" w:rsidR="00C02E33" w:rsidRPr="00C02E33" w:rsidRDefault="00C02E33" w:rsidP="00060180">
            <w:pPr>
              <w:pStyle w:val="LetterDot4"/>
              <w:rPr>
                <w:ins w:id="502" w:author="Jessica Burckhardt" w:date="2024-11-07T11:51:00Z" w16du:dateUtc="2024-11-07T01:51:00Z"/>
              </w:rPr>
            </w:pPr>
            <w:ins w:id="503" w:author="Jessica Burckhardt" w:date="2024-11-07T11:51:00Z" w16du:dateUtc="2024-11-07T01:51:00Z">
              <w:r w:rsidRPr="00C02E33">
                <w:t xml:space="preserve">Condition Biodiversity </w:t>
              </w:r>
              <w:r w:rsidRPr="00130E04">
                <w:t>12 relating</w:t>
              </w:r>
              <w:r w:rsidRPr="00C02E33">
                <w:t xml:space="preserve"> to record keeping of prescribed environmental matters impacts.</w:t>
              </w:r>
            </w:ins>
          </w:p>
          <w:p w14:paraId="3045654B" w14:textId="20D05FD8" w:rsidR="00264BA4" w:rsidRPr="0001626F" w:rsidRDefault="00C02E33" w:rsidP="00C02E33">
            <w:pPr>
              <w:pStyle w:val="NormalinTable"/>
            </w:pPr>
            <w:ins w:id="504" w:author="Jessica Burckhardt" w:date="2024-11-07T11:51:00Z" w16du:dateUtc="2024-11-07T01:51:00Z">
              <w:r w:rsidRPr="00C02E33">
                <w:t>For clarity, this includes mapped biodiversity values, confirmed on-the-ground biodiversity values (including key habitat features), location of the activity,</w:t>
              </w:r>
              <w:r w:rsidRPr="00C02E33">
                <w:rPr>
                  <w:spacing w:val="0"/>
                </w:rPr>
                <w:t xml:space="preserve"> environmentally sensitive areas and their protection zones, prescribed environmental matters and impacts to prescribed environmental matters.</w:t>
              </w:r>
            </w:ins>
          </w:p>
        </w:tc>
      </w:tr>
      <w:tr w:rsidR="00C02E33" w:rsidRPr="005E716A" w14:paraId="4891E3F0" w14:textId="77777777" w:rsidTr="002865A5">
        <w:trPr>
          <w:trHeight w:val="53"/>
        </w:trPr>
        <w:tc>
          <w:tcPr>
            <w:tcW w:w="10210" w:type="dxa"/>
            <w:gridSpan w:val="2"/>
          </w:tcPr>
          <w:p w14:paraId="43344D9A" w14:textId="3EB046C1" w:rsidR="00C02E33" w:rsidRPr="0001626F" w:rsidRDefault="00C02E33" w:rsidP="000E4431">
            <w:pPr>
              <w:pStyle w:val="TableTitle3"/>
            </w:pPr>
            <w:ins w:id="505" w:author="Jessica Burckhardt" w:date="2024-11-07T11:53:00Z" w16du:dateUtc="2024-11-07T01:53:00Z">
              <w:r>
                <w:t>Planning for land disturbance</w:t>
              </w:r>
            </w:ins>
          </w:p>
        </w:tc>
      </w:tr>
      <w:tr w:rsidR="002865A5" w:rsidRPr="005E716A" w14:paraId="3C1BBE03" w14:textId="77777777" w:rsidTr="00090A90">
        <w:trPr>
          <w:trHeight w:val="2861"/>
        </w:trPr>
        <w:tc>
          <w:tcPr>
            <w:tcW w:w="1696" w:type="dxa"/>
          </w:tcPr>
          <w:p w14:paraId="5D71D35C" w14:textId="01EAFF6B" w:rsidR="00952B88" w:rsidRPr="005E716A" w:rsidRDefault="00952B88" w:rsidP="0001626F">
            <w:pPr>
              <w:pStyle w:val="NormalinTable"/>
            </w:pPr>
            <w:r>
              <w:lastRenderedPageBreak/>
              <w:t>Bi</w:t>
            </w:r>
            <w:r>
              <w:rPr>
                <w:spacing w:val="2"/>
              </w:rPr>
              <w:t>o</w:t>
            </w:r>
            <w:r>
              <w:t>di</w:t>
            </w:r>
            <w:r>
              <w:rPr>
                <w:spacing w:val="1"/>
              </w:rPr>
              <w:t>v</w:t>
            </w:r>
            <w:r>
              <w:t>er</w:t>
            </w:r>
            <w:r>
              <w:rPr>
                <w:spacing w:val="2"/>
              </w:rPr>
              <w:t>s</w:t>
            </w:r>
            <w:r>
              <w:t>ity</w:t>
            </w:r>
            <w:r>
              <w:rPr>
                <w:spacing w:val="-7"/>
              </w:rPr>
              <w:t xml:space="preserve"> </w:t>
            </w:r>
            <w:del w:id="506" w:author="Jessica Burckhardt" w:date="2024-11-07T11:53:00Z" w16du:dateUtc="2024-11-07T01:53:00Z">
              <w:r w:rsidDel="00724044">
                <w:delText>4</w:delText>
              </w:r>
            </w:del>
            <w:ins w:id="507" w:author="Jessica Burckhardt" w:date="2024-11-07T11:53:00Z" w16du:dateUtc="2024-11-07T01:53:00Z">
              <w:r w:rsidR="00724044">
                <w:t>5</w:t>
              </w:r>
            </w:ins>
          </w:p>
        </w:tc>
        <w:tc>
          <w:tcPr>
            <w:tcW w:w="8514" w:type="dxa"/>
          </w:tcPr>
          <w:p w14:paraId="7AA30671" w14:textId="77777777" w:rsidR="00952B88" w:rsidRPr="0001626F" w:rsidRDefault="00952B88" w:rsidP="0001626F">
            <w:pPr>
              <w:pStyle w:val="NormalinTable"/>
            </w:pPr>
            <w:r w:rsidRPr="0001626F">
              <w:t>The location of the petroleum activity(ies) must be selected in accordance with the following site planning principles:</w:t>
            </w:r>
          </w:p>
          <w:p w14:paraId="5B3B09EC" w14:textId="3BA394E2" w:rsidR="00952B88" w:rsidRPr="00B676A6" w:rsidRDefault="00952B88" w:rsidP="00060180">
            <w:pPr>
              <w:pStyle w:val="LetterDot4"/>
              <w:numPr>
                <w:ilvl w:val="0"/>
                <w:numId w:val="45"/>
              </w:numPr>
            </w:pPr>
            <w:r w:rsidRPr="00B676A6">
              <w:t>maximise the use of areas of pre-existing disturbance</w:t>
            </w:r>
          </w:p>
          <w:p w14:paraId="1162A9FE" w14:textId="0FE872C8" w:rsidR="00952B88" w:rsidRPr="00B676A6" w:rsidRDefault="00952B88" w:rsidP="00060180">
            <w:pPr>
              <w:pStyle w:val="LetterDot4"/>
            </w:pPr>
            <w:r w:rsidRPr="00B676A6">
              <w:t>in order of preference, avoid, minimise or mitigate any impacts, including cumulative impacts, on areas of native vegetation or other areas of ecological value</w:t>
            </w:r>
          </w:p>
          <w:p w14:paraId="11202B74" w14:textId="753FB08F" w:rsidR="00952B88" w:rsidRPr="00B676A6" w:rsidRDefault="00952B88" w:rsidP="00060180">
            <w:pPr>
              <w:pStyle w:val="LetterDot4"/>
            </w:pPr>
            <w:r w:rsidRPr="00B676A6">
              <w:t>minimise disturbance to land that may result in land degradation</w:t>
            </w:r>
          </w:p>
          <w:p w14:paraId="32C3A7FC" w14:textId="00D0EEE4" w:rsidR="00952B88" w:rsidRPr="00B676A6" w:rsidRDefault="00952B88" w:rsidP="00060180">
            <w:pPr>
              <w:pStyle w:val="LetterDot4"/>
            </w:pPr>
            <w:r w:rsidRPr="00B676A6">
              <w:t>in order of preference, avoid then minimise isolation, fragmentation, edge effects or dissection of tracts of native vegetation; and</w:t>
            </w:r>
          </w:p>
          <w:p w14:paraId="72C64A42" w14:textId="19046DE0" w:rsidR="00952B88" w:rsidRPr="005E716A" w:rsidRDefault="00952B88" w:rsidP="00060180">
            <w:pPr>
              <w:pStyle w:val="LetterDot4"/>
            </w:pPr>
            <w:r w:rsidRPr="00B676A6">
              <w:t>in order of preference, avoid then minimise clearing of native mature trees.</w:t>
            </w:r>
          </w:p>
        </w:tc>
      </w:tr>
      <w:tr w:rsidR="00724044" w:rsidRPr="005E716A" w14:paraId="62EA2CE1" w14:textId="77777777" w:rsidTr="002865A5">
        <w:trPr>
          <w:trHeight w:val="53"/>
        </w:trPr>
        <w:tc>
          <w:tcPr>
            <w:tcW w:w="10210" w:type="dxa"/>
            <w:gridSpan w:val="2"/>
          </w:tcPr>
          <w:p w14:paraId="12766415" w14:textId="69375BE1" w:rsidR="00724044" w:rsidRPr="00B1452B" w:rsidRDefault="00724044" w:rsidP="000E4431">
            <w:pPr>
              <w:pStyle w:val="TableTitle3"/>
              <w:rPr>
                <w:rStyle w:val="NormalinTableChar"/>
              </w:rPr>
            </w:pPr>
            <w:ins w:id="508" w:author="Jessica Burckhardt" w:date="2024-11-07T11:54:00Z" w16du:dateUtc="2024-11-07T01:54:00Z">
              <w:r>
                <w:rPr>
                  <w:rStyle w:val="NormalinTableChar"/>
                </w:rPr>
                <w:t>Planning for land disturbance – linear infrastructure</w:t>
              </w:r>
            </w:ins>
          </w:p>
        </w:tc>
      </w:tr>
      <w:tr w:rsidR="002865A5" w:rsidRPr="005E716A" w14:paraId="135213BB" w14:textId="77777777" w:rsidTr="00090A90">
        <w:trPr>
          <w:trHeight w:val="2034"/>
        </w:trPr>
        <w:tc>
          <w:tcPr>
            <w:tcW w:w="1696" w:type="dxa"/>
          </w:tcPr>
          <w:p w14:paraId="688121BC" w14:textId="79B06AB5" w:rsidR="00952B88" w:rsidRPr="005E716A" w:rsidRDefault="00B1452B" w:rsidP="0001626F">
            <w:pPr>
              <w:pStyle w:val="NormalinTable"/>
            </w:pPr>
            <w:r>
              <w:t>Bi</w:t>
            </w:r>
            <w:r>
              <w:rPr>
                <w:spacing w:val="2"/>
              </w:rPr>
              <w:t>o</w:t>
            </w:r>
            <w:r>
              <w:t>di</w:t>
            </w:r>
            <w:r>
              <w:rPr>
                <w:spacing w:val="1"/>
              </w:rPr>
              <w:t>v</w:t>
            </w:r>
            <w:r>
              <w:t>er</w:t>
            </w:r>
            <w:r>
              <w:rPr>
                <w:spacing w:val="2"/>
              </w:rPr>
              <w:t>s</w:t>
            </w:r>
            <w:r>
              <w:t>ity</w:t>
            </w:r>
            <w:r>
              <w:rPr>
                <w:spacing w:val="-7"/>
              </w:rPr>
              <w:t xml:space="preserve"> </w:t>
            </w:r>
            <w:del w:id="509" w:author="Jessica Burckhardt" w:date="2024-11-07T11:56:00Z" w16du:dateUtc="2024-11-07T01:56:00Z">
              <w:r w:rsidDel="002A0203">
                <w:delText>5</w:delText>
              </w:r>
            </w:del>
            <w:ins w:id="510" w:author="Jessica Burckhardt" w:date="2024-11-07T11:56:00Z" w16du:dateUtc="2024-11-07T01:56:00Z">
              <w:r w:rsidR="002A0203">
                <w:t>6</w:t>
              </w:r>
            </w:ins>
          </w:p>
        </w:tc>
        <w:tc>
          <w:tcPr>
            <w:tcW w:w="8514" w:type="dxa"/>
          </w:tcPr>
          <w:p w14:paraId="427F677E" w14:textId="22DEC7AB" w:rsidR="00B1452B" w:rsidRDefault="00B1452B" w:rsidP="0001626F">
            <w:pPr>
              <w:pStyle w:val="NormalinTable"/>
              <w:rPr>
                <w:rStyle w:val="NormalinTableChar"/>
              </w:rPr>
            </w:pPr>
            <w:r w:rsidRPr="00B1452B">
              <w:rPr>
                <w:rStyle w:val="NormalinTableChar"/>
              </w:rPr>
              <w:t>Linear infrastructure construction corridors must:</w:t>
            </w:r>
          </w:p>
          <w:p w14:paraId="37189C05" w14:textId="4EF990FF" w:rsidR="00B1452B" w:rsidRDefault="00B1452B" w:rsidP="00060180">
            <w:pPr>
              <w:pStyle w:val="LetterDot4"/>
              <w:numPr>
                <w:ilvl w:val="0"/>
                <w:numId w:val="46"/>
              </w:numPr>
            </w:pPr>
            <w:r>
              <w:t>m</w:t>
            </w:r>
            <w:r w:rsidRPr="00B1452B">
              <w:t>a</w:t>
            </w:r>
            <w:r w:rsidRPr="00060180">
              <w:rPr>
                <w:spacing w:val="1"/>
              </w:rPr>
              <w:t>x</w:t>
            </w:r>
            <w:r w:rsidRPr="00B1452B">
              <w:t>i</w:t>
            </w:r>
            <w:r w:rsidRPr="00060180">
              <w:rPr>
                <w:spacing w:val="2"/>
              </w:rPr>
              <w:t>m</w:t>
            </w:r>
            <w:r w:rsidRPr="00B1452B">
              <w:t>i</w:t>
            </w:r>
            <w:r w:rsidRPr="00060180">
              <w:rPr>
                <w:spacing w:val="1"/>
              </w:rPr>
              <w:t>s</w:t>
            </w:r>
            <w:r>
              <w:t>e</w:t>
            </w:r>
            <w:r w:rsidRPr="00060180">
              <w:rPr>
                <w:spacing w:val="-8"/>
              </w:rPr>
              <w:t xml:space="preserve"> </w:t>
            </w:r>
            <w:r>
              <w:t>c</w:t>
            </w:r>
            <w:r w:rsidRPr="00060180">
              <w:rPr>
                <w:spacing w:val="1"/>
              </w:rPr>
              <w:t>o-l</w:t>
            </w:r>
            <w:r>
              <w:t>o</w:t>
            </w:r>
            <w:r w:rsidRPr="00060180">
              <w:rPr>
                <w:spacing w:val="1"/>
              </w:rPr>
              <w:t>c</w:t>
            </w:r>
            <w:r>
              <w:t>at</w:t>
            </w:r>
            <w:r w:rsidRPr="00060180">
              <w:rPr>
                <w:spacing w:val="1"/>
              </w:rPr>
              <w:t>i</w:t>
            </w:r>
            <w:r>
              <w:t>on</w:t>
            </w:r>
          </w:p>
          <w:p w14:paraId="46262D4E" w14:textId="61C20939" w:rsidR="00B1452B" w:rsidRDefault="00B1452B" w:rsidP="00060180">
            <w:pPr>
              <w:pStyle w:val="LetterDot4"/>
            </w:pPr>
            <w:r>
              <w:t>be</w:t>
            </w:r>
            <w:r>
              <w:rPr>
                <w:spacing w:val="-3"/>
              </w:rPr>
              <w:t xml:space="preserve"> </w:t>
            </w:r>
            <w:r>
              <w:rPr>
                <w:spacing w:val="2"/>
              </w:rPr>
              <w:t>m</w:t>
            </w:r>
            <w:r>
              <w:t>i</w:t>
            </w:r>
            <w:r>
              <w:rPr>
                <w:spacing w:val="2"/>
              </w:rPr>
              <w:t>n</w:t>
            </w:r>
            <w:r>
              <w:t>i</w:t>
            </w:r>
            <w:r>
              <w:rPr>
                <w:spacing w:val="2"/>
              </w:rPr>
              <w:t>m</w:t>
            </w:r>
            <w:r>
              <w:t>i</w:t>
            </w:r>
            <w:r>
              <w:rPr>
                <w:spacing w:val="1"/>
              </w:rPr>
              <w:t>s</w:t>
            </w:r>
            <w:r>
              <w:t>ed</w:t>
            </w:r>
            <w:r>
              <w:rPr>
                <w:spacing w:val="-8"/>
              </w:rPr>
              <w:t xml:space="preserve"> </w:t>
            </w:r>
            <w:r>
              <w:t>in</w:t>
            </w:r>
            <w:r>
              <w:rPr>
                <w:spacing w:val="-2"/>
              </w:rPr>
              <w:t xml:space="preserve"> </w:t>
            </w:r>
            <w:r>
              <w:rPr>
                <w:spacing w:val="2"/>
              </w:rPr>
              <w:t>w</w:t>
            </w:r>
            <w:r>
              <w:t>id</w:t>
            </w:r>
            <w:r>
              <w:rPr>
                <w:spacing w:val="2"/>
              </w:rPr>
              <w:t>t</w:t>
            </w:r>
            <w:r>
              <w:t>h</w:t>
            </w:r>
            <w:r>
              <w:rPr>
                <w:spacing w:val="-5"/>
              </w:rPr>
              <w:t xml:space="preserve"> </w:t>
            </w:r>
            <w:r>
              <w:t>to t</w:t>
            </w:r>
            <w:r>
              <w:rPr>
                <w:spacing w:val="1"/>
              </w:rPr>
              <w:t>h</w:t>
            </w:r>
            <w:r>
              <w:t>e</w:t>
            </w:r>
            <w:r>
              <w:rPr>
                <w:spacing w:val="-3"/>
              </w:rPr>
              <w:t xml:space="preserve"> </w:t>
            </w:r>
            <w:r>
              <w:t>g</w:t>
            </w:r>
            <w:r>
              <w:rPr>
                <w:spacing w:val="1"/>
              </w:rPr>
              <w:t>r</w:t>
            </w:r>
            <w:r>
              <w:t>ea</w:t>
            </w:r>
            <w:r>
              <w:rPr>
                <w:spacing w:val="2"/>
              </w:rPr>
              <w:t>t</w:t>
            </w:r>
            <w:r>
              <w:t>e</w:t>
            </w:r>
            <w:r>
              <w:rPr>
                <w:spacing w:val="1"/>
              </w:rPr>
              <w:t>s</w:t>
            </w:r>
            <w:r>
              <w:t>t</w:t>
            </w:r>
            <w:r>
              <w:rPr>
                <w:spacing w:val="-7"/>
              </w:rPr>
              <w:t xml:space="preserve"> </w:t>
            </w:r>
            <w:r>
              <w:t>p</w:t>
            </w:r>
            <w:r>
              <w:rPr>
                <w:spacing w:val="1"/>
              </w:rPr>
              <w:t>r</w:t>
            </w:r>
            <w:r>
              <w:t>a</w:t>
            </w:r>
            <w:r>
              <w:rPr>
                <w:spacing w:val="1"/>
              </w:rPr>
              <w:t>c</w:t>
            </w:r>
            <w:r>
              <w:rPr>
                <w:spacing w:val="2"/>
              </w:rPr>
              <w:t>t</w:t>
            </w:r>
            <w:r>
              <w:t>i</w:t>
            </w:r>
            <w:r>
              <w:rPr>
                <w:spacing w:val="1"/>
              </w:rPr>
              <w:t>c</w:t>
            </w:r>
            <w:r>
              <w:t>ab</w:t>
            </w:r>
            <w:r>
              <w:rPr>
                <w:spacing w:val="1"/>
              </w:rPr>
              <w:t>l</w:t>
            </w:r>
            <w:r>
              <w:t>e</w:t>
            </w:r>
            <w:r>
              <w:rPr>
                <w:spacing w:val="-10"/>
              </w:rPr>
              <w:t xml:space="preserve"> </w:t>
            </w:r>
            <w:r>
              <w:t>e</w:t>
            </w:r>
            <w:r>
              <w:rPr>
                <w:spacing w:val="1"/>
              </w:rPr>
              <w:t>x</w:t>
            </w:r>
            <w:r>
              <w:t>t</w:t>
            </w:r>
            <w:r>
              <w:rPr>
                <w:spacing w:val="2"/>
              </w:rPr>
              <w:t>e</w:t>
            </w:r>
            <w:r>
              <w:t>nt;</w:t>
            </w:r>
            <w:r>
              <w:rPr>
                <w:spacing w:val="-7"/>
              </w:rPr>
              <w:t xml:space="preserve"> </w:t>
            </w:r>
            <w:r>
              <w:rPr>
                <w:spacing w:val="2"/>
              </w:rPr>
              <w:t>a</w:t>
            </w:r>
            <w:r>
              <w:t>nd</w:t>
            </w:r>
          </w:p>
          <w:p w14:paraId="3CF80E87" w14:textId="25F4688D" w:rsidR="009B5BDB" w:rsidRPr="005E716A" w:rsidRDefault="00B1452B" w:rsidP="00060180">
            <w:pPr>
              <w:pStyle w:val="LetterDot4"/>
            </w:pPr>
            <w:r>
              <w:t>for</w:t>
            </w:r>
            <w:r>
              <w:rPr>
                <w:spacing w:val="-2"/>
              </w:rPr>
              <w:t xml:space="preserve"> </w:t>
            </w:r>
            <w:r>
              <w:t>l</w:t>
            </w:r>
            <w:r>
              <w:rPr>
                <w:spacing w:val="1"/>
              </w:rPr>
              <w:t>i</w:t>
            </w:r>
            <w:r>
              <w:t>near</w:t>
            </w:r>
            <w:r>
              <w:rPr>
                <w:spacing w:val="-2"/>
              </w:rPr>
              <w:t xml:space="preserve"> </w:t>
            </w:r>
            <w:r>
              <w:t>inf</w:t>
            </w:r>
            <w:r>
              <w:rPr>
                <w:spacing w:val="3"/>
              </w:rPr>
              <w:t>r</w:t>
            </w:r>
            <w:r>
              <w:t>a</w:t>
            </w:r>
            <w:r>
              <w:rPr>
                <w:spacing w:val="1"/>
              </w:rPr>
              <w:t>s</w:t>
            </w:r>
            <w:r>
              <w:t>tru</w:t>
            </w:r>
            <w:r>
              <w:rPr>
                <w:spacing w:val="1"/>
              </w:rPr>
              <w:t>c</w:t>
            </w:r>
            <w:r>
              <w:t>ture</w:t>
            </w:r>
            <w:r>
              <w:rPr>
                <w:spacing w:val="-12"/>
              </w:rPr>
              <w:t xml:space="preserve"> </w:t>
            </w:r>
            <w:r>
              <w:t>t</w:t>
            </w:r>
            <w:r>
              <w:rPr>
                <w:spacing w:val="1"/>
              </w:rPr>
              <w:t>h</w:t>
            </w:r>
            <w:r>
              <w:t>at</w:t>
            </w:r>
            <w:r>
              <w:rPr>
                <w:spacing w:val="-2"/>
              </w:rPr>
              <w:t xml:space="preserve"> </w:t>
            </w:r>
            <w:r>
              <w:t>is an</w:t>
            </w:r>
            <w:r>
              <w:rPr>
                <w:spacing w:val="2"/>
              </w:rPr>
              <w:t xml:space="preserve"> </w:t>
            </w:r>
            <w:r>
              <w:rPr>
                <w:u w:val="single" w:color="000000"/>
              </w:rPr>
              <w:t>e</w:t>
            </w:r>
            <w:r>
              <w:rPr>
                <w:spacing w:val="1"/>
                <w:u w:val="single" w:color="000000"/>
              </w:rPr>
              <w:t>ss</w:t>
            </w:r>
            <w:r>
              <w:rPr>
                <w:u w:val="single" w:color="000000"/>
              </w:rPr>
              <w:t>ent</w:t>
            </w:r>
            <w:r>
              <w:rPr>
                <w:spacing w:val="1"/>
                <w:u w:val="single" w:color="000000"/>
              </w:rPr>
              <w:t>i</w:t>
            </w:r>
            <w:r>
              <w:rPr>
                <w:u w:val="single" w:color="000000"/>
              </w:rPr>
              <w:t>al</w:t>
            </w:r>
            <w:r>
              <w:rPr>
                <w:spacing w:val="-7"/>
                <w:u w:val="single" w:color="000000"/>
              </w:rPr>
              <w:t xml:space="preserve"> </w:t>
            </w:r>
            <w:r>
              <w:rPr>
                <w:u w:val="single" w:color="000000"/>
              </w:rPr>
              <w:t>petr</w:t>
            </w:r>
            <w:r>
              <w:rPr>
                <w:spacing w:val="2"/>
                <w:u w:val="single" w:color="000000"/>
              </w:rPr>
              <w:t>o</w:t>
            </w:r>
            <w:r>
              <w:rPr>
                <w:u w:val="single" w:color="000000"/>
              </w:rPr>
              <w:t>le</w:t>
            </w:r>
            <w:r>
              <w:rPr>
                <w:spacing w:val="1"/>
                <w:u w:val="single" w:color="000000"/>
              </w:rPr>
              <w:t>u</w:t>
            </w:r>
            <w:r>
              <w:rPr>
                <w:u w:val="single" w:color="000000"/>
              </w:rPr>
              <w:t>m</w:t>
            </w:r>
            <w:r>
              <w:rPr>
                <w:spacing w:val="-9"/>
                <w:u w:val="single" w:color="000000"/>
              </w:rPr>
              <w:t xml:space="preserve"> </w:t>
            </w:r>
            <w:r>
              <w:rPr>
                <w:spacing w:val="1"/>
                <w:u w:val="single" w:color="000000"/>
              </w:rPr>
              <w:t>ac</w:t>
            </w:r>
            <w:r>
              <w:rPr>
                <w:u w:val="single" w:color="000000"/>
              </w:rPr>
              <w:t>ti</w:t>
            </w:r>
            <w:r>
              <w:rPr>
                <w:spacing w:val="1"/>
                <w:u w:val="single" w:color="000000"/>
              </w:rPr>
              <w:t>v</w:t>
            </w:r>
            <w:r>
              <w:rPr>
                <w:u w:val="single" w:color="000000"/>
              </w:rPr>
              <w:t>ity</w:t>
            </w:r>
            <w:r>
              <w:rPr>
                <w:spacing w:val="-2"/>
              </w:rPr>
              <w:t xml:space="preserve"> </w:t>
            </w:r>
            <w:r>
              <w:t>au</w:t>
            </w:r>
            <w:r>
              <w:rPr>
                <w:spacing w:val="2"/>
              </w:rPr>
              <w:t>t</w:t>
            </w:r>
            <w:r>
              <w:t>ho</w:t>
            </w:r>
            <w:r>
              <w:rPr>
                <w:spacing w:val="1"/>
              </w:rPr>
              <w:t>r</w:t>
            </w:r>
            <w:r>
              <w:t>i</w:t>
            </w:r>
            <w:r>
              <w:rPr>
                <w:spacing w:val="1"/>
              </w:rPr>
              <w:t>s</w:t>
            </w:r>
            <w:r>
              <w:rPr>
                <w:spacing w:val="2"/>
              </w:rPr>
              <w:t>e</w:t>
            </w:r>
            <w:r>
              <w:t>d</w:t>
            </w:r>
            <w:r>
              <w:rPr>
                <w:spacing w:val="-9"/>
              </w:rPr>
              <w:t xml:space="preserve"> </w:t>
            </w:r>
            <w:r>
              <w:rPr>
                <w:spacing w:val="1"/>
              </w:rPr>
              <w:t>i</w:t>
            </w:r>
            <w:r>
              <w:t>n</w:t>
            </w:r>
            <w:r>
              <w:rPr>
                <w:spacing w:val="-2"/>
              </w:rPr>
              <w:t xml:space="preserve"> </w:t>
            </w:r>
            <w:r>
              <w:rPr>
                <w:spacing w:val="1"/>
              </w:rPr>
              <w:t>a</w:t>
            </w:r>
            <w:r>
              <w:t xml:space="preserve">n </w:t>
            </w:r>
            <w:r>
              <w:rPr>
                <w:u w:val="single" w:color="000000"/>
              </w:rPr>
              <w:t>en</w:t>
            </w:r>
            <w:r>
              <w:rPr>
                <w:spacing w:val="1"/>
                <w:u w:val="single" w:color="000000"/>
              </w:rPr>
              <w:t>v</w:t>
            </w:r>
            <w:r>
              <w:rPr>
                <w:u w:val="single" w:color="000000"/>
              </w:rPr>
              <w:t>i</w:t>
            </w:r>
            <w:r>
              <w:rPr>
                <w:spacing w:val="1"/>
                <w:u w:val="single" w:color="000000"/>
              </w:rPr>
              <w:t>r</w:t>
            </w:r>
            <w:r>
              <w:rPr>
                <w:u w:val="single" w:color="000000"/>
              </w:rPr>
              <w:t>o</w:t>
            </w:r>
            <w:r>
              <w:rPr>
                <w:spacing w:val="1"/>
                <w:u w:val="single" w:color="000000"/>
              </w:rPr>
              <w:t>n</w:t>
            </w:r>
            <w:r>
              <w:rPr>
                <w:u w:val="single" w:color="000000"/>
              </w:rPr>
              <w:t>me</w:t>
            </w:r>
            <w:r>
              <w:rPr>
                <w:spacing w:val="2"/>
                <w:u w:val="single" w:color="000000"/>
              </w:rPr>
              <w:t>n</w:t>
            </w:r>
            <w:r>
              <w:rPr>
                <w:u w:val="single" w:color="000000"/>
              </w:rPr>
              <w:t>ta</w:t>
            </w:r>
            <w:r>
              <w:rPr>
                <w:spacing w:val="1"/>
                <w:u w:val="single" w:color="000000"/>
              </w:rPr>
              <w:t>l</w:t>
            </w:r>
            <w:r>
              <w:rPr>
                <w:u w:val="single" w:color="000000"/>
              </w:rPr>
              <w:t>ly</w:t>
            </w:r>
            <w:r>
              <w:rPr>
                <w:spacing w:val="-14"/>
                <w:u w:val="single" w:color="000000"/>
              </w:rPr>
              <w:t xml:space="preserve"> </w:t>
            </w:r>
            <w:r>
              <w:rPr>
                <w:spacing w:val="1"/>
                <w:u w:val="single" w:color="000000"/>
              </w:rPr>
              <w:t>s</w:t>
            </w:r>
            <w:r>
              <w:rPr>
                <w:u w:val="single" w:color="000000"/>
              </w:rPr>
              <w:t>en</w:t>
            </w:r>
            <w:r>
              <w:rPr>
                <w:spacing w:val="1"/>
                <w:u w:val="single" w:color="000000"/>
              </w:rPr>
              <w:t>si</w:t>
            </w:r>
            <w:r>
              <w:rPr>
                <w:u w:val="single" w:color="000000"/>
              </w:rPr>
              <w:t>ti</w:t>
            </w:r>
            <w:r>
              <w:rPr>
                <w:spacing w:val="1"/>
                <w:u w:val="single" w:color="000000"/>
              </w:rPr>
              <w:t>v</w:t>
            </w:r>
            <w:r>
              <w:rPr>
                <w:u w:val="single" w:color="000000"/>
              </w:rPr>
              <w:t>e</w:t>
            </w:r>
            <w:r>
              <w:rPr>
                <w:spacing w:val="-6"/>
                <w:u w:val="single" w:color="000000"/>
              </w:rPr>
              <w:t xml:space="preserve"> </w:t>
            </w:r>
            <w:r>
              <w:rPr>
                <w:spacing w:val="2"/>
                <w:u w:val="single" w:color="000000"/>
              </w:rPr>
              <w:t>a</w:t>
            </w:r>
            <w:r>
              <w:rPr>
                <w:spacing w:val="1"/>
                <w:u w:val="single" w:color="000000"/>
              </w:rPr>
              <w:t>r</w:t>
            </w:r>
            <w:r>
              <w:rPr>
                <w:u w:val="single" w:color="000000"/>
              </w:rPr>
              <w:t>ea</w:t>
            </w:r>
            <w:r>
              <w:t xml:space="preserve"> or</w:t>
            </w:r>
            <w:r>
              <w:rPr>
                <w:spacing w:val="-2"/>
              </w:rPr>
              <w:t xml:space="preserve"> </w:t>
            </w:r>
            <w:r>
              <w:rPr>
                <w:spacing w:val="2"/>
              </w:rPr>
              <w:t>i</w:t>
            </w:r>
            <w:r>
              <w:t xml:space="preserve">ts </w:t>
            </w:r>
            <w:r>
              <w:rPr>
                <w:u w:val="single" w:color="000000"/>
              </w:rPr>
              <w:t>prote</w:t>
            </w:r>
            <w:r>
              <w:rPr>
                <w:spacing w:val="1"/>
                <w:u w:val="single" w:color="000000"/>
              </w:rPr>
              <w:t>c</w:t>
            </w:r>
            <w:r>
              <w:rPr>
                <w:spacing w:val="2"/>
                <w:u w:val="single" w:color="000000"/>
              </w:rPr>
              <w:t>t</w:t>
            </w:r>
            <w:r>
              <w:rPr>
                <w:u w:val="single" w:color="000000"/>
              </w:rPr>
              <w:t>ion</w:t>
            </w:r>
            <w:r>
              <w:rPr>
                <w:spacing w:val="-8"/>
                <w:u w:val="single" w:color="000000"/>
              </w:rPr>
              <w:t xml:space="preserve"> </w:t>
            </w:r>
            <w:r>
              <w:rPr>
                <w:spacing w:val="1"/>
                <w:u w:val="single" w:color="000000"/>
              </w:rPr>
              <w:t>z</w:t>
            </w:r>
            <w:r>
              <w:rPr>
                <w:u w:val="single" w:color="000000"/>
              </w:rPr>
              <w:t>on</w:t>
            </w:r>
            <w:r>
              <w:rPr>
                <w:spacing w:val="1"/>
                <w:u w:val="single" w:color="000000"/>
              </w:rPr>
              <w:t>e</w:t>
            </w:r>
            <w:r>
              <w:t>,</w:t>
            </w:r>
            <w:r>
              <w:rPr>
                <w:spacing w:val="-3"/>
              </w:rPr>
              <w:t xml:space="preserve"> </w:t>
            </w:r>
            <w:r>
              <w:rPr>
                <w:spacing w:val="2"/>
              </w:rPr>
              <w:t>b</w:t>
            </w:r>
            <w:r>
              <w:t>e</w:t>
            </w:r>
            <w:r>
              <w:rPr>
                <w:spacing w:val="-2"/>
              </w:rPr>
              <w:t xml:space="preserve"> </w:t>
            </w:r>
            <w:r>
              <w:t>no grea</w:t>
            </w:r>
            <w:r>
              <w:rPr>
                <w:spacing w:val="2"/>
              </w:rPr>
              <w:t>t</w:t>
            </w:r>
            <w:r>
              <w:t>er</w:t>
            </w:r>
            <w:r>
              <w:rPr>
                <w:spacing w:val="-6"/>
              </w:rPr>
              <w:t xml:space="preserve"> </w:t>
            </w:r>
            <w:r>
              <w:t>th</w:t>
            </w:r>
            <w:r>
              <w:rPr>
                <w:spacing w:val="2"/>
              </w:rPr>
              <w:t>a</w:t>
            </w:r>
            <w:r>
              <w:t>n</w:t>
            </w:r>
            <w:r>
              <w:rPr>
                <w:spacing w:val="-4"/>
              </w:rPr>
              <w:t xml:space="preserve"> </w:t>
            </w:r>
            <w:r>
              <w:rPr>
                <w:spacing w:val="1"/>
              </w:rPr>
              <w:t>4</w:t>
            </w:r>
            <w:r>
              <w:t>0m</w:t>
            </w:r>
            <w:r>
              <w:rPr>
                <w:spacing w:val="-3"/>
              </w:rPr>
              <w:t xml:space="preserve"> </w:t>
            </w:r>
            <w:r>
              <w:t>in</w:t>
            </w:r>
            <w:r>
              <w:rPr>
                <w:spacing w:val="-2"/>
              </w:rPr>
              <w:t xml:space="preserve"> </w:t>
            </w:r>
            <w:r>
              <w:rPr>
                <w:spacing w:val="1"/>
              </w:rPr>
              <w:t>t</w:t>
            </w:r>
            <w:r>
              <w:rPr>
                <w:spacing w:val="2"/>
              </w:rPr>
              <w:t>o</w:t>
            </w:r>
            <w:r>
              <w:t>tal wid</w:t>
            </w:r>
            <w:r>
              <w:rPr>
                <w:spacing w:val="2"/>
              </w:rPr>
              <w:t>t</w:t>
            </w:r>
            <w:r>
              <w:t>h.</w:t>
            </w:r>
          </w:p>
        </w:tc>
      </w:tr>
      <w:tr w:rsidR="00724044" w:rsidRPr="005E716A" w14:paraId="36B9CFD2" w14:textId="77777777" w:rsidTr="002865A5">
        <w:trPr>
          <w:trHeight w:val="53"/>
        </w:trPr>
        <w:tc>
          <w:tcPr>
            <w:tcW w:w="10210" w:type="dxa"/>
            <w:gridSpan w:val="2"/>
          </w:tcPr>
          <w:p w14:paraId="1203CC1B" w14:textId="59363CDB" w:rsidR="00724044" w:rsidRPr="0017746C" w:rsidRDefault="00724044" w:rsidP="000E4431">
            <w:pPr>
              <w:pStyle w:val="TableTitle3"/>
            </w:pPr>
            <w:ins w:id="511" w:author="Jessica Burckhardt" w:date="2024-11-07T11:55:00Z" w16du:dateUtc="2024-11-07T01:55:00Z">
              <w:r>
                <w:t>Authorised disturbance to Environmentally Sensitive Areas</w:t>
              </w:r>
            </w:ins>
            <w:ins w:id="512" w:author="Jessica Burckhardt" w:date="2024-11-11T14:39:00Z" w16du:dateUtc="2024-11-11T04:39:00Z">
              <w:r w:rsidR="0071522C">
                <w:t xml:space="preserve"> (ESAs)</w:t>
              </w:r>
            </w:ins>
          </w:p>
        </w:tc>
      </w:tr>
      <w:tr w:rsidR="002865A5" w:rsidRPr="00542315" w14:paraId="253C9DCD" w14:textId="77777777" w:rsidTr="00090A90">
        <w:trPr>
          <w:trHeight w:val="298"/>
        </w:trPr>
        <w:tc>
          <w:tcPr>
            <w:tcW w:w="1696" w:type="dxa"/>
          </w:tcPr>
          <w:p w14:paraId="2CA4121F" w14:textId="1FBDAE7F" w:rsidR="00724044" w:rsidRPr="00542315" w:rsidRDefault="00724044" w:rsidP="00542315">
            <w:pPr>
              <w:pStyle w:val="NormalinTable"/>
            </w:pPr>
            <w:ins w:id="513" w:author="Jessica Burckhardt" w:date="2024-11-07T11:56:00Z" w16du:dateUtc="2024-11-07T01:56:00Z">
              <w:r w:rsidRPr="00542315">
                <w:t xml:space="preserve">Biodiversity </w:t>
              </w:r>
              <w:r w:rsidR="002A0203" w:rsidRPr="00542315">
                <w:t>7</w:t>
              </w:r>
            </w:ins>
          </w:p>
        </w:tc>
        <w:tc>
          <w:tcPr>
            <w:tcW w:w="8514" w:type="dxa"/>
          </w:tcPr>
          <w:p w14:paraId="2D580821" w14:textId="65A10219" w:rsidR="00724044" w:rsidRPr="00542315" w:rsidRDefault="00542315" w:rsidP="00542315">
            <w:pPr>
              <w:pStyle w:val="NormalinTable"/>
            </w:pPr>
            <w:ins w:id="514" w:author="Jessica Burckhardt" w:date="2024-11-07T11:56:00Z" w16du:dateUtc="2024-11-07T01:56:00Z">
              <w:r w:rsidRPr="00542315">
                <w:t>Extra work areas (EWAs) are authorised in areas clear of native vegetation, including primary protection zones (PPZ) and secondary protection zones (SPZ).</w:t>
              </w:r>
            </w:ins>
          </w:p>
        </w:tc>
      </w:tr>
      <w:tr w:rsidR="002865A5" w:rsidRPr="005E716A" w14:paraId="3238549A" w14:textId="77777777" w:rsidTr="00090A90">
        <w:trPr>
          <w:trHeight w:val="3003"/>
        </w:trPr>
        <w:tc>
          <w:tcPr>
            <w:tcW w:w="1696" w:type="dxa"/>
          </w:tcPr>
          <w:p w14:paraId="1957352F" w14:textId="5CFAA275" w:rsidR="004252C1" w:rsidRDefault="004252C1" w:rsidP="0001626F">
            <w:pPr>
              <w:pStyle w:val="NormalinTable"/>
            </w:pPr>
            <w:r>
              <w:t>Bi</w:t>
            </w:r>
            <w:r>
              <w:rPr>
                <w:spacing w:val="2"/>
              </w:rPr>
              <w:t>o</w:t>
            </w:r>
            <w:r>
              <w:t>di</w:t>
            </w:r>
            <w:r>
              <w:rPr>
                <w:spacing w:val="1"/>
              </w:rPr>
              <w:t>v</w:t>
            </w:r>
            <w:r>
              <w:t>er</w:t>
            </w:r>
            <w:r>
              <w:rPr>
                <w:spacing w:val="2"/>
              </w:rPr>
              <w:t>s</w:t>
            </w:r>
            <w:r>
              <w:t>ity</w:t>
            </w:r>
            <w:r>
              <w:rPr>
                <w:spacing w:val="-7"/>
              </w:rPr>
              <w:t xml:space="preserve"> </w:t>
            </w:r>
            <w:r>
              <w:t>8</w:t>
            </w:r>
          </w:p>
        </w:tc>
        <w:tc>
          <w:tcPr>
            <w:tcW w:w="8514" w:type="dxa"/>
          </w:tcPr>
          <w:p w14:paraId="2EE106A5" w14:textId="77777777" w:rsidR="004252C1" w:rsidRDefault="004252C1" w:rsidP="004252C1">
            <w:pPr>
              <w:pStyle w:val="NormalinTable"/>
            </w:pPr>
            <w:r w:rsidRPr="0017746C">
              <w:t xml:space="preserve">Where petroleum activities are to be carried out in environmentally sensitive areas </w:t>
            </w:r>
            <w:ins w:id="515" w:author="Jessica Burckhardt" w:date="2024-11-07T11:58:00Z" w16du:dateUtc="2024-11-07T01:58:00Z">
              <w:r w:rsidR="00786BC8">
                <w:t xml:space="preserve">(ESAs) </w:t>
              </w:r>
            </w:ins>
            <w:r w:rsidRPr="0017746C">
              <w:t>or their protection zones, the petroleum activities must be carried out in accordance with</w:t>
            </w:r>
            <w:del w:id="516" w:author="Jessica Burckhardt" w:date="2024-11-06T09:45:00Z" w16du:dateUtc="2024-11-05T23:45:00Z">
              <w:r w:rsidRPr="0017746C" w:rsidDel="00B875DC">
                <w:delText xml:space="preserve"> </w:delText>
              </w:r>
              <w:r w:rsidRPr="00B875DC" w:rsidDel="00B875DC">
                <w:rPr>
                  <w:b/>
                  <w:bCs/>
                </w:rPr>
                <w:delText>Protection of Biodiversity Values</w:delText>
              </w:r>
            </w:del>
            <w:ins w:id="517" w:author="Jessica Burckhardt" w:date="2024-11-06T09:45:00Z" w16du:dateUtc="2024-11-05T23:45:00Z">
              <w:r w:rsidR="00B875DC">
                <w:rPr>
                  <w:b/>
                  <w:bCs/>
                </w:rPr>
                <w:t xml:space="preserve"> Schedule F</w:t>
              </w:r>
            </w:ins>
            <w:r w:rsidRPr="00B875DC">
              <w:rPr>
                <w:b/>
                <w:bCs/>
              </w:rPr>
              <w:t>,</w:t>
            </w:r>
            <w:r w:rsidRPr="00431303">
              <w:t xml:space="preserve"> </w:t>
            </w:r>
            <w:r w:rsidRPr="00431303">
              <w:rPr>
                <w:b/>
                <w:bCs/>
              </w:rPr>
              <w:t>Table 1—Authorised petroleum activities in environmentally sensitive areas and their protection zones</w:t>
            </w:r>
            <w:r w:rsidRPr="00431303">
              <w:t>.</w:t>
            </w:r>
            <w:r w:rsidRPr="0017746C">
              <w:t xml:space="preserve"> </w:t>
            </w:r>
          </w:p>
          <w:p w14:paraId="31CEA2C3" w14:textId="4EAEE75D" w:rsidR="00A539CA" w:rsidRDefault="00B9631E" w:rsidP="00456579">
            <w:pPr>
              <w:pStyle w:val="TableTitle2"/>
            </w:pPr>
            <w:del w:id="518" w:author="Jessica Burckhardt" w:date="2024-11-06T09:45:00Z" w16du:dateUtc="2024-11-05T23:45:00Z">
              <w:r w:rsidRPr="009B5BDB" w:rsidDel="006F5BCB">
                <w:delText>Pro</w:delText>
              </w:r>
              <w:r w:rsidRPr="009B5BDB" w:rsidDel="006F5BCB">
                <w:rPr>
                  <w:spacing w:val="1"/>
                </w:rPr>
                <w:delText>t</w:delText>
              </w:r>
              <w:r w:rsidRPr="009B5BDB" w:rsidDel="006F5BCB">
                <w:delText>ec</w:delText>
              </w:r>
              <w:r w:rsidRPr="009B5BDB" w:rsidDel="006F5BCB">
                <w:rPr>
                  <w:spacing w:val="1"/>
                </w:rPr>
                <w:delText>t</w:delText>
              </w:r>
              <w:r w:rsidRPr="009B5BDB" w:rsidDel="006F5BCB">
                <w:delText>ing</w:delText>
              </w:r>
              <w:r w:rsidRPr="009B5BDB" w:rsidDel="006F5BCB">
                <w:rPr>
                  <w:spacing w:val="-9"/>
                </w:rPr>
                <w:delText xml:space="preserve"> </w:delText>
              </w:r>
              <w:r w:rsidRPr="009B5BDB" w:rsidDel="006F5BCB">
                <w:delText>bi</w:delText>
              </w:r>
              <w:r w:rsidRPr="009B5BDB" w:rsidDel="006F5BCB">
                <w:rPr>
                  <w:spacing w:val="1"/>
                </w:rPr>
                <w:delText>o</w:delText>
              </w:r>
              <w:r w:rsidRPr="009B5BDB" w:rsidDel="006F5BCB">
                <w:delText>d</w:delText>
              </w:r>
              <w:r w:rsidRPr="009B5BDB" w:rsidDel="006F5BCB">
                <w:rPr>
                  <w:spacing w:val="2"/>
                </w:rPr>
                <w:delText>i</w:delText>
              </w:r>
              <w:r w:rsidRPr="009B5BDB" w:rsidDel="006F5BCB">
                <w:delText>ve</w:delText>
              </w:r>
              <w:r w:rsidRPr="009B5BDB" w:rsidDel="006F5BCB">
                <w:rPr>
                  <w:spacing w:val="2"/>
                </w:rPr>
                <w:delText>r</w:delText>
              </w:r>
              <w:r w:rsidRPr="009B5BDB" w:rsidDel="006F5BCB">
                <w:delText>sity</w:delText>
              </w:r>
              <w:r w:rsidRPr="009B5BDB" w:rsidDel="006F5BCB">
                <w:rPr>
                  <w:spacing w:val="-9"/>
                </w:rPr>
                <w:delText xml:space="preserve"> </w:delText>
              </w:r>
              <w:r w:rsidRPr="009B5BDB" w:rsidDel="006F5BCB">
                <w:delText>v</w:delText>
              </w:r>
              <w:r w:rsidRPr="009B5BDB" w:rsidDel="006F5BCB">
                <w:rPr>
                  <w:spacing w:val="1"/>
                </w:rPr>
                <w:delText>a</w:delText>
              </w:r>
              <w:r w:rsidRPr="009B5BDB" w:rsidDel="006F5BCB">
                <w:delText>lues</w:delText>
              </w:r>
            </w:del>
            <w:ins w:id="519" w:author="Jessica Burckhardt" w:date="2024-11-06T09:45:00Z" w16du:dateUtc="2024-11-05T23:45:00Z">
              <w:r>
                <w:t>Schedul</w:t>
              </w:r>
            </w:ins>
            <w:ins w:id="520" w:author="Jessica Burckhardt" w:date="2024-11-06T09:46:00Z" w16du:dateUtc="2024-11-05T23:46:00Z">
              <w:r>
                <w:t>e F</w:t>
              </w:r>
            </w:ins>
            <w:r w:rsidRPr="009B5BDB">
              <w:t>,</w:t>
            </w:r>
            <w:r w:rsidRPr="009B5BDB">
              <w:rPr>
                <w:spacing w:val="-7"/>
              </w:rPr>
              <w:t xml:space="preserve"> </w:t>
            </w:r>
            <w:r w:rsidRPr="009B5BDB">
              <w:t>Tab</w:t>
            </w:r>
            <w:r w:rsidRPr="009B5BDB">
              <w:rPr>
                <w:spacing w:val="3"/>
              </w:rPr>
              <w:t>l</w:t>
            </w:r>
            <w:r w:rsidRPr="009B5BDB">
              <w:t>e</w:t>
            </w:r>
            <w:r w:rsidRPr="009B5BDB">
              <w:rPr>
                <w:spacing w:val="-5"/>
              </w:rPr>
              <w:t xml:space="preserve"> </w:t>
            </w:r>
            <w:r w:rsidRPr="009B5BDB">
              <w:rPr>
                <w:spacing w:val="5"/>
              </w:rPr>
              <w:t>1</w:t>
            </w:r>
            <w:r w:rsidRPr="009B5BDB">
              <w:t>—A</w:t>
            </w:r>
            <w:r w:rsidRPr="009B5BDB">
              <w:rPr>
                <w:spacing w:val="1"/>
              </w:rPr>
              <w:t>ut</w:t>
            </w:r>
            <w:r w:rsidRPr="009B5BDB">
              <w:t>hori</w:t>
            </w:r>
            <w:r w:rsidRPr="009B5BDB">
              <w:rPr>
                <w:spacing w:val="2"/>
              </w:rPr>
              <w:t>s</w:t>
            </w:r>
            <w:r w:rsidRPr="009B5BDB">
              <w:t>ed</w:t>
            </w:r>
            <w:r w:rsidRPr="009B5BDB">
              <w:rPr>
                <w:spacing w:val="-14"/>
              </w:rPr>
              <w:t xml:space="preserve"> </w:t>
            </w:r>
            <w:r w:rsidRPr="009B5BDB">
              <w:rPr>
                <w:spacing w:val="1"/>
              </w:rPr>
              <w:t>p</w:t>
            </w:r>
            <w:r w:rsidRPr="009B5BDB">
              <w:t>etroleum</w:t>
            </w:r>
            <w:r w:rsidRPr="009B5BDB">
              <w:rPr>
                <w:spacing w:val="-7"/>
              </w:rPr>
              <w:t xml:space="preserve"> </w:t>
            </w:r>
            <w:r w:rsidRPr="009B5BDB">
              <w:t>ac</w:t>
            </w:r>
            <w:r w:rsidRPr="009B5BDB">
              <w:rPr>
                <w:spacing w:val="1"/>
              </w:rPr>
              <w:t>t</w:t>
            </w:r>
            <w:r w:rsidRPr="009B5BDB">
              <w:t>ivi</w:t>
            </w:r>
            <w:r w:rsidRPr="009B5BDB">
              <w:rPr>
                <w:spacing w:val="1"/>
              </w:rPr>
              <w:t>t</w:t>
            </w:r>
            <w:r w:rsidRPr="009B5BDB">
              <w:rPr>
                <w:spacing w:val="2"/>
              </w:rPr>
              <w:t>i</w:t>
            </w:r>
            <w:r w:rsidRPr="009B5BDB">
              <w:t>es</w:t>
            </w:r>
            <w:r w:rsidRPr="009B5BDB">
              <w:rPr>
                <w:spacing w:val="-10"/>
              </w:rPr>
              <w:t xml:space="preserve"> </w:t>
            </w:r>
            <w:r w:rsidRPr="009B5BDB">
              <w:t>in environme</w:t>
            </w:r>
            <w:r w:rsidRPr="009B5BDB">
              <w:rPr>
                <w:spacing w:val="1"/>
              </w:rPr>
              <w:t>nt</w:t>
            </w:r>
            <w:r w:rsidRPr="009B5BDB">
              <w:rPr>
                <w:spacing w:val="2"/>
              </w:rPr>
              <w:t>a</w:t>
            </w:r>
            <w:r w:rsidRPr="009B5BDB">
              <w:t>lly</w:t>
            </w:r>
            <w:r w:rsidRPr="009B5BDB">
              <w:rPr>
                <w:spacing w:val="-14"/>
              </w:rPr>
              <w:t xml:space="preserve"> </w:t>
            </w:r>
            <w:r w:rsidRPr="009B5BDB">
              <w:t>sensit</w:t>
            </w:r>
            <w:r w:rsidRPr="009B5BDB">
              <w:rPr>
                <w:spacing w:val="2"/>
              </w:rPr>
              <w:t>i</w:t>
            </w:r>
            <w:r w:rsidRPr="009B5BDB">
              <w:t>ve</w:t>
            </w:r>
            <w:r w:rsidRPr="009B5BDB">
              <w:rPr>
                <w:spacing w:val="-8"/>
              </w:rPr>
              <w:t xml:space="preserve"> </w:t>
            </w:r>
            <w:r w:rsidRPr="009B5BDB">
              <w:t>ar</w:t>
            </w:r>
            <w:r w:rsidRPr="009B5BDB">
              <w:rPr>
                <w:spacing w:val="2"/>
              </w:rPr>
              <w:t>e</w:t>
            </w:r>
            <w:r w:rsidRPr="009B5BDB">
              <w:t>as</w:t>
            </w:r>
            <w:r w:rsidRPr="009B5BDB">
              <w:rPr>
                <w:spacing w:val="-6"/>
              </w:rPr>
              <w:t xml:space="preserve"> </w:t>
            </w:r>
            <w:r w:rsidRPr="009B5BDB">
              <w:t>and</w:t>
            </w:r>
            <w:r w:rsidRPr="009B5BDB">
              <w:rPr>
                <w:spacing w:val="-3"/>
              </w:rPr>
              <w:t xml:space="preserve"> </w:t>
            </w:r>
            <w:r w:rsidRPr="009B5BDB">
              <w:t>th</w:t>
            </w:r>
            <w:r w:rsidRPr="009B5BDB">
              <w:rPr>
                <w:spacing w:val="2"/>
              </w:rPr>
              <w:t>e</w:t>
            </w:r>
            <w:r w:rsidRPr="009B5BDB">
              <w:t>ir</w:t>
            </w:r>
            <w:r w:rsidRPr="009B5BDB">
              <w:rPr>
                <w:spacing w:val="-5"/>
              </w:rPr>
              <w:t xml:space="preserve"> </w:t>
            </w:r>
            <w:r w:rsidRPr="009B5BDB">
              <w:rPr>
                <w:spacing w:val="3"/>
              </w:rPr>
              <w:t>p</w:t>
            </w:r>
            <w:r w:rsidRPr="009B5BDB">
              <w:t>ro</w:t>
            </w:r>
            <w:r w:rsidRPr="009B5BDB">
              <w:rPr>
                <w:spacing w:val="1"/>
              </w:rPr>
              <w:t>t</w:t>
            </w:r>
            <w:r w:rsidRPr="009B5BDB">
              <w:t>ec</w:t>
            </w:r>
            <w:r w:rsidRPr="009B5BDB">
              <w:rPr>
                <w:spacing w:val="1"/>
              </w:rPr>
              <w:t>t</w:t>
            </w:r>
            <w:r w:rsidRPr="009B5BDB">
              <w:t>i</w:t>
            </w:r>
            <w:r w:rsidRPr="009B5BDB">
              <w:rPr>
                <w:spacing w:val="3"/>
              </w:rPr>
              <w:t>o</w:t>
            </w:r>
            <w:r w:rsidRPr="009B5BDB">
              <w:t>n</w:t>
            </w:r>
            <w:r w:rsidRPr="009B5BDB">
              <w:rPr>
                <w:spacing w:val="-10"/>
              </w:rPr>
              <w:t xml:space="preserve"> </w:t>
            </w:r>
            <w:r w:rsidRPr="009B5BDB">
              <w:rPr>
                <w:spacing w:val="1"/>
              </w:rPr>
              <w:t>z</w:t>
            </w:r>
            <w:r w:rsidRPr="009B5BDB">
              <w:t>ones</w:t>
            </w:r>
          </w:p>
          <w:tbl>
            <w:tblPr>
              <w:tblStyle w:val="TableGrid"/>
              <w:tblW w:w="8319" w:type="dxa"/>
              <w:jc w:val="center"/>
              <w:tblLook w:val="04A0" w:firstRow="1" w:lastRow="0" w:firstColumn="1" w:lastColumn="0" w:noHBand="0" w:noVBand="1"/>
            </w:tblPr>
            <w:tblGrid>
              <w:gridCol w:w="2332"/>
              <w:gridCol w:w="1843"/>
              <w:gridCol w:w="2126"/>
              <w:gridCol w:w="2018"/>
            </w:tblGrid>
            <w:tr w:rsidR="00B9631E" w:rsidRPr="00BB22CA" w14:paraId="00CF8B5E" w14:textId="77777777">
              <w:trPr>
                <w:trHeight w:val="1115"/>
                <w:jc w:val="center"/>
              </w:trPr>
              <w:tc>
                <w:tcPr>
                  <w:tcW w:w="2332" w:type="dxa"/>
                  <w:shd w:val="clear" w:color="auto" w:fill="D9D9D9" w:themeFill="background1" w:themeFillShade="D9"/>
                  <w:vAlign w:val="center"/>
                </w:tcPr>
                <w:p w14:paraId="23C45FE8" w14:textId="209F8775" w:rsidR="00B9631E" w:rsidRPr="00BB22CA" w:rsidRDefault="00B9631E" w:rsidP="00B9631E">
                  <w:pPr>
                    <w:pStyle w:val="TableTitle"/>
                    <w:rPr>
                      <w:sz w:val="18"/>
                      <w:szCs w:val="18"/>
                    </w:rPr>
                  </w:pPr>
                  <w:r w:rsidRPr="00BB22CA">
                    <w:rPr>
                      <w:sz w:val="18"/>
                      <w:szCs w:val="18"/>
                    </w:rPr>
                    <w:t>Environmentally sensitive area</w:t>
                  </w:r>
                  <w:ins w:id="521" w:author="Jessica Burckhardt" w:date="2024-11-11T14:40:00Z" w16du:dateUtc="2024-11-11T04:40:00Z">
                    <w:r w:rsidR="00476A52">
                      <w:rPr>
                        <w:sz w:val="18"/>
                        <w:szCs w:val="18"/>
                      </w:rPr>
                      <w:t xml:space="preserve"> (ESA)</w:t>
                    </w:r>
                  </w:ins>
                </w:p>
              </w:tc>
              <w:tc>
                <w:tcPr>
                  <w:tcW w:w="1843" w:type="dxa"/>
                  <w:shd w:val="clear" w:color="auto" w:fill="D9D9D9" w:themeFill="background1" w:themeFillShade="D9"/>
                  <w:vAlign w:val="center"/>
                </w:tcPr>
                <w:p w14:paraId="3FA00A44" w14:textId="77777777" w:rsidR="00B9631E" w:rsidRPr="00BB22CA" w:rsidRDefault="00B9631E" w:rsidP="00B9631E">
                  <w:pPr>
                    <w:pStyle w:val="TableTitle"/>
                    <w:rPr>
                      <w:sz w:val="18"/>
                      <w:szCs w:val="18"/>
                    </w:rPr>
                  </w:pPr>
                  <w:r w:rsidRPr="00BB22CA">
                    <w:rPr>
                      <w:sz w:val="18"/>
                      <w:szCs w:val="18"/>
                    </w:rPr>
                    <w:t>Within the environmentally sensitive area</w:t>
                  </w:r>
                </w:p>
              </w:tc>
              <w:tc>
                <w:tcPr>
                  <w:tcW w:w="2126" w:type="dxa"/>
                  <w:shd w:val="clear" w:color="auto" w:fill="D9D9D9" w:themeFill="background1" w:themeFillShade="D9"/>
                  <w:vAlign w:val="center"/>
                </w:tcPr>
                <w:p w14:paraId="79B6BB60" w14:textId="77777777" w:rsidR="00B9631E" w:rsidRPr="00BB22CA" w:rsidRDefault="00B9631E" w:rsidP="00B9631E">
                  <w:pPr>
                    <w:pStyle w:val="TableTitle"/>
                    <w:rPr>
                      <w:sz w:val="18"/>
                      <w:szCs w:val="18"/>
                    </w:rPr>
                  </w:pPr>
                  <w:r w:rsidRPr="00476A52">
                    <w:rPr>
                      <w:sz w:val="18"/>
                      <w:szCs w:val="18"/>
                      <w:u w:val="single"/>
                    </w:rPr>
                    <w:t>Primary protection zone</w:t>
                  </w:r>
                  <w:r w:rsidRPr="00BB22CA">
                    <w:rPr>
                      <w:sz w:val="18"/>
                      <w:szCs w:val="18"/>
                    </w:rPr>
                    <w:t xml:space="preserve"> of the environmentally sensitive area</w:t>
                  </w:r>
                </w:p>
              </w:tc>
              <w:tc>
                <w:tcPr>
                  <w:tcW w:w="2018" w:type="dxa"/>
                  <w:shd w:val="clear" w:color="auto" w:fill="D9D9D9" w:themeFill="background1" w:themeFillShade="D9"/>
                  <w:vAlign w:val="center"/>
                </w:tcPr>
                <w:p w14:paraId="723F488F" w14:textId="77777777" w:rsidR="00B9631E" w:rsidRPr="00BB22CA" w:rsidRDefault="00B9631E" w:rsidP="00B9631E">
                  <w:pPr>
                    <w:pStyle w:val="TableTitle"/>
                    <w:rPr>
                      <w:sz w:val="18"/>
                      <w:szCs w:val="18"/>
                    </w:rPr>
                  </w:pPr>
                  <w:r w:rsidRPr="00476A52">
                    <w:rPr>
                      <w:sz w:val="18"/>
                      <w:szCs w:val="18"/>
                      <w:u w:val="single"/>
                    </w:rPr>
                    <w:t>Secondary protection zone</w:t>
                  </w:r>
                  <w:r w:rsidRPr="00BB22CA">
                    <w:rPr>
                      <w:sz w:val="18"/>
                      <w:szCs w:val="18"/>
                    </w:rPr>
                    <w:t xml:space="preserve"> of the environmentally sensitive area</w:t>
                  </w:r>
                </w:p>
              </w:tc>
            </w:tr>
            <w:tr w:rsidR="00B9631E" w:rsidRPr="00BB22CA" w14:paraId="71A89DF9" w14:textId="77777777" w:rsidTr="007C2A06">
              <w:trPr>
                <w:trHeight w:val="831"/>
                <w:jc w:val="center"/>
              </w:trPr>
              <w:tc>
                <w:tcPr>
                  <w:tcW w:w="2332" w:type="dxa"/>
                  <w:vAlign w:val="center"/>
                </w:tcPr>
                <w:p w14:paraId="35223A8A" w14:textId="77777777" w:rsidR="00B9631E" w:rsidRPr="00BB22CA" w:rsidRDefault="00B9631E" w:rsidP="00B9631E">
                  <w:pPr>
                    <w:pStyle w:val="NormalinTable2"/>
                    <w:spacing w:before="0" w:after="0" w:line="278" w:lineRule="auto"/>
                    <w:rPr>
                      <w:sz w:val="18"/>
                      <w:szCs w:val="18"/>
                    </w:rPr>
                  </w:pPr>
                  <w:r w:rsidRPr="00BB22CA">
                    <w:rPr>
                      <w:sz w:val="18"/>
                      <w:szCs w:val="18"/>
                    </w:rPr>
                    <w:t xml:space="preserve">Category </w:t>
                  </w:r>
                  <w:proofErr w:type="spellStart"/>
                  <w:r w:rsidRPr="00BB22CA">
                    <w:rPr>
                      <w:sz w:val="18"/>
                      <w:szCs w:val="18"/>
                    </w:rPr>
                    <w:t>A</w:t>
                  </w:r>
                  <w:proofErr w:type="spellEnd"/>
                  <w:r w:rsidRPr="00BB22CA">
                    <w:rPr>
                      <w:sz w:val="18"/>
                      <w:szCs w:val="18"/>
                    </w:rPr>
                    <w:t xml:space="preserve"> environmentally sensitive areas</w:t>
                  </w:r>
                </w:p>
              </w:tc>
              <w:tc>
                <w:tcPr>
                  <w:tcW w:w="1843" w:type="dxa"/>
                  <w:vAlign w:val="center"/>
                </w:tcPr>
                <w:p w14:paraId="7D2C8C1C" w14:textId="77777777" w:rsidR="00B9631E" w:rsidRPr="00BB22CA" w:rsidRDefault="00B9631E" w:rsidP="00B9631E">
                  <w:pPr>
                    <w:pStyle w:val="NormalinTable2"/>
                    <w:spacing w:before="0" w:after="0" w:line="278" w:lineRule="auto"/>
                    <w:jc w:val="center"/>
                    <w:rPr>
                      <w:sz w:val="18"/>
                      <w:szCs w:val="18"/>
                    </w:rPr>
                  </w:pPr>
                  <w:r w:rsidRPr="00BB22CA">
                    <w:rPr>
                      <w:sz w:val="18"/>
                      <w:szCs w:val="18"/>
                    </w:rPr>
                    <w:t>No petroleum activities permitted.</w:t>
                  </w:r>
                </w:p>
              </w:tc>
              <w:tc>
                <w:tcPr>
                  <w:tcW w:w="2126" w:type="dxa"/>
                  <w:vAlign w:val="center"/>
                </w:tcPr>
                <w:p w14:paraId="3107FA8F" w14:textId="77777777" w:rsidR="00B9631E" w:rsidRPr="00BB22CA" w:rsidRDefault="00B9631E" w:rsidP="00B9631E">
                  <w:pPr>
                    <w:pStyle w:val="NormalinTable2"/>
                    <w:spacing w:before="0" w:after="0" w:line="278" w:lineRule="auto"/>
                    <w:jc w:val="center"/>
                    <w:rPr>
                      <w:sz w:val="18"/>
                      <w:szCs w:val="18"/>
                    </w:rPr>
                  </w:pPr>
                  <w:r w:rsidRPr="00BB22CA">
                    <w:rPr>
                      <w:sz w:val="18"/>
                      <w:szCs w:val="18"/>
                    </w:rPr>
                    <w:t>O</w:t>
                  </w:r>
                  <w:r w:rsidRPr="00BB22CA">
                    <w:rPr>
                      <w:spacing w:val="1"/>
                      <w:sz w:val="18"/>
                      <w:szCs w:val="18"/>
                    </w:rPr>
                    <w:t>nl</w:t>
                  </w:r>
                  <w:r w:rsidRPr="00BB22CA">
                    <w:rPr>
                      <w:sz w:val="18"/>
                      <w:szCs w:val="18"/>
                    </w:rPr>
                    <w:t>y</w:t>
                  </w:r>
                  <w:r w:rsidRPr="00BB22CA">
                    <w:rPr>
                      <w:spacing w:val="2"/>
                      <w:sz w:val="18"/>
                      <w:szCs w:val="18"/>
                    </w:rPr>
                    <w:t xml:space="preserve"> </w:t>
                  </w:r>
                  <w:r w:rsidRPr="00E909E4">
                    <w:rPr>
                      <w:spacing w:val="-2"/>
                      <w:sz w:val="18"/>
                      <w:szCs w:val="18"/>
                      <w:u w:val="single"/>
                    </w:rPr>
                    <w:t>l</w:t>
                  </w:r>
                  <w:r w:rsidRPr="00E909E4">
                    <w:rPr>
                      <w:spacing w:val="1"/>
                      <w:sz w:val="18"/>
                      <w:szCs w:val="18"/>
                      <w:u w:val="single"/>
                    </w:rPr>
                    <w:t>o</w:t>
                  </w:r>
                  <w:r w:rsidRPr="00E909E4">
                    <w:rPr>
                      <w:sz w:val="18"/>
                      <w:szCs w:val="18"/>
                      <w:u w:val="single"/>
                    </w:rPr>
                    <w:t xml:space="preserve">w </w:t>
                  </w:r>
                  <w:r w:rsidRPr="00E909E4">
                    <w:rPr>
                      <w:spacing w:val="1"/>
                      <w:sz w:val="18"/>
                      <w:szCs w:val="18"/>
                      <w:u w:val="single"/>
                    </w:rPr>
                    <w:t>i</w:t>
                  </w:r>
                  <w:r w:rsidRPr="00E909E4">
                    <w:rPr>
                      <w:sz w:val="18"/>
                      <w:szCs w:val="18"/>
                      <w:u w:val="single"/>
                    </w:rPr>
                    <w:t>m</w:t>
                  </w:r>
                  <w:r w:rsidRPr="00E909E4">
                    <w:rPr>
                      <w:spacing w:val="1"/>
                      <w:sz w:val="18"/>
                      <w:szCs w:val="18"/>
                      <w:u w:val="single"/>
                    </w:rPr>
                    <w:t>pa</w:t>
                  </w:r>
                  <w:r w:rsidRPr="00E909E4">
                    <w:rPr>
                      <w:sz w:val="18"/>
                      <w:szCs w:val="18"/>
                      <w:u w:val="single"/>
                    </w:rPr>
                    <w:t>ct</w:t>
                  </w:r>
                  <w:r w:rsidRPr="00BB22CA">
                    <w:rPr>
                      <w:sz w:val="18"/>
                      <w:szCs w:val="18"/>
                    </w:rPr>
                    <w:t xml:space="preserve"> </w:t>
                  </w:r>
                  <w:r w:rsidRPr="00BB22CA">
                    <w:rPr>
                      <w:spacing w:val="1"/>
                      <w:sz w:val="18"/>
                      <w:szCs w:val="18"/>
                      <w:u w:val="single" w:color="000000"/>
                    </w:rPr>
                    <w:t>pe</w:t>
                  </w:r>
                  <w:r w:rsidRPr="00BB22CA">
                    <w:rPr>
                      <w:sz w:val="18"/>
                      <w:szCs w:val="18"/>
                      <w:u w:val="single" w:color="000000"/>
                    </w:rPr>
                    <w:t>tr</w:t>
                  </w:r>
                  <w:r w:rsidRPr="00BB22CA">
                    <w:rPr>
                      <w:spacing w:val="1"/>
                      <w:sz w:val="18"/>
                      <w:szCs w:val="18"/>
                      <w:u w:val="single" w:color="000000"/>
                    </w:rPr>
                    <w:t>o</w:t>
                  </w:r>
                  <w:r w:rsidRPr="00BB22CA">
                    <w:rPr>
                      <w:spacing w:val="-2"/>
                      <w:sz w:val="18"/>
                      <w:szCs w:val="18"/>
                      <w:u w:val="single" w:color="000000"/>
                    </w:rPr>
                    <w:t>l</w:t>
                  </w:r>
                  <w:r w:rsidRPr="00BB22CA">
                    <w:rPr>
                      <w:spacing w:val="1"/>
                      <w:sz w:val="18"/>
                      <w:szCs w:val="18"/>
                      <w:u w:val="single" w:color="000000"/>
                    </w:rPr>
                    <w:t>eu</w:t>
                  </w:r>
                  <w:r w:rsidRPr="00BB22CA">
                    <w:rPr>
                      <w:sz w:val="18"/>
                      <w:szCs w:val="18"/>
                      <w:u w:val="single" w:color="000000"/>
                    </w:rPr>
                    <w:t xml:space="preserve">m </w:t>
                  </w:r>
                  <w:r w:rsidRPr="00BB22CA">
                    <w:rPr>
                      <w:spacing w:val="1"/>
                      <w:sz w:val="18"/>
                      <w:szCs w:val="18"/>
                      <w:u w:val="single" w:color="000000"/>
                    </w:rPr>
                    <w:t>a</w:t>
                  </w:r>
                  <w:r w:rsidRPr="00BB22CA">
                    <w:rPr>
                      <w:sz w:val="18"/>
                      <w:szCs w:val="18"/>
                      <w:u w:val="single" w:color="000000"/>
                    </w:rPr>
                    <w:t>ct</w:t>
                  </w:r>
                  <w:r w:rsidRPr="00BB22CA">
                    <w:rPr>
                      <w:spacing w:val="1"/>
                      <w:sz w:val="18"/>
                      <w:szCs w:val="18"/>
                      <w:u w:val="single" w:color="000000"/>
                    </w:rPr>
                    <w:t>i</w:t>
                  </w:r>
                  <w:r w:rsidRPr="00BB22CA">
                    <w:rPr>
                      <w:sz w:val="18"/>
                      <w:szCs w:val="18"/>
                      <w:u w:val="single" w:color="000000"/>
                    </w:rPr>
                    <w:t>v</w:t>
                  </w:r>
                  <w:r w:rsidRPr="00BB22CA">
                    <w:rPr>
                      <w:spacing w:val="1"/>
                      <w:sz w:val="18"/>
                      <w:szCs w:val="18"/>
                      <w:u w:val="single" w:color="000000"/>
                    </w:rPr>
                    <w:t>i</w:t>
                  </w:r>
                  <w:r w:rsidRPr="00BB22CA">
                    <w:rPr>
                      <w:sz w:val="18"/>
                      <w:szCs w:val="18"/>
                      <w:u w:val="single" w:color="000000"/>
                    </w:rPr>
                    <w:t>ti</w:t>
                  </w:r>
                  <w:r w:rsidRPr="00BB22CA">
                    <w:rPr>
                      <w:spacing w:val="1"/>
                      <w:sz w:val="18"/>
                      <w:szCs w:val="18"/>
                      <w:u w:val="single" w:color="000000"/>
                    </w:rPr>
                    <w:t>e</w:t>
                  </w:r>
                  <w:r w:rsidRPr="00BB22CA">
                    <w:rPr>
                      <w:sz w:val="18"/>
                      <w:szCs w:val="18"/>
                      <w:u w:val="single" w:color="000000"/>
                    </w:rPr>
                    <w:t>s</w:t>
                  </w:r>
                  <w:r w:rsidRPr="00BB22CA">
                    <w:rPr>
                      <w:sz w:val="18"/>
                      <w:szCs w:val="18"/>
                    </w:rPr>
                    <w:t xml:space="preserve"> </w:t>
                  </w:r>
                  <w:r w:rsidRPr="00BB22CA">
                    <w:rPr>
                      <w:spacing w:val="1"/>
                      <w:sz w:val="18"/>
                      <w:szCs w:val="18"/>
                    </w:rPr>
                    <w:t>pe</w:t>
                  </w:r>
                  <w:r w:rsidRPr="00BB22CA">
                    <w:rPr>
                      <w:sz w:val="18"/>
                      <w:szCs w:val="18"/>
                    </w:rPr>
                    <w:t>r</w:t>
                  </w:r>
                  <w:r w:rsidRPr="00BB22CA">
                    <w:rPr>
                      <w:spacing w:val="1"/>
                      <w:sz w:val="18"/>
                      <w:szCs w:val="18"/>
                    </w:rPr>
                    <w:t>m</w:t>
                  </w:r>
                  <w:r w:rsidRPr="00BB22CA">
                    <w:rPr>
                      <w:spacing w:val="-2"/>
                      <w:sz w:val="18"/>
                      <w:szCs w:val="18"/>
                    </w:rPr>
                    <w:t>i</w:t>
                  </w:r>
                  <w:r w:rsidRPr="00BB22CA">
                    <w:rPr>
                      <w:sz w:val="18"/>
                      <w:szCs w:val="18"/>
                    </w:rPr>
                    <w:t>t</w:t>
                  </w:r>
                  <w:r w:rsidRPr="00BB22CA">
                    <w:rPr>
                      <w:spacing w:val="1"/>
                      <w:sz w:val="18"/>
                      <w:szCs w:val="18"/>
                    </w:rPr>
                    <w:t>te</w:t>
                  </w:r>
                  <w:r w:rsidRPr="00BB22CA">
                    <w:rPr>
                      <w:spacing w:val="-2"/>
                      <w:sz w:val="18"/>
                      <w:szCs w:val="18"/>
                    </w:rPr>
                    <w:t>d</w:t>
                  </w:r>
                  <w:r w:rsidRPr="00BB22CA">
                    <w:rPr>
                      <w:sz w:val="18"/>
                      <w:szCs w:val="18"/>
                    </w:rPr>
                    <w:t>.</w:t>
                  </w:r>
                </w:p>
              </w:tc>
              <w:tc>
                <w:tcPr>
                  <w:tcW w:w="2018" w:type="dxa"/>
                  <w:vAlign w:val="center"/>
                </w:tcPr>
                <w:p w14:paraId="1A23FCDE" w14:textId="77777777" w:rsidR="00B9631E" w:rsidRPr="00BB22CA" w:rsidRDefault="00B9631E" w:rsidP="00B9631E">
                  <w:pPr>
                    <w:pStyle w:val="NormalinTable2"/>
                    <w:spacing w:before="0" w:after="0" w:line="278" w:lineRule="auto"/>
                    <w:jc w:val="center"/>
                    <w:rPr>
                      <w:sz w:val="18"/>
                      <w:szCs w:val="18"/>
                    </w:rPr>
                  </w:pPr>
                  <w:r w:rsidRPr="00BB22CA">
                    <w:rPr>
                      <w:sz w:val="18"/>
                      <w:szCs w:val="18"/>
                    </w:rPr>
                    <w:t>Only essential petroleum activities permitted.</w:t>
                  </w:r>
                </w:p>
              </w:tc>
            </w:tr>
            <w:tr w:rsidR="00F36B0F" w:rsidRPr="00BB22CA" w14:paraId="4888AB72" w14:textId="77777777" w:rsidTr="002872D1">
              <w:trPr>
                <w:trHeight w:val="1268"/>
                <w:jc w:val="center"/>
              </w:trPr>
              <w:tc>
                <w:tcPr>
                  <w:tcW w:w="2332" w:type="dxa"/>
                  <w:vAlign w:val="center"/>
                </w:tcPr>
                <w:p w14:paraId="6CC144AD" w14:textId="1C1EAB72" w:rsidR="00F36B0F" w:rsidRPr="00BB22CA" w:rsidRDefault="00F36B0F" w:rsidP="00B9631E">
                  <w:pPr>
                    <w:pStyle w:val="NormalinTable2"/>
                    <w:spacing w:before="0" w:after="0" w:line="278" w:lineRule="auto"/>
                    <w:rPr>
                      <w:sz w:val="18"/>
                      <w:szCs w:val="18"/>
                    </w:rPr>
                  </w:pPr>
                  <w:del w:id="522" w:author="Jessica Burckhardt" w:date="2025-03-03T10:00:00Z" w16du:dateUtc="2025-03-03T00:00:00Z">
                    <w:r w:rsidRPr="00BB22CA" w:rsidDel="00FA393E">
                      <w:rPr>
                        <w:sz w:val="18"/>
                        <w:szCs w:val="18"/>
                      </w:rPr>
                      <w:delText>Category B environmentally sensitive areas that are other than ‘endangered' regional ecosystems</w:delText>
                    </w:r>
                  </w:del>
                </w:p>
              </w:tc>
              <w:tc>
                <w:tcPr>
                  <w:tcW w:w="1843" w:type="dxa"/>
                  <w:vAlign w:val="center"/>
                </w:tcPr>
                <w:p w14:paraId="36856BA1" w14:textId="66D88978" w:rsidR="00F36B0F" w:rsidRPr="00BB22CA" w:rsidDel="00701ADF" w:rsidRDefault="00F36B0F" w:rsidP="00701ADF">
                  <w:pPr>
                    <w:pStyle w:val="NormalinTable2"/>
                    <w:spacing w:before="0" w:after="0" w:line="278" w:lineRule="auto"/>
                    <w:jc w:val="center"/>
                    <w:rPr>
                      <w:sz w:val="18"/>
                      <w:szCs w:val="18"/>
                    </w:rPr>
                  </w:pPr>
                  <w:commentRangeStart w:id="523"/>
                  <w:del w:id="524" w:author="Jessica Burckhardt" w:date="2025-03-03T10:00:00Z" w16du:dateUtc="2025-03-03T00:00:00Z">
                    <w:r w:rsidRPr="00BB22CA" w:rsidDel="00FA393E">
                      <w:rPr>
                        <w:sz w:val="18"/>
                        <w:szCs w:val="18"/>
                      </w:rPr>
                      <w:delText>Only low impact petroleum activities permitted.</w:delText>
                    </w:r>
                  </w:del>
                </w:p>
              </w:tc>
              <w:tc>
                <w:tcPr>
                  <w:tcW w:w="2126" w:type="dxa"/>
                  <w:vAlign w:val="center"/>
                </w:tcPr>
                <w:p w14:paraId="0DEBC621" w14:textId="6BBB9A45" w:rsidR="00F36B0F" w:rsidRPr="00BB22CA" w:rsidRDefault="00F36B0F" w:rsidP="00701ADF">
                  <w:pPr>
                    <w:pStyle w:val="NormalinTable2"/>
                    <w:spacing w:before="0" w:after="0" w:line="278" w:lineRule="auto"/>
                    <w:jc w:val="center"/>
                    <w:rPr>
                      <w:sz w:val="18"/>
                      <w:szCs w:val="18"/>
                    </w:rPr>
                  </w:pPr>
                  <w:del w:id="525" w:author="Jessica Burckhardt" w:date="2025-03-03T10:00:00Z" w16du:dateUtc="2025-03-03T00:00:00Z">
                    <w:r w:rsidRPr="00BB22CA" w:rsidDel="00FA393E">
                      <w:rPr>
                        <w:sz w:val="18"/>
                        <w:szCs w:val="18"/>
                      </w:rPr>
                      <w:delText>O</w:delText>
                    </w:r>
                    <w:r w:rsidRPr="00BB22CA" w:rsidDel="00FA393E">
                      <w:rPr>
                        <w:spacing w:val="1"/>
                        <w:sz w:val="18"/>
                        <w:szCs w:val="18"/>
                      </w:rPr>
                      <w:delText>nl</w:delText>
                    </w:r>
                    <w:r w:rsidRPr="00BB22CA" w:rsidDel="00FA393E">
                      <w:rPr>
                        <w:sz w:val="18"/>
                        <w:szCs w:val="18"/>
                      </w:rPr>
                      <w:delText>y</w:delText>
                    </w:r>
                    <w:r w:rsidRPr="00BB22CA" w:rsidDel="00FA393E">
                      <w:rPr>
                        <w:spacing w:val="2"/>
                        <w:sz w:val="18"/>
                        <w:szCs w:val="18"/>
                      </w:rPr>
                      <w:delText xml:space="preserve"> </w:delText>
                    </w:r>
                    <w:r w:rsidRPr="00BB22CA" w:rsidDel="00FA393E">
                      <w:rPr>
                        <w:spacing w:val="-2"/>
                        <w:sz w:val="18"/>
                        <w:szCs w:val="18"/>
                      </w:rPr>
                      <w:delText>l</w:delText>
                    </w:r>
                    <w:r w:rsidRPr="00BB22CA" w:rsidDel="00FA393E">
                      <w:rPr>
                        <w:spacing w:val="1"/>
                        <w:sz w:val="18"/>
                        <w:szCs w:val="18"/>
                      </w:rPr>
                      <w:delText>o</w:delText>
                    </w:r>
                    <w:r w:rsidRPr="00BB22CA" w:rsidDel="00FA393E">
                      <w:rPr>
                        <w:sz w:val="18"/>
                        <w:szCs w:val="18"/>
                      </w:rPr>
                      <w:delText xml:space="preserve">w </w:delText>
                    </w:r>
                    <w:r w:rsidRPr="00BB22CA" w:rsidDel="00FA393E">
                      <w:rPr>
                        <w:spacing w:val="1"/>
                        <w:sz w:val="18"/>
                        <w:szCs w:val="18"/>
                      </w:rPr>
                      <w:delText>i</w:delText>
                    </w:r>
                    <w:r w:rsidRPr="00BB22CA" w:rsidDel="00FA393E">
                      <w:rPr>
                        <w:sz w:val="18"/>
                        <w:szCs w:val="18"/>
                      </w:rPr>
                      <w:delText>m</w:delText>
                    </w:r>
                    <w:r w:rsidRPr="00BB22CA" w:rsidDel="00FA393E">
                      <w:rPr>
                        <w:spacing w:val="1"/>
                        <w:sz w:val="18"/>
                        <w:szCs w:val="18"/>
                      </w:rPr>
                      <w:delText>pa</w:delText>
                    </w:r>
                    <w:r w:rsidRPr="00BB22CA" w:rsidDel="00FA393E">
                      <w:rPr>
                        <w:sz w:val="18"/>
                        <w:szCs w:val="18"/>
                      </w:rPr>
                      <w:delText xml:space="preserve">ct </w:delText>
                    </w:r>
                    <w:r w:rsidRPr="00E909E4" w:rsidDel="00FA393E">
                      <w:rPr>
                        <w:spacing w:val="1"/>
                        <w:sz w:val="18"/>
                        <w:szCs w:val="18"/>
                      </w:rPr>
                      <w:delText>pe</w:delText>
                    </w:r>
                    <w:r w:rsidRPr="00E909E4" w:rsidDel="00FA393E">
                      <w:rPr>
                        <w:sz w:val="18"/>
                        <w:szCs w:val="18"/>
                      </w:rPr>
                      <w:delText>tr</w:delText>
                    </w:r>
                    <w:r w:rsidRPr="00E909E4" w:rsidDel="00FA393E">
                      <w:rPr>
                        <w:spacing w:val="1"/>
                        <w:sz w:val="18"/>
                        <w:szCs w:val="18"/>
                      </w:rPr>
                      <w:delText>o</w:delText>
                    </w:r>
                    <w:r w:rsidRPr="00E909E4" w:rsidDel="00FA393E">
                      <w:rPr>
                        <w:spacing w:val="-2"/>
                        <w:sz w:val="18"/>
                        <w:szCs w:val="18"/>
                      </w:rPr>
                      <w:delText>l</w:delText>
                    </w:r>
                    <w:r w:rsidRPr="00E909E4" w:rsidDel="00FA393E">
                      <w:rPr>
                        <w:spacing w:val="1"/>
                        <w:sz w:val="18"/>
                        <w:szCs w:val="18"/>
                      </w:rPr>
                      <w:delText>eu</w:delText>
                    </w:r>
                    <w:r w:rsidRPr="00E909E4" w:rsidDel="00FA393E">
                      <w:rPr>
                        <w:sz w:val="18"/>
                        <w:szCs w:val="18"/>
                      </w:rPr>
                      <w:delText xml:space="preserve">m </w:delText>
                    </w:r>
                    <w:r w:rsidRPr="00E909E4" w:rsidDel="00FA393E">
                      <w:rPr>
                        <w:spacing w:val="1"/>
                        <w:sz w:val="18"/>
                        <w:szCs w:val="18"/>
                      </w:rPr>
                      <w:delText>a</w:delText>
                    </w:r>
                    <w:r w:rsidRPr="00E909E4" w:rsidDel="00FA393E">
                      <w:rPr>
                        <w:sz w:val="18"/>
                        <w:szCs w:val="18"/>
                      </w:rPr>
                      <w:delText>ct</w:delText>
                    </w:r>
                    <w:r w:rsidRPr="00E909E4" w:rsidDel="00FA393E">
                      <w:rPr>
                        <w:spacing w:val="1"/>
                        <w:sz w:val="18"/>
                        <w:szCs w:val="18"/>
                      </w:rPr>
                      <w:delText>i</w:delText>
                    </w:r>
                    <w:r w:rsidRPr="00E909E4" w:rsidDel="00FA393E">
                      <w:rPr>
                        <w:sz w:val="18"/>
                        <w:szCs w:val="18"/>
                      </w:rPr>
                      <w:delText>v</w:delText>
                    </w:r>
                    <w:r w:rsidRPr="00E909E4" w:rsidDel="00FA393E">
                      <w:rPr>
                        <w:spacing w:val="1"/>
                        <w:sz w:val="18"/>
                        <w:szCs w:val="18"/>
                      </w:rPr>
                      <w:delText>i</w:delText>
                    </w:r>
                    <w:r w:rsidRPr="00E909E4" w:rsidDel="00FA393E">
                      <w:rPr>
                        <w:sz w:val="18"/>
                        <w:szCs w:val="18"/>
                      </w:rPr>
                      <w:delText>ti</w:delText>
                    </w:r>
                    <w:r w:rsidRPr="00E909E4" w:rsidDel="00FA393E">
                      <w:rPr>
                        <w:spacing w:val="1"/>
                        <w:sz w:val="18"/>
                        <w:szCs w:val="18"/>
                      </w:rPr>
                      <w:delText>e</w:delText>
                    </w:r>
                    <w:r w:rsidRPr="00E909E4" w:rsidDel="00FA393E">
                      <w:rPr>
                        <w:sz w:val="18"/>
                        <w:szCs w:val="18"/>
                      </w:rPr>
                      <w:delText>s</w:delText>
                    </w:r>
                    <w:r w:rsidRPr="00BB22CA" w:rsidDel="00FA393E">
                      <w:rPr>
                        <w:sz w:val="18"/>
                        <w:szCs w:val="18"/>
                      </w:rPr>
                      <w:delText xml:space="preserve"> </w:delText>
                    </w:r>
                    <w:r w:rsidRPr="00BB22CA" w:rsidDel="00FA393E">
                      <w:rPr>
                        <w:spacing w:val="1"/>
                        <w:sz w:val="18"/>
                        <w:szCs w:val="18"/>
                      </w:rPr>
                      <w:delText>pe</w:delText>
                    </w:r>
                    <w:r w:rsidRPr="00BB22CA" w:rsidDel="00FA393E">
                      <w:rPr>
                        <w:sz w:val="18"/>
                        <w:szCs w:val="18"/>
                      </w:rPr>
                      <w:delText>r</w:delText>
                    </w:r>
                    <w:r w:rsidRPr="00BB22CA" w:rsidDel="00FA393E">
                      <w:rPr>
                        <w:spacing w:val="1"/>
                        <w:sz w:val="18"/>
                        <w:szCs w:val="18"/>
                      </w:rPr>
                      <w:delText>m</w:delText>
                    </w:r>
                    <w:r w:rsidRPr="00BB22CA" w:rsidDel="00FA393E">
                      <w:rPr>
                        <w:spacing w:val="-2"/>
                        <w:sz w:val="18"/>
                        <w:szCs w:val="18"/>
                      </w:rPr>
                      <w:delText>i</w:delText>
                    </w:r>
                    <w:r w:rsidRPr="00BB22CA" w:rsidDel="00FA393E">
                      <w:rPr>
                        <w:sz w:val="18"/>
                        <w:szCs w:val="18"/>
                      </w:rPr>
                      <w:delText>t</w:delText>
                    </w:r>
                    <w:r w:rsidRPr="00BB22CA" w:rsidDel="00FA393E">
                      <w:rPr>
                        <w:spacing w:val="1"/>
                        <w:sz w:val="18"/>
                        <w:szCs w:val="18"/>
                      </w:rPr>
                      <w:delText>te</w:delText>
                    </w:r>
                    <w:r w:rsidRPr="00BB22CA" w:rsidDel="00FA393E">
                      <w:rPr>
                        <w:spacing w:val="-2"/>
                        <w:sz w:val="18"/>
                        <w:szCs w:val="18"/>
                      </w:rPr>
                      <w:delText>d</w:delText>
                    </w:r>
                    <w:r w:rsidRPr="00BB22CA" w:rsidDel="00FA393E">
                      <w:rPr>
                        <w:sz w:val="18"/>
                        <w:szCs w:val="18"/>
                      </w:rPr>
                      <w:delText>.</w:delText>
                    </w:r>
                  </w:del>
                  <w:commentRangeEnd w:id="523"/>
                  <w:r w:rsidR="00BF38F5">
                    <w:rPr>
                      <w:rStyle w:val="CommentReference"/>
                      <w:rFonts w:ascii="Times New Roman" w:eastAsia="Times New Roman" w:hAnsi="Times New Roman" w:cs="Times New Roman"/>
                      <w:spacing w:val="0"/>
                    </w:rPr>
                    <w:commentReference w:id="523"/>
                  </w:r>
                </w:p>
              </w:tc>
              <w:tc>
                <w:tcPr>
                  <w:tcW w:w="2018" w:type="dxa"/>
                  <w:vAlign w:val="center"/>
                </w:tcPr>
                <w:p w14:paraId="291C94E4" w14:textId="3F36B28A" w:rsidR="00F36B0F" w:rsidRPr="00BB22CA" w:rsidRDefault="00F36B0F" w:rsidP="00B9631E">
                  <w:pPr>
                    <w:pStyle w:val="NormalinTable2"/>
                    <w:spacing w:before="0" w:after="0" w:line="278" w:lineRule="auto"/>
                    <w:jc w:val="center"/>
                    <w:rPr>
                      <w:sz w:val="18"/>
                      <w:szCs w:val="18"/>
                    </w:rPr>
                  </w:pPr>
                  <w:del w:id="526" w:author="Jessica Burckhardt" w:date="2025-03-03T10:00:00Z" w16du:dateUtc="2025-03-03T00:00:00Z">
                    <w:r w:rsidRPr="00BB22CA" w:rsidDel="00FA393E">
                      <w:rPr>
                        <w:sz w:val="18"/>
                        <w:szCs w:val="18"/>
                      </w:rPr>
                      <w:delText>Only essential petroleum activities permitted.</w:delText>
                    </w:r>
                  </w:del>
                </w:p>
              </w:tc>
            </w:tr>
            <w:tr w:rsidR="00FA393E" w:rsidRPr="00BB22CA" w14:paraId="49274201" w14:textId="77777777">
              <w:trPr>
                <w:trHeight w:val="1268"/>
                <w:jc w:val="center"/>
              </w:trPr>
              <w:tc>
                <w:tcPr>
                  <w:tcW w:w="2332" w:type="dxa"/>
                  <w:vAlign w:val="center"/>
                </w:tcPr>
                <w:p w14:paraId="41941BBB" w14:textId="333AAC39" w:rsidR="00FA393E" w:rsidRPr="00BB22CA" w:rsidRDefault="00FA393E" w:rsidP="00FA393E">
                  <w:pPr>
                    <w:pStyle w:val="NormalinTable2"/>
                    <w:spacing w:before="0" w:after="0" w:line="278" w:lineRule="auto"/>
                    <w:rPr>
                      <w:sz w:val="18"/>
                      <w:szCs w:val="18"/>
                    </w:rPr>
                  </w:pPr>
                  <w:ins w:id="527" w:author="Jessica Burckhardt" w:date="2025-03-03T10:00:00Z" w16du:dateUtc="2025-03-03T00:00:00Z">
                    <w:r w:rsidRPr="00BB22CA">
                      <w:rPr>
                        <w:sz w:val="18"/>
                        <w:szCs w:val="18"/>
                      </w:rPr>
                      <w:lastRenderedPageBreak/>
                      <w:t>Category B environmentally sensitive areas that are other than ‘endangered' regional ecosystems</w:t>
                    </w:r>
                  </w:ins>
                </w:p>
              </w:tc>
              <w:tc>
                <w:tcPr>
                  <w:tcW w:w="3969" w:type="dxa"/>
                  <w:gridSpan w:val="2"/>
                  <w:vAlign w:val="center"/>
                </w:tcPr>
                <w:p w14:paraId="0341C005" w14:textId="2BA0ADDB" w:rsidR="00FA393E" w:rsidRPr="00BB22CA" w:rsidDel="00701ADF" w:rsidRDefault="00FA393E" w:rsidP="00FA393E">
                  <w:pPr>
                    <w:pStyle w:val="NormalinTable2"/>
                    <w:spacing w:before="0" w:after="0" w:line="278" w:lineRule="auto"/>
                    <w:jc w:val="center"/>
                    <w:rPr>
                      <w:sz w:val="18"/>
                      <w:szCs w:val="18"/>
                    </w:rPr>
                  </w:pPr>
                  <w:ins w:id="528" w:author="Jessica Burckhardt" w:date="2025-03-03T10:00:00Z" w16du:dateUtc="2025-03-03T00:00:00Z">
                    <w:r w:rsidRPr="00BB22CA">
                      <w:rPr>
                        <w:sz w:val="18"/>
                        <w:szCs w:val="18"/>
                      </w:rPr>
                      <w:t>Only low impact petroleum activities permitted.</w:t>
                    </w:r>
                  </w:ins>
                </w:p>
              </w:tc>
              <w:tc>
                <w:tcPr>
                  <w:tcW w:w="2018" w:type="dxa"/>
                  <w:vAlign w:val="center"/>
                </w:tcPr>
                <w:p w14:paraId="0C703ED6" w14:textId="04CB63B2" w:rsidR="00FA393E" w:rsidRPr="00BB22CA" w:rsidRDefault="00FA393E" w:rsidP="00FA393E">
                  <w:pPr>
                    <w:pStyle w:val="NormalinTable2"/>
                    <w:spacing w:before="0" w:after="0" w:line="278" w:lineRule="auto"/>
                    <w:jc w:val="center"/>
                    <w:rPr>
                      <w:sz w:val="18"/>
                      <w:szCs w:val="18"/>
                    </w:rPr>
                  </w:pPr>
                  <w:ins w:id="529" w:author="Jessica Burckhardt" w:date="2025-03-03T10:00:00Z" w16du:dateUtc="2025-03-03T00:00:00Z">
                    <w:r w:rsidRPr="00BB22CA">
                      <w:rPr>
                        <w:sz w:val="18"/>
                        <w:szCs w:val="18"/>
                      </w:rPr>
                      <w:t>Only essential petroleum activities permitted</w:t>
                    </w:r>
                  </w:ins>
                </w:p>
              </w:tc>
            </w:tr>
            <w:tr w:rsidR="00FA393E" w:rsidRPr="00BB22CA" w14:paraId="7ACB61CD" w14:textId="77777777" w:rsidTr="00CA3F4A">
              <w:trPr>
                <w:trHeight w:val="1272"/>
                <w:jc w:val="center"/>
              </w:trPr>
              <w:tc>
                <w:tcPr>
                  <w:tcW w:w="2332" w:type="dxa"/>
                  <w:vAlign w:val="center"/>
                </w:tcPr>
                <w:p w14:paraId="3E260C3B" w14:textId="77777777" w:rsidR="00FA393E" w:rsidRPr="00BB22CA" w:rsidRDefault="00FA393E" w:rsidP="00FA393E">
                  <w:pPr>
                    <w:pStyle w:val="NormalinTable2"/>
                    <w:spacing w:before="0" w:after="0" w:line="278" w:lineRule="auto"/>
                    <w:rPr>
                      <w:sz w:val="18"/>
                      <w:szCs w:val="18"/>
                    </w:rPr>
                  </w:pPr>
                  <w:r w:rsidRPr="00BB22CA">
                    <w:rPr>
                      <w:sz w:val="18"/>
                      <w:szCs w:val="18"/>
                    </w:rPr>
                    <w:t>Category B environmentally sensitive areas that are ‘endangered’ regional ecosystems</w:t>
                  </w:r>
                </w:p>
              </w:tc>
              <w:tc>
                <w:tcPr>
                  <w:tcW w:w="1843" w:type="dxa"/>
                  <w:vAlign w:val="center"/>
                </w:tcPr>
                <w:p w14:paraId="54B008C7" w14:textId="77777777" w:rsidR="00FA393E" w:rsidRPr="00BB22CA" w:rsidRDefault="00FA393E" w:rsidP="00FA393E">
                  <w:pPr>
                    <w:pStyle w:val="NormalinTable2"/>
                    <w:spacing w:before="0" w:after="0" w:line="278" w:lineRule="auto"/>
                    <w:jc w:val="center"/>
                    <w:rPr>
                      <w:sz w:val="18"/>
                      <w:szCs w:val="18"/>
                    </w:rPr>
                  </w:pPr>
                  <w:r w:rsidRPr="00BB22CA">
                    <w:rPr>
                      <w:sz w:val="18"/>
                      <w:szCs w:val="18"/>
                    </w:rPr>
                    <w:t>Only low impact petroleum activities permitted.</w:t>
                  </w:r>
                </w:p>
              </w:tc>
              <w:tc>
                <w:tcPr>
                  <w:tcW w:w="2126" w:type="dxa"/>
                  <w:vAlign w:val="center"/>
                </w:tcPr>
                <w:p w14:paraId="004D8FDE" w14:textId="77777777" w:rsidR="00FA393E" w:rsidRPr="00BB22CA" w:rsidRDefault="00FA393E" w:rsidP="00FA393E">
                  <w:pPr>
                    <w:pStyle w:val="NormalinTable2"/>
                    <w:spacing w:before="0" w:after="0" w:line="278" w:lineRule="auto"/>
                    <w:jc w:val="center"/>
                    <w:rPr>
                      <w:sz w:val="18"/>
                      <w:szCs w:val="18"/>
                    </w:rPr>
                  </w:pPr>
                  <w:r w:rsidRPr="00BB22CA">
                    <w:rPr>
                      <w:sz w:val="18"/>
                      <w:szCs w:val="18"/>
                    </w:rPr>
                    <w:t>Only essential petroleum activities permitted.</w:t>
                  </w:r>
                </w:p>
              </w:tc>
              <w:tc>
                <w:tcPr>
                  <w:tcW w:w="2018" w:type="dxa"/>
                  <w:tcBorders>
                    <w:bottom w:val="single" w:sz="4" w:space="0" w:color="auto"/>
                  </w:tcBorders>
                  <w:vAlign w:val="center"/>
                </w:tcPr>
                <w:p w14:paraId="3A94D565" w14:textId="77777777" w:rsidR="00FA393E" w:rsidRPr="00BB22CA" w:rsidRDefault="00FA393E" w:rsidP="00FA393E">
                  <w:pPr>
                    <w:pStyle w:val="NormalinTable2"/>
                    <w:spacing w:before="0" w:after="0" w:line="278" w:lineRule="auto"/>
                    <w:jc w:val="center"/>
                    <w:rPr>
                      <w:sz w:val="18"/>
                      <w:szCs w:val="18"/>
                    </w:rPr>
                  </w:pPr>
                  <w:r w:rsidRPr="00BB22CA">
                    <w:rPr>
                      <w:sz w:val="18"/>
                      <w:szCs w:val="18"/>
                    </w:rPr>
                    <w:t>Only essential petroleum activities permitted.</w:t>
                  </w:r>
                </w:p>
              </w:tc>
            </w:tr>
            <w:tr w:rsidR="00FF693E" w:rsidRPr="00BB22CA" w14:paraId="625F84CC" w14:textId="77777777" w:rsidTr="00CA3F4A">
              <w:trPr>
                <w:trHeight w:val="1272"/>
                <w:jc w:val="center"/>
              </w:trPr>
              <w:tc>
                <w:tcPr>
                  <w:tcW w:w="2332" w:type="dxa"/>
                  <w:vAlign w:val="center"/>
                </w:tcPr>
                <w:p w14:paraId="7F8E2217" w14:textId="428EFA2B" w:rsidR="00FF693E" w:rsidRPr="00BB22CA" w:rsidRDefault="00FF693E" w:rsidP="00FF693E">
                  <w:pPr>
                    <w:pStyle w:val="NormalinTable2"/>
                    <w:spacing w:before="0" w:after="0" w:line="278" w:lineRule="auto"/>
                    <w:rPr>
                      <w:sz w:val="18"/>
                      <w:szCs w:val="18"/>
                    </w:rPr>
                  </w:pPr>
                  <w:r w:rsidRPr="00BB22CA">
                    <w:rPr>
                      <w:sz w:val="18"/>
                      <w:szCs w:val="18"/>
                    </w:rPr>
                    <w:t>Category C environmentally sensitive areas that are ‘nature refuges’ or ‘koala habitat’</w:t>
                  </w:r>
                </w:p>
              </w:tc>
              <w:tc>
                <w:tcPr>
                  <w:tcW w:w="1843" w:type="dxa"/>
                  <w:vAlign w:val="center"/>
                </w:tcPr>
                <w:p w14:paraId="0ABECFB5" w14:textId="02200F9A" w:rsidR="00FF693E" w:rsidRPr="00BB22CA" w:rsidRDefault="00FF693E" w:rsidP="00FF693E">
                  <w:pPr>
                    <w:pStyle w:val="NormalinTable2"/>
                    <w:spacing w:before="0" w:after="0" w:line="278" w:lineRule="auto"/>
                    <w:jc w:val="center"/>
                    <w:rPr>
                      <w:sz w:val="18"/>
                      <w:szCs w:val="18"/>
                    </w:rPr>
                  </w:pPr>
                  <w:r w:rsidRPr="00BB22CA">
                    <w:rPr>
                      <w:sz w:val="18"/>
                      <w:szCs w:val="18"/>
                    </w:rPr>
                    <w:t>Only low impact petroleum activities permitted.</w:t>
                  </w:r>
                </w:p>
              </w:tc>
              <w:tc>
                <w:tcPr>
                  <w:tcW w:w="2126" w:type="dxa"/>
                  <w:vAlign w:val="center"/>
                </w:tcPr>
                <w:p w14:paraId="55331643" w14:textId="23034177" w:rsidR="00FF693E" w:rsidRPr="00BB22CA" w:rsidRDefault="00FF693E" w:rsidP="00FF693E">
                  <w:pPr>
                    <w:pStyle w:val="NormalinTable2"/>
                    <w:spacing w:before="0" w:after="0" w:line="278" w:lineRule="auto"/>
                    <w:jc w:val="center"/>
                    <w:rPr>
                      <w:sz w:val="18"/>
                      <w:szCs w:val="18"/>
                    </w:rPr>
                  </w:pPr>
                  <w:r w:rsidRPr="00BB22CA">
                    <w:rPr>
                      <w:sz w:val="18"/>
                      <w:szCs w:val="18"/>
                    </w:rPr>
                    <w:t>Only low impact petroleum activities permitted.</w:t>
                  </w:r>
                </w:p>
              </w:tc>
              <w:tc>
                <w:tcPr>
                  <w:tcW w:w="2018" w:type="dxa"/>
                  <w:tcBorders>
                    <w:bottom w:val="single" w:sz="4" w:space="0" w:color="auto"/>
                  </w:tcBorders>
                  <w:vAlign w:val="center"/>
                </w:tcPr>
                <w:p w14:paraId="23E9FB6F" w14:textId="4EF346C0" w:rsidR="00FF693E" w:rsidRPr="00BB22CA" w:rsidRDefault="00FF693E" w:rsidP="00FF693E">
                  <w:pPr>
                    <w:pStyle w:val="NormalinTable2"/>
                    <w:spacing w:before="0" w:after="0" w:line="278" w:lineRule="auto"/>
                    <w:jc w:val="center"/>
                    <w:rPr>
                      <w:sz w:val="18"/>
                      <w:szCs w:val="18"/>
                    </w:rPr>
                  </w:pPr>
                  <w:ins w:id="530" w:author="Jessica Burckhardt" w:date="2024-11-07T12:01:00Z" w16du:dateUtc="2024-11-07T02:01:00Z">
                    <w:r>
                      <w:rPr>
                        <w:sz w:val="18"/>
                        <w:szCs w:val="18"/>
                      </w:rPr>
                      <w:t>-</w:t>
                    </w:r>
                  </w:ins>
                </w:p>
              </w:tc>
            </w:tr>
            <w:tr w:rsidR="00FF693E" w:rsidRPr="00BB22CA" w14:paraId="6A475640" w14:textId="77777777" w:rsidTr="00CA3F4A">
              <w:trPr>
                <w:trHeight w:val="1272"/>
                <w:jc w:val="center"/>
              </w:trPr>
              <w:tc>
                <w:tcPr>
                  <w:tcW w:w="2332" w:type="dxa"/>
                  <w:vAlign w:val="center"/>
                </w:tcPr>
                <w:p w14:paraId="399A1E20" w14:textId="23B9B9F4" w:rsidR="00FF693E" w:rsidRPr="00BB22CA" w:rsidDel="00170E7F" w:rsidRDefault="00FF693E" w:rsidP="00FF693E">
                  <w:pPr>
                    <w:pStyle w:val="NormalinTable2"/>
                    <w:spacing w:before="0" w:after="0" w:line="278" w:lineRule="auto"/>
                    <w:rPr>
                      <w:sz w:val="18"/>
                      <w:szCs w:val="18"/>
                    </w:rPr>
                  </w:pPr>
                  <w:r w:rsidRPr="00BB22CA">
                    <w:rPr>
                      <w:sz w:val="18"/>
                      <w:szCs w:val="18"/>
                    </w:rPr>
                    <w:t>Category C environmentally sensitive areas that are ‘essential habitat’, ‘essential regrowth habitat’, or ‘of concern’ regional ecosystems</w:t>
                  </w:r>
                </w:p>
              </w:tc>
              <w:tc>
                <w:tcPr>
                  <w:tcW w:w="1843" w:type="dxa"/>
                  <w:vAlign w:val="center"/>
                </w:tcPr>
                <w:p w14:paraId="6882773B" w14:textId="271F8C4D" w:rsidR="00FF693E" w:rsidRPr="00BB22CA" w:rsidDel="00170E7F" w:rsidRDefault="00FF693E" w:rsidP="00FF693E">
                  <w:pPr>
                    <w:pStyle w:val="NormalinTable2"/>
                    <w:spacing w:before="0" w:after="0" w:line="278" w:lineRule="auto"/>
                    <w:jc w:val="center"/>
                    <w:rPr>
                      <w:sz w:val="18"/>
                      <w:szCs w:val="18"/>
                    </w:rPr>
                  </w:pPr>
                  <w:r w:rsidRPr="00BB22CA">
                    <w:rPr>
                      <w:sz w:val="18"/>
                      <w:szCs w:val="18"/>
                    </w:rPr>
                    <w:t>Only low impact petroleum activities permitted.</w:t>
                  </w:r>
                </w:p>
              </w:tc>
              <w:tc>
                <w:tcPr>
                  <w:tcW w:w="2126" w:type="dxa"/>
                  <w:vAlign w:val="center"/>
                </w:tcPr>
                <w:p w14:paraId="702508D1" w14:textId="00562478" w:rsidR="00FF693E" w:rsidRPr="00BB22CA" w:rsidDel="00170E7F" w:rsidRDefault="00FF693E" w:rsidP="00FF693E">
                  <w:pPr>
                    <w:pStyle w:val="NormalinTable2"/>
                    <w:spacing w:before="0" w:after="0" w:line="278" w:lineRule="auto"/>
                    <w:jc w:val="center"/>
                    <w:rPr>
                      <w:sz w:val="18"/>
                      <w:szCs w:val="18"/>
                    </w:rPr>
                  </w:pPr>
                  <w:r w:rsidRPr="00BB22CA">
                    <w:rPr>
                      <w:sz w:val="18"/>
                      <w:szCs w:val="18"/>
                    </w:rPr>
                    <w:t>Only essential petroleum activities permitted.</w:t>
                  </w:r>
                </w:p>
              </w:tc>
              <w:tc>
                <w:tcPr>
                  <w:tcW w:w="2018" w:type="dxa"/>
                  <w:tcBorders>
                    <w:bottom w:val="single" w:sz="4" w:space="0" w:color="auto"/>
                  </w:tcBorders>
                  <w:vAlign w:val="center"/>
                </w:tcPr>
                <w:p w14:paraId="57D039D4" w14:textId="6ED6F285" w:rsidR="00FF693E" w:rsidRDefault="00FF693E" w:rsidP="00FF693E">
                  <w:pPr>
                    <w:pStyle w:val="NormalinTable2"/>
                    <w:spacing w:before="0" w:after="0" w:line="278" w:lineRule="auto"/>
                    <w:jc w:val="center"/>
                    <w:rPr>
                      <w:sz w:val="18"/>
                      <w:szCs w:val="18"/>
                    </w:rPr>
                  </w:pPr>
                  <w:ins w:id="531" w:author="Jessica Burckhardt" w:date="2024-11-07T12:03:00Z" w16du:dateUtc="2024-11-07T02:03:00Z">
                    <w:r>
                      <w:rPr>
                        <w:sz w:val="18"/>
                        <w:szCs w:val="18"/>
                      </w:rPr>
                      <w:t>-</w:t>
                    </w:r>
                  </w:ins>
                </w:p>
              </w:tc>
            </w:tr>
            <w:tr w:rsidR="00D41D43" w:rsidRPr="00BB22CA" w14:paraId="20DA8D5A" w14:textId="77777777" w:rsidTr="008662C3">
              <w:trPr>
                <w:trHeight w:val="743"/>
                <w:jc w:val="center"/>
              </w:trPr>
              <w:tc>
                <w:tcPr>
                  <w:tcW w:w="2332" w:type="dxa"/>
                  <w:vAlign w:val="center"/>
                </w:tcPr>
                <w:p w14:paraId="64A550E2" w14:textId="7A90E1D4" w:rsidR="00D41D43" w:rsidRPr="00B73A95" w:rsidDel="00E035D0" w:rsidRDefault="00D41D43" w:rsidP="00D41D43">
                  <w:pPr>
                    <w:pStyle w:val="NormalinTable2"/>
                    <w:spacing w:before="0" w:after="0" w:line="278" w:lineRule="auto"/>
                    <w:rPr>
                      <w:sz w:val="18"/>
                      <w:szCs w:val="18"/>
                    </w:rPr>
                  </w:pPr>
                  <w:del w:id="532" w:author="Jessica Burckhardt" w:date="2024-11-07T12:05:00Z" w16du:dateUtc="2024-11-07T02:05:00Z">
                    <w:r w:rsidRPr="00BB22CA" w:rsidDel="003E5837">
                      <w:rPr>
                        <w:sz w:val="18"/>
                        <w:szCs w:val="18"/>
                      </w:rPr>
                      <w:delText>Category C environmentally sensitive areas that are ‘regional parks’ (previously known as ‘resources reserves’)</w:delText>
                    </w:r>
                  </w:del>
                </w:p>
              </w:tc>
              <w:tc>
                <w:tcPr>
                  <w:tcW w:w="1843" w:type="dxa"/>
                  <w:vAlign w:val="center"/>
                </w:tcPr>
                <w:p w14:paraId="6396453F" w14:textId="23347795" w:rsidR="00D41D43" w:rsidRPr="006E3D94" w:rsidDel="00E035D0" w:rsidRDefault="00D41D43" w:rsidP="00D41D43">
                  <w:pPr>
                    <w:pStyle w:val="NormalinTable2"/>
                    <w:spacing w:before="0" w:after="0" w:line="278" w:lineRule="auto"/>
                    <w:jc w:val="center"/>
                    <w:rPr>
                      <w:sz w:val="18"/>
                      <w:szCs w:val="18"/>
                    </w:rPr>
                  </w:pPr>
                  <w:del w:id="533" w:author="Jessica Burckhardt" w:date="2024-11-07T12:05:00Z" w16du:dateUtc="2024-11-07T02:05:00Z">
                    <w:r w:rsidRPr="00BB22CA" w:rsidDel="003E5837">
                      <w:rPr>
                        <w:sz w:val="18"/>
                        <w:szCs w:val="18"/>
                      </w:rPr>
                      <w:delText>Only essential petroleum activities permitted.</w:delText>
                    </w:r>
                  </w:del>
                </w:p>
              </w:tc>
              <w:tc>
                <w:tcPr>
                  <w:tcW w:w="2126" w:type="dxa"/>
                  <w:vAlign w:val="center"/>
                </w:tcPr>
                <w:p w14:paraId="351CCDF0" w14:textId="2EDC4275" w:rsidR="00D41D43" w:rsidRPr="006E3D94" w:rsidDel="00E035D0" w:rsidRDefault="00D41D43" w:rsidP="00D41D43">
                  <w:pPr>
                    <w:pStyle w:val="NormalinTable2"/>
                    <w:spacing w:before="0" w:after="0" w:line="278" w:lineRule="auto"/>
                    <w:jc w:val="center"/>
                    <w:rPr>
                      <w:sz w:val="18"/>
                      <w:szCs w:val="18"/>
                    </w:rPr>
                  </w:pPr>
                  <w:del w:id="534" w:author="Jessica Burckhardt" w:date="2024-11-07T12:05:00Z" w16du:dateUtc="2024-11-07T02:05:00Z">
                    <w:r w:rsidRPr="00BB22CA" w:rsidDel="003E5837">
                      <w:rPr>
                        <w:sz w:val="18"/>
                        <w:szCs w:val="18"/>
                      </w:rPr>
                      <w:delText>Only essential petroleum activities permitted.</w:delText>
                    </w:r>
                  </w:del>
                </w:p>
              </w:tc>
              <w:tc>
                <w:tcPr>
                  <w:tcW w:w="2018" w:type="dxa"/>
                  <w:tcBorders>
                    <w:top w:val="single" w:sz="4" w:space="0" w:color="auto"/>
                    <w:bottom w:val="single" w:sz="4" w:space="0" w:color="auto"/>
                    <w:right w:val="single" w:sz="4" w:space="0" w:color="auto"/>
                  </w:tcBorders>
                  <w:vAlign w:val="center"/>
                </w:tcPr>
                <w:p w14:paraId="2D152FE1" w14:textId="52EE463D" w:rsidR="00D41D43" w:rsidRDefault="00D41D43" w:rsidP="00D41D43">
                  <w:pPr>
                    <w:pStyle w:val="NormalinTable2"/>
                    <w:spacing w:before="0" w:after="0" w:line="278" w:lineRule="auto"/>
                    <w:jc w:val="center"/>
                    <w:rPr>
                      <w:sz w:val="18"/>
                      <w:szCs w:val="18"/>
                    </w:rPr>
                  </w:pPr>
                  <w:ins w:id="535" w:author="Jessica Burckhardt" w:date="2024-11-07T12:01:00Z" w16du:dateUtc="2024-11-07T02:01:00Z">
                    <w:r>
                      <w:rPr>
                        <w:sz w:val="18"/>
                        <w:szCs w:val="18"/>
                      </w:rPr>
                      <w:t>-</w:t>
                    </w:r>
                  </w:ins>
                </w:p>
              </w:tc>
            </w:tr>
            <w:tr w:rsidR="00D41D43" w:rsidRPr="00BB22CA" w14:paraId="3C45D7B1" w14:textId="77777777" w:rsidTr="006E10D9">
              <w:trPr>
                <w:trHeight w:val="1264"/>
                <w:jc w:val="center"/>
              </w:trPr>
              <w:tc>
                <w:tcPr>
                  <w:tcW w:w="2332" w:type="dxa"/>
                  <w:vAlign w:val="center"/>
                </w:tcPr>
                <w:p w14:paraId="731B27AE" w14:textId="77777777" w:rsidR="00D41D43" w:rsidRPr="00B06FFF" w:rsidDel="00E035D0" w:rsidRDefault="00D41D43" w:rsidP="00D41D43">
                  <w:pPr>
                    <w:pStyle w:val="NormalinTable2"/>
                    <w:spacing w:before="0" w:after="0" w:line="278" w:lineRule="auto"/>
                    <w:rPr>
                      <w:b/>
                      <w:bCs/>
                      <w:sz w:val="18"/>
                      <w:szCs w:val="18"/>
                    </w:rPr>
                  </w:pPr>
                  <w:commentRangeStart w:id="536"/>
                  <w:ins w:id="537" w:author="Jessica Burckhardt" w:date="2024-11-07T12:05:00Z" w16du:dateUtc="2024-11-07T02:05:00Z">
                    <w:r w:rsidRPr="00BB22CA">
                      <w:rPr>
                        <w:sz w:val="18"/>
                        <w:szCs w:val="18"/>
                      </w:rPr>
                      <w:t>Category C environmentally sensitive areas that are ‘regional parks’ (previously known as ‘resources reserves’)</w:t>
                    </w:r>
                  </w:ins>
                </w:p>
              </w:tc>
              <w:tc>
                <w:tcPr>
                  <w:tcW w:w="3969" w:type="dxa"/>
                  <w:gridSpan w:val="2"/>
                  <w:vAlign w:val="center"/>
                </w:tcPr>
                <w:p w14:paraId="73CE25FC" w14:textId="77777777" w:rsidR="00D41D43" w:rsidRPr="006E3D94" w:rsidDel="00E035D0" w:rsidRDefault="00D41D43" w:rsidP="00D41D43">
                  <w:pPr>
                    <w:pStyle w:val="NormalinTable2"/>
                    <w:spacing w:before="0" w:after="0" w:line="278" w:lineRule="auto"/>
                    <w:jc w:val="center"/>
                    <w:rPr>
                      <w:sz w:val="18"/>
                      <w:szCs w:val="18"/>
                    </w:rPr>
                  </w:pPr>
                  <w:ins w:id="538" w:author="Jessica Burckhardt" w:date="2024-11-07T12:05:00Z" w16du:dateUtc="2024-11-07T02:05:00Z">
                    <w:r w:rsidRPr="00BB22CA">
                      <w:rPr>
                        <w:sz w:val="18"/>
                        <w:szCs w:val="18"/>
                      </w:rPr>
                      <w:t>Only essential petroleum activities permitted.</w:t>
                    </w:r>
                  </w:ins>
                </w:p>
              </w:tc>
              <w:tc>
                <w:tcPr>
                  <w:tcW w:w="2018" w:type="dxa"/>
                  <w:tcBorders>
                    <w:top w:val="single" w:sz="4" w:space="0" w:color="auto"/>
                    <w:bottom w:val="single" w:sz="4" w:space="0" w:color="auto"/>
                    <w:right w:val="single" w:sz="4" w:space="0" w:color="auto"/>
                  </w:tcBorders>
                  <w:vAlign w:val="center"/>
                </w:tcPr>
                <w:p w14:paraId="4694246A" w14:textId="77777777" w:rsidR="00D41D43" w:rsidRDefault="00D41D43" w:rsidP="00D41D43">
                  <w:pPr>
                    <w:pStyle w:val="NormalinTable2"/>
                    <w:spacing w:before="0" w:after="0" w:line="278" w:lineRule="auto"/>
                    <w:jc w:val="center"/>
                    <w:rPr>
                      <w:sz w:val="18"/>
                      <w:szCs w:val="18"/>
                    </w:rPr>
                  </w:pPr>
                  <w:ins w:id="539" w:author="Jessica Burckhardt" w:date="2024-11-07T12:06:00Z" w16du:dateUtc="2024-11-07T02:06:00Z">
                    <w:r>
                      <w:rPr>
                        <w:sz w:val="18"/>
                        <w:szCs w:val="18"/>
                      </w:rPr>
                      <w:t>-</w:t>
                    </w:r>
                  </w:ins>
                  <w:commentRangeEnd w:id="536"/>
                  <w:r>
                    <w:rPr>
                      <w:rStyle w:val="CommentReference"/>
                      <w:rFonts w:ascii="Times New Roman" w:eastAsia="Times New Roman" w:hAnsi="Times New Roman" w:cs="Times New Roman"/>
                      <w:spacing w:val="0"/>
                    </w:rPr>
                    <w:commentReference w:id="536"/>
                  </w:r>
                </w:p>
              </w:tc>
            </w:tr>
            <w:tr w:rsidR="00D41D43" w:rsidRPr="00BB22CA" w14:paraId="2F8A5868" w14:textId="77777777">
              <w:trPr>
                <w:trHeight w:val="881"/>
                <w:jc w:val="center"/>
              </w:trPr>
              <w:tc>
                <w:tcPr>
                  <w:tcW w:w="2332" w:type="dxa"/>
                  <w:vAlign w:val="center"/>
                </w:tcPr>
                <w:p w14:paraId="101B4014" w14:textId="77777777" w:rsidR="00D41D43" w:rsidRPr="00BB22CA" w:rsidRDefault="00D41D43" w:rsidP="00D41D43">
                  <w:pPr>
                    <w:pStyle w:val="NormalinTable2"/>
                    <w:spacing w:before="0" w:after="0" w:line="278" w:lineRule="auto"/>
                    <w:rPr>
                      <w:sz w:val="18"/>
                      <w:szCs w:val="18"/>
                    </w:rPr>
                  </w:pPr>
                  <w:r w:rsidRPr="00BB22CA">
                    <w:rPr>
                      <w:sz w:val="18"/>
                      <w:szCs w:val="18"/>
                    </w:rPr>
                    <w:t>Category C environmentally sensitive areas that are ‘state forests’ or ‘timber reserves’</w:t>
                  </w:r>
                </w:p>
              </w:tc>
              <w:tc>
                <w:tcPr>
                  <w:tcW w:w="1843" w:type="dxa"/>
                  <w:vAlign w:val="center"/>
                </w:tcPr>
                <w:p w14:paraId="0075EE2D" w14:textId="77777777" w:rsidR="00D41D43" w:rsidRPr="00BB22CA" w:rsidRDefault="00D41D43" w:rsidP="00D41D43">
                  <w:pPr>
                    <w:pStyle w:val="NormalinTable2"/>
                    <w:spacing w:before="0" w:after="0" w:line="278" w:lineRule="auto"/>
                    <w:jc w:val="center"/>
                    <w:rPr>
                      <w:sz w:val="18"/>
                      <w:szCs w:val="18"/>
                    </w:rPr>
                  </w:pPr>
                  <w:r w:rsidRPr="00BB22CA">
                    <w:rPr>
                      <w:sz w:val="18"/>
                      <w:szCs w:val="18"/>
                    </w:rPr>
                    <w:t>Only essential petroleum activities permitted.</w:t>
                  </w:r>
                </w:p>
              </w:tc>
              <w:tc>
                <w:tcPr>
                  <w:tcW w:w="2126" w:type="dxa"/>
                  <w:vAlign w:val="center"/>
                </w:tcPr>
                <w:p w14:paraId="473EDC96" w14:textId="77777777" w:rsidR="00D41D43" w:rsidRPr="00BB22CA" w:rsidRDefault="00D41D43" w:rsidP="00D41D43">
                  <w:pPr>
                    <w:pStyle w:val="NormalinTable2"/>
                    <w:spacing w:before="0" w:after="0" w:line="278" w:lineRule="auto"/>
                    <w:jc w:val="center"/>
                    <w:rPr>
                      <w:sz w:val="18"/>
                      <w:szCs w:val="18"/>
                    </w:rPr>
                  </w:pPr>
                  <w:r w:rsidRPr="00BB22CA">
                    <w:rPr>
                      <w:sz w:val="18"/>
                      <w:szCs w:val="18"/>
                    </w:rPr>
                    <w:t>Petroleum activities permitted.</w:t>
                  </w:r>
                </w:p>
              </w:tc>
              <w:tc>
                <w:tcPr>
                  <w:tcW w:w="2018" w:type="dxa"/>
                  <w:tcBorders>
                    <w:top w:val="single" w:sz="4" w:space="0" w:color="auto"/>
                    <w:bottom w:val="single" w:sz="4" w:space="0" w:color="auto"/>
                    <w:right w:val="single" w:sz="4" w:space="0" w:color="auto"/>
                  </w:tcBorders>
                  <w:vAlign w:val="center"/>
                </w:tcPr>
                <w:p w14:paraId="51A12EB9" w14:textId="77777777" w:rsidR="00D41D43" w:rsidRPr="00BB22CA" w:rsidRDefault="00D41D43" w:rsidP="00D41D43">
                  <w:pPr>
                    <w:pStyle w:val="NormalinTable2"/>
                    <w:spacing w:before="0" w:after="0" w:line="278" w:lineRule="auto"/>
                    <w:jc w:val="center"/>
                    <w:rPr>
                      <w:sz w:val="18"/>
                      <w:szCs w:val="18"/>
                    </w:rPr>
                  </w:pPr>
                  <w:ins w:id="540" w:author="Jessica Burckhardt" w:date="2024-11-07T12:01:00Z" w16du:dateUtc="2024-11-07T02:01:00Z">
                    <w:r>
                      <w:rPr>
                        <w:sz w:val="18"/>
                        <w:szCs w:val="18"/>
                      </w:rPr>
                      <w:t>-</w:t>
                    </w:r>
                  </w:ins>
                </w:p>
              </w:tc>
            </w:tr>
          </w:tbl>
          <w:p w14:paraId="68216C6F" w14:textId="77777777" w:rsidR="00A539CA" w:rsidRDefault="00A539CA" w:rsidP="004252C1">
            <w:pPr>
              <w:pStyle w:val="NormalinTable"/>
              <w:rPr>
                <w:rStyle w:val="NormalinTableChar"/>
              </w:rPr>
            </w:pPr>
          </w:p>
          <w:p w14:paraId="41A0004D" w14:textId="02EE0B0C" w:rsidR="00E22454" w:rsidRPr="00B1452B" w:rsidRDefault="00E22454" w:rsidP="004252C1">
            <w:pPr>
              <w:pStyle w:val="NormalinTable"/>
              <w:rPr>
                <w:rStyle w:val="NormalinTableChar"/>
              </w:rPr>
            </w:pPr>
          </w:p>
        </w:tc>
      </w:tr>
      <w:tr w:rsidR="002865A5" w:rsidRPr="005E716A" w14:paraId="7E1F6E37" w14:textId="77777777" w:rsidTr="00090A90">
        <w:trPr>
          <w:trHeight w:val="3002"/>
        </w:trPr>
        <w:tc>
          <w:tcPr>
            <w:tcW w:w="1696" w:type="dxa"/>
          </w:tcPr>
          <w:p w14:paraId="4BE6EC85" w14:textId="56DD414B" w:rsidR="00A86BD2" w:rsidRDefault="009A3755" w:rsidP="0001626F">
            <w:pPr>
              <w:pStyle w:val="NormalinTable"/>
            </w:pPr>
            <w:r>
              <w:lastRenderedPageBreak/>
              <w:t>Bi</w:t>
            </w:r>
            <w:r>
              <w:rPr>
                <w:spacing w:val="2"/>
              </w:rPr>
              <w:t>o</w:t>
            </w:r>
            <w:r>
              <w:t>di</w:t>
            </w:r>
            <w:r>
              <w:rPr>
                <w:spacing w:val="1"/>
              </w:rPr>
              <w:t>v</w:t>
            </w:r>
            <w:r>
              <w:t>er</w:t>
            </w:r>
            <w:r>
              <w:rPr>
                <w:spacing w:val="2"/>
              </w:rPr>
              <w:t>s</w:t>
            </w:r>
            <w:r>
              <w:t>ity</w:t>
            </w:r>
            <w:r>
              <w:rPr>
                <w:spacing w:val="-7"/>
              </w:rPr>
              <w:t xml:space="preserve"> </w:t>
            </w:r>
            <w:del w:id="541" w:author="Jessica Burckhardt" w:date="2024-11-11T15:25:00Z" w16du:dateUtc="2024-11-11T05:25:00Z">
              <w:r w:rsidDel="007A383D">
                <w:delText>8A</w:delText>
              </w:r>
            </w:del>
            <w:ins w:id="542" w:author="Jessica Burckhardt" w:date="2024-11-11T15:25:00Z" w16du:dateUtc="2024-11-11T05:25:00Z">
              <w:r w:rsidR="007A383D">
                <w:t>9</w:t>
              </w:r>
            </w:ins>
          </w:p>
        </w:tc>
        <w:tc>
          <w:tcPr>
            <w:tcW w:w="8514" w:type="dxa"/>
          </w:tcPr>
          <w:p w14:paraId="5E84962B" w14:textId="7D73FAD2" w:rsidR="009A0A5C" w:rsidRDefault="009A3755" w:rsidP="009A0A5C">
            <w:pPr>
              <w:pStyle w:val="NormalinTable"/>
            </w:pPr>
            <w:r w:rsidRPr="00765FE7">
              <w:t>De</w:t>
            </w:r>
            <w:r w:rsidRPr="00765FE7">
              <w:rPr>
                <w:spacing w:val="1"/>
              </w:rPr>
              <w:t>s</w:t>
            </w:r>
            <w:r w:rsidRPr="00765FE7">
              <w:t>pi</w:t>
            </w:r>
            <w:r w:rsidRPr="00765FE7">
              <w:rPr>
                <w:spacing w:val="2"/>
              </w:rPr>
              <w:t>t</w:t>
            </w:r>
            <w:r w:rsidRPr="00765FE7">
              <w:t>e</w:t>
            </w:r>
            <w:r w:rsidRPr="00765FE7">
              <w:rPr>
                <w:spacing w:val="-7"/>
              </w:rPr>
              <w:t xml:space="preserve"> </w:t>
            </w:r>
            <w:r w:rsidRPr="00765FE7">
              <w:t>con</w:t>
            </w:r>
            <w:r w:rsidRPr="00765FE7">
              <w:rPr>
                <w:spacing w:val="2"/>
              </w:rPr>
              <w:t>d</w:t>
            </w:r>
            <w:r w:rsidRPr="00765FE7">
              <w:t>i</w:t>
            </w:r>
            <w:r w:rsidRPr="00765FE7">
              <w:rPr>
                <w:spacing w:val="2"/>
              </w:rPr>
              <w:t>t</w:t>
            </w:r>
            <w:r w:rsidRPr="00765FE7">
              <w:t>ion</w:t>
            </w:r>
            <w:r w:rsidRPr="00765FE7">
              <w:rPr>
                <w:spacing w:val="-9"/>
              </w:rPr>
              <w:t xml:space="preserve"> </w:t>
            </w:r>
            <w:del w:id="543" w:author="Jessica Burckhardt" w:date="2024-11-11T15:09:00Z" w16du:dateUtc="2024-11-11T05:09:00Z">
              <w:r w:rsidRPr="00765FE7" w:rsidDel="00BA4AC2">
                <w:rPr>
                  <w:spacing w:val="3"/>
                </w:rPr>
                <w:delText>(</w:delText>
              </w:r>
            </w:del>
            <w:r w:rsidRPr="00765FE7">
              <w:t>B</w:t>
            </w:r>
            <w:r w:rsidRPr="00765FE7">
              <w:rPr>
                <w:spacing w:val="1"/>
              </w:rPr>
              <w:t>i</w:t>
            </w:r>
            <w:r w:rsidRPr="00765FE7">
              <w:t>o</w:t>
            </w:r>
            <w:r w:rsidRPr="00765FE7">
              <w:rPr>
                <w:spacing w:val="1"/>
              </w:rPr>
              <w:t>d</w:t>
            </w:r>
            <w:r w:rsidRPr="00765FE7">
              <w:t>i</w:t>
            </w:r>
            <w:r w:rsidRPr="00765FE7">
              <w:rPr>
                <w:spacing w:val="1"/>
              </w:rPr>
              <w:t>v</w:t>
            </w:r>
            <w:r w:rsidRPr="00765FE7">
              <w:t>er</w:t>
            </w:r>
            <w:r w:rsidRPr="00765FE7">
              <w:rPr>
                <w:spacing w:val="2"/>
              </w:rPr>
              <w:t>s</w:t>
            </w:r>
            <w:r w:rsidRPr="00765FE7">
              <w:t>ity</w:t>
            </w:r>
            <w:r w:rsidRPr="00765FE7">
              <w:rPr>
                <w:spacing w:val="-10"/>
              </w:rPr>
              <w:t xml:space="preserve"> </w:t>
            </w:r>
            <w:r w:rsidRPr="00765FE7">
              <w:t>8</w:t>
            </w:r>
            <w:del w:id="544" w:author="Jessica Burckhardt" w:date="2024-11-11T15:09:00Z" w16du:dateUtc="2024-11-11T05:09:00Z">
              <w:r w:rsidRPr="00765FE7" w:rsidDel="00BA4AC2">
                <w:delText>)</w:delText>
              </w:r>
            </w:del>
            <w:r w:rsidRPr="00765FE7">
              <w:t>,</w:t>
            </w:r>
            <w:ins w:id="545" w:author="Jessica Burckhardt" w:date="2024-11-11T15:09:00Z" w16du:dateUtc="2024-11-11T05:09:00Z">
              <w:r w:rsidR="00BA4AC2">
                <w:t xml:space="preserve"> petroleum activities are permitted in ESAs, as well as their primary protection zones (PPZs) and secondary protection </w:t>
              </w:r>
            </w:ins>
            <w:ins w:id="546" w:author="Jessica Burckhardt" w:date="2024-11-11T15:10:00Z" w16du:dateUtc="2024-11-11T05:10:00Z">
              <w:r w:rsidR="00BA4AC2">
                <w:t xml:space="preserve">zones (SPZs), if they satisfy the following: </w:t>
              </w:r>
            </w:ins>
            <w:del w:id="547" w:author="Jessica Burckhardt" w:date="2024-11-11T15:09:00Z" w16du:dateUtc="2024-11-11T05:09:00Z">
              <w:r w:rsidRPr="00765FE7" w:rsidDel="00BA4AC2">
                <w:rPr>
                  <w:spacing w:val="-2"/>
                </w:rPr>
                <w:delText xml:space="preserve"> </w:delText>
              </w:r>
            </w:del>
            <w:del w:id="548" w:author="Jessica Burckhardt" w:date="2024-11-11T15:10:00Z" w16du:dateUtc="2024-11-11T05:10:00Z">
              <w:r w:rsidRPr="00765FE7" w:rsidDel="00BA4AC2">
                <w:delText>the</w:delText>
              </w:r>
              <w:r w:rsidRPr="00765FE7" w:rsidDel="00BA4AC2">
                <w:rPr>
                  <w:spacing w:val="-2"/>
                </w:rPr>
                <w:delText xml:space="preserve"> </w:delText>
              </w:r>
              <w:r w:rsidRPr="00765FE7" w:rsidDel="00BA4AC2">
                <w:delText>to</w:delText>
              </w:r>
              <w:r w:rsidRPr="00765FE7" w:rsidDel="00BA4AC2">
                <w:rPr>
                  <w:spacing w:val="2"/>
                </w:rPr>
                <w:delText>t</w:delText>
              </w:r>
              <w:r w:rsidRPr="00765FE7" w:rsidDel="00BA4AC2">
                <w:delText>al</w:delText>
              </w:r>
              <w:r w:rsidRPr="00765FE7" w:rsidDel="00BA4AC2">
                <w:rPr>
                  <w:spacing w:val="-5"/>
                </w:rPr>
                <w:delText xml:space="preserve"> </w:delText>
              </w:r>
              <w:r w:rsidRPr="00765FE7" w:rsidDel="00BA4AC2">
                <w:rPr>
                  <w:spacing w:val="1"/>
                </w:rPr>
                <w:delText>sc</w:delText>
              </w:r>
              <w:r w:rsidRPr="00765FE7" w:rsidDel="00BA4AC2">
                <w:delText>a</w:delText>
              </w:r>
              <w:r w:rsidRPr="00765FE7" w:rsidDel="00BA4AC2">
                <w:rPr>
                  <w:spacing w:val="1"/>
                </w:rPr>
                <w:delText>l</w:delText>
              </w:r>
              <w:r w:rsidRPr="00765FE7" w:rsidDel="00BA4AC2">
                <w:delText>e</w:delText>
              </w:r>
              <w:r w:rsidRPr="00765FE7" w:rsidDel="00BA4AC2">
                <w:rPr>
                  <w:spacing w:val="-5"/>
                </w:rPr>
                <w:delText xml:space="preserve"> </w:delText>
              </w:r>
              <w:r w:rsidRPr="00765FE7" w:rsidDel="00BA4AC2">
                <w:rPr>
                  <w:spacing w:val="1"/>
                </w:rPr>
                <w:delText>a</w:delText>
              </w:r>
              <w:r w:rsidRPr="00765FE7" w:rsidDel="00BA4AC2">
                <w:delText>nd</w:delText>
              </w:r>
              <w:r w:rsidRPr="00765FE7" w:rsidDel="00BA4AC2">
                <w:rPr>
                  <w:spacing w:val="-2"/>
                </w:rPr>
                <w:delText xml:space="preserve"> </w:delText>
              </w:r>
              <w:r w:rsidRPr="00765FE7" w:rsidDel="00BA4AC2">
                <w:delText>ma</w:delText>
              </w:r>
              <w:r w:rsidRPr="00765FE7" w:rsidDel="00BA4AC2">
                <w:rPr>
                  <w:spacing w:val="1"/>
                </w:rPr>
                <w:delText>x</w:delText>
              </w:r>
              <w:r w:rsidRPr="00765FE7" w:rsidDel="00BA4AC2">
                <w:delText>i</w:delText>
              </w:r>
              <w:r w:rsidRPr="00765FE7" w:rsidDel="00BA4AC2">
                <w:rPr>
                  <w:spacing w:val="2"/>
                </w:rPr>
                <w:delText>m</w:delText>
              </w:r>
              <w:r w:rsidRPr="00765FE7" w:rsidDel="00BA4AC2">
                <w:delText>um</w:delText>
              </w:r>
              <w:r w:rsidRPr="00765FE7" w:rsidDel="00BA4AC2">
                <w:rPr>
                  <w:spacing w:val="-10"/>
                </w:rPr>
                <w:delText xml:space="preserve"> </w:delText>
              </w:r>
              <w:r w:rsidRPr="00765FE7" w:rsidDel="00BA4AC2">
                <w:rPr>
                  <w:spacing w:val="2"/>
                </w:rPr>
                <w:delText>f</w:delText>
              </w:r>
              <w:r w:rsidRPr="00765FE7" w:rsidDel="00BA4AC2">
                <w:delText>oo</w:delText>
              </w:r>
              <w:r w:rsidRPr="00765FE7" w:rsidDel="00BA4AC2">
                <w:rPr>
                  <w:spacing w:val="2"/>
                </w:rPr>
                <w:delText>t</w:delText>
              </w:r>
              <w:r w:rsidRPr="00765FE7" w:rsidDel="00BA4AC2">
                <w:delText>print</w:delText>
              </w:r>
              <w:r w:rsidRPr="00765FE7" w:rsidDel="00BA4AC2">
                <w:rPr>
                  <w:spacing w:val="-5"/>
                </w:rPr>
                <w:delText xml:space="preserve"> </w:delText>
              </w:r>
              <w:r w:rsidRPr="00765FE7" w:rsidDel="00BA4AC2">
                <w:delText>of</w:delText>
              </w:r>
              <w:r w:rsidRPr="00765FE7" w:rsidDel="00BA4AC2">
                <w:rPr>
                  <w:spacing w:val="-3"/>
                </w:rPr>
                <w:delText xml:space="preserve"> </w:delText>
              </w:r>
              <w:r w:rsidRPr="00765FE7" w:rsidDel="00BA4AC2">
                <w:rPr>
                  <w:spacing w:val="1"/>
                </w:rPr>
                <w:delText>si</w:delText>
              </w:r>
              <w:r w:rsidRPr="00765FE7" w:rsidDel="00BA4AC2">
                <w:delText>g</w:delText>
              </w:r>
              <w:r w:rsidRPr="00765FE7" w:rsidDel="00BA4AC2">
                <w:rPr>
                  <w:spacing w:val="1"/>
                </w:rPr>
                <w:delText>n</w:delText>
              </w:r>
              <w:r w:rsidRPr="00765FE7" w:rsidDel="00BA4AC2">
                <w:delText>if</w:delText>
              </w:r>
              <w:r w:rsidRPr="00765FE7" w:rsidDel="00BA4AC2">
                <w:rPr>
                  <w:spacing w:val="1"/>
                </w:rPr>
                <w:delText>ic</w:delText>
              </w:r>
              <w:r w:rsidRPr="00765FE7" w:rsidDel="00BA4AC2">
                <w:delText>ant di</w:delText>
              </w:r>
              <w:r w:rsidRPr="00765FE7" w:rsidDel="00BA4AC2">
                <w:rPr>
                  <w:spacing w:val="1"/>
                </w:rPr>
                <w:delText>s</w:delText>
              </w:r>
              <w:r w:rsidRPr="00765FE7" w:rsidDel="00BA4AC2">
                <w:delText>turb</w:delText>
              </w:r>
              <w:r w:rsidRPr="00765FE7" w:rsidDel="00BA4AC2">
                <w:rPr>
                  <w:spacing w:val="2"/>
                </w:rPr>
                <w:delText>a</w:delText>
              </w:r>
              <w:r w:rsidRPr="00765FE7" w:rsidDel="00BA4AC2">
                <w:delText>n</w:delText>
              </w:r>
              <w:r w:rsidRPr="00765FE7" w:rsidDel="00BA4AC2">
                <w:rPr>
                  <w:spacing w:val="1"/>
                </w:rPr>
                <w:delText>c</w:delText>
              </w:r>
              <w:r w:rsidRPr="00765FE7" w:rsidDel="00BA4AC2">
                <w:delText>e</w:delText>
              </w:r>
              <w:r w:rsidRPr="00765FE7" w:rsidDel="00BA4AC2">
                <w:rPr>
                  <w:spacing w:val="-10"/>
                </w:rPr>
                <w:delText xml:space="preserve"> </w:delText>
              </w:r>
              <w:r w:rsidRPr="00765FE7" w:rsidDel="00BA4AC2">
                <w:delText>spe</w:delText>
              </w:r>
              <w:r w:rsidRPr="00765FE7" w:rsidDel="00BA4AC2">
                <w:rPr>
                  <w:spacing w:val="3"/>
                </w:rPr>
                <w:delText>c</w:delText>
              </w:r>
              <w:r w:rsidRPr="00765FE7" w:rsidDel="00BA4AC2">
                <w:delText>if</w:delText>
              </w:r>
              <w:r w:rsidRPr="00765FE7" w:rsidDel="00BA4AC2">
                <w:rPr>
                  <w:spacing w:val="1"/>
                </w:rPr>
                <w:delText>i</w:delText>
              </w:r>
              <w:r w:rsidRPr="00765FE7" w:rsidDel="00BA4AC2">
                <w:delText>ed</w:delText>
              </w:r>
              <w:r w:rsidRPr="00765FE7" w:rsidDel="00BA4AC2">
                <w:rPr>
                  <w:spacing w:val="-7"/>
                </w:rPr>
                <w:delText xml:space="preserve"> </w:delText>
              </w:r>
              <w:r w:rsidRPr="00765FE7" w:rsidDel="00BA4AC2">
                <w:delText>in</w:delText>
              </w:r>
              <w:r w:rsidRPr="00765FE7" w:rsidDel="00735888">
                <w:rPr>
                  <w:spacing w:val="2"/>
                </w:rPr>
                <w:delText xml:space="preserve"> </w:delText>
              </w:r>
            </w:del>
            <w:del w:id="549" w:author="Jessica Burckhardt" w:date="2024-11-11T15:16:00Z" w16du:dateUtc="2024-11-11T05:16:00Z">
              <w:r w:rsidR="009A0A5C" w:rsidDel="007237E8">
                <w:delText>are aut</w:delText>
              </w:r>
              <w:r w:rsidR="009A0A5C" w:rsidDel="007237E8">
                <w:rPr>
                  <w:spacing w:val="2"/>
                </w:rPr>
                <w:delText>h</w:delText>
              </w:r>
              <w:r w:rsidR="009A0A5C" w:rsidDel="007237E8">
                <w:delText>orised</w:delText>
              </w:r>
              <w:r w:rsidR="009A0A5C" w:rsidDel="007237E8">
                <w:rPr>
                  <w:spacing w:val="-10"/>
                </w:rPr>
                <w:delText xml:space="preserve"> </w:delText>
              </w:r>
              <w:r w:rsidR="009A0A5C" w:rsidDel="007237E8">
                <w:rPr>
                  <w:spacing w:val="2"/>
                </w:rPr>
                <w:delText>t</w:delText>
              </w:r>
              <w:r w:rsidR="009A0A5C" w:rsidDel="007237E8">
                <w:delText>o</w:delText>
              </w:r>
              <w:r w:rsidR="009A0A5C" w:rsidDel="007237E8">
                <w:rPr>
                  <w:spacing w:val="-2"/>
                </w:rPr>
                <w:delText xml:space="preserve"> </w:delText>
              </w:r>
              <w:r w:rsidR="009A0A5C" w:rsidDel="007237E8">
                <w:rPr>
                  <w:spacing w:val="1"/>
                </w:rPr>
                <w:delText>b</w:delText>
              </w:r>
              <w:r w:rsidR="009A0A5C" w:rsidDel="007237E8">
                <w:delText>e</w:delText>
              </w:r>
              <w:r w:rsidR="009A0A5C" w:rsidDel="007237E8">
                <w:rPr>
                  <w:spacing w:val="-2"/>
                </w:rPr>
                <w:delText xml:space="preserve"> </w:delText>
              </w:r>
              <w:r w:rsidR="009A0A5C" w:rsidDel="007237E8">
                <w:rPr>
                  <w:spacing w:val="1"/>
                </w:rPr>
                <w:delText>u</w:delText>
              </w:r>
              <w:r w:rsidR="009A0A5C" w:rsidDel="007237E8">
                <w:delText>nder</w:delText>
              </w:r>
              <w:r w:rsidR="009A0A5C" w:rsidDel="007237E8">
                <w:rPr>
                  <w:spacing w:val="3"/>
                </w:rPr>
                <w:delText>t</w:delText>
              </w:r>
              <w:r w:rsidR="009A0A5C" w:rsidDel="007237E8">
                <w:delText>a</w:delText>
              </w:r>
              <w:r w:rsidR="009A0A5C" w:rsidDel="007237E8">
                <w:rPr>
                  <w:spacing w:val="1"/>
                </w:rPr>
                <w:delText>k</w:delText>
              </w:r>
              <w:r w:rsidR="009A0A5C" w:rsidDel="007237E8">
                <w:rPr>
                  <w:spacing w:val="2"/>
                </w:rPr>
                <w:delText>e</w:delText>
              </w:r>
              <w:r w:rsidR="009A0A5C" w:rsidDel="007237E8">
                <w:delText>n</w:delText>
              </w:r>
              <w:r w:rsidR="009A0A5C" w:rsidDel="007237E8">
                <w:rPr>
                  <w:spacing w:val="-10"/>
                </w:rPr>
                <w:delText xml:space="preserve"> </w:delText>
              </w:r>
              <w:r w:rsidR="009A0A5C" w:rsidDel="007237E8">
                <w:delText>at</w:delText>
              </w:r>
              <w:r w:rsidR="009A0A5C" w:rsidDel="007237E8">
                <w:rPr>
                  <w:spacing w:val="-2"/>
                </w:rPr>
                <w:delText xml:space="preserve"> </w:delText>
              </w:r>
              <w:r w:rsidR="009A0A5C" w:rsidDel="007237E8">
                <w:rPr>
                  <w:spacing w:val="2"/>
                </w:rPr>
                <w:delText>t</w:delText>
              </w:r>
              <w:r w:rsidR="009A0A5C" w:rsidDel="007237E8">
                <w:delText>he</w:delText>
              </w:r>
              <w:r w:rsidR="009A0A5C" w:rsidDel="007237E8">
                <w:rPr>
                  <w:spacing w:val="-2"/>
                </w:rPr>
                <w:delText xml:space="preserve"> </w:delText>
              </w:r>
              <w:r w:rsidR="009A0A5C" w:rsidDel="007237E8">
                <w:delText>lo</w:delText>
              </w:r>
              <w:r w:rsidR="009A0A5C" w:rsidDel="007237E8">
                <w:rPr>
                  <w:spacing w:val="1"/>
                </w:rPr>
                <w:delText>c</w:delText>
              </w:r>
              <w:r w:rsidR="009A0A5C" w:rsidDel="007237E8">
                <w:delText>a</w:delText>
              </w:r>
              <w:r w:rsidR="009A0A5C" w:rsidDel="007237E8">
                <w:rPr>
                  <w:spacing w:val="2"/>
                </w:rPr>
                <w:delText>t</w:delText>
              </w:r>
              <w:r w:rsidR="009A0A5C" w:rsidDel="007237E8">
                <w:delText>ion</w:delText>
              </w:r>
              <w:r w:rsidR="009A0A5C" w:rsidDel="007237E8">
                <w:rPr>
                  <w:spacing w:val="-6"/>
                </w:rPr>
                <w:delText xml:space="preserve"> </w:delText>
              </w:r>
              <w:r w:rsidR="009A0A5C" w:rsidDel="007237E8">
                <w:delText>a</w:delText>
              </w:r>
              <w:r w:rsidR="009A0A5C" w:rsidDel="007237E8">
                <w:rPr>
                  <w:spacing w:val="1"/>
                </w:rPr>
                <w:delText>n</w:delText>
              </w:r>
              <w:r w:rsidR="009A0A5C" w:rsidDel="007237E8">
                <w:delText>d</w:delText>
              </w:r>
              <w:r w:rsidR="009A0A5C" w:rsidDel="007237E8">
                <w:rPr>
                  <w:spacing w:val="-3"/>
                </w:rPr>
                <w:delText xml:space="preserve"> </w:delText>
              </w:r>
              <w:r w:rsidR="009A0A5C" w:rsidDel="007237E8">
                <w:delText>w</w:delText>
              </w:r>
              <w:r w:rsidR="009A0A5C" w:rsidDel="007237E8">
                <w:rPr>
                  <w:spacing w:val="1"/>
                </w:rPr>
                <w:delText>i</w:delText>
              </w:r>
              <w:r w:rsidR="009A0A5C" w:rsidDel="007237E8">
                <w:delText>t</w:delText>
              </w:r>
              <w:r w:rsidR="009A0A5C" w:rsidDel="007237E8">
                <w:rPr>
                  <w:spacing w:val="2"/>
                </w:rPr>
                <w:delText>h</w:delText>
              </w:r>
              <w:r w:rsidR="009A0A5C" w:rsidDel="007237E8">
                <w:delText>in</w:delText>
              </w:r>
              <w:r w:rsidR="009A0A5C" w:rsidDel="007237E8">
                <w:rPr>
                  <w:spacing w:val="-3"/>
                </w:rPr>
                <w:delText xml:space="preserve"> </w:delText>
              </w:r>
              <w:r w:rsidR="009A0A5C" w:rsidDel="007237E8">
                <w:delText>the</w:delText>
              </w:r>
              <w:r w:rsidR="009A0A5C" w:rsidDel="007237E8">
                <w:rPr>
                  <w:spacing w:val="-4"/>
                </w:rPr>
                <w:delText xml:space="preserve"> </w:delText>
              </w:r>
              <w:r w:rsidR="009A0A5C" w:rsidDel="007237E8">
                <w:rPr>
                  <w:spacing w:val="2"/>
                </w:rPr>
                <w:delText>f</w:delText>
              </w:r>
              <w:r w:rsidR="009A0A5C" w:rsidDel="007237E8">
                <w:delText>ootp</w:delText>
              </w:r>
              <w:r w:rsidR="009A0A5C" w:rsidDel="007237E8">
                <w:rPr>
                  <w:spacing w:val="3"/>
                </w:rPr>
                <w:delText>r</w:delText>
              </w:r>
              <w:r w:rsidR="009A0A5C" w:rsidDel="007237E8">
                <w:delText>int</w:delText>
              </w:r>
              <w:r w:rsidR="009A0A5C" w:rsidDel="007237E8">
                <w:rPr>
                  <w:spacing w:val="-6"/>
                </w:rPr>
                <w:delText xml:space="preserve"> </w:delText>
              </w:r>
              <w:r w:rsidR="009A0A5C" w:rsidDel="007237E8">
                <w:delText>pre</w:delText>
              </w:r>
              <w:r w:rsidR="009A0A5C" w:rsidDel="007237E8">
                <w:rPr>
                  <w:spacing w:val="1"/>
                </w:rPr>
                <w:delText>scr</w:delText>
              </w:r>
              <w:r w:rsidR="009A0A5C" w:rsidDel="007237E8">
                <w:delText>ibed</w:delText>
              </w:r>
              <w:r w:rsidR="009A0A5C" w:rsidDel="007237E8">
                <w:rPr>
                  <w:spacing w:val="-7"/>
                </w:rPr>
                <w:delText xml:space="preserve"> </w:delText>
              </w:r>
              <w:r w:rsidR="009A0A5C" w:rsidDel="007237E8">
                <w:delText>in</w:delText>
              </w:r>
              <w:r w:rsidR="009A0A5C" w:rsidDel="007237E8">
                <w:rPr>
                  <w:spacing w:val="7"/>
                </w:rPr>
                <w:delText xml:space="preserve"> </w:delText>
              </w:r>
              <w:r w:rsidR="009A0A5C" w:rsidDel="007237E8">
                <w:rPr>
                  <w:b/>
                  <w:spacing w:val="2"/>
                </w:rPr>
                <w:delText>S</w:delText>
              </w:r>
              <w:r w:rsidR="009A0A5C" w:rsidDel="007237E8">
                <w:rPr>
                  <w:b/>
                </w:rPr>
                <w:delText>chedule F,</w:delText>
              </w:r>
              <w:r w:rsidR="009A0A5C" w:rsidDel="007237E8">
                <w:rPr>
                  <w:b/>
                  <w:spacing w:val="-2"/>
                </w:rPr>
                <w:delText xml:space="preserve"> </w:delText>
              </w:r>
              <w:r w:rsidR="009A0A5C" w:rsidDel="007237E8">
                <w:rPr>
                  <w:b/>
                </w:rPr>
                <w:delText>Table</w:delText>
              </w:r>
              <w:r w:rsidR="009A0A5C" w:rsidDel="007237E8">
                <w:rPr>
                  <w:b/>
                  <w:spacing w:val="-6"/>
                </w:rPr>
                <w:delText xml:space="preserve"> </w:delText>
              </w:r>
              <w:r w:rsidR="009A0A5C" w:rsidDel="007237E8">
                <w:rPr>
                  <w:b/>
                </w:rPr>
                <w:delText>2</w:delText>
              </w:r>
              <w:r w:rsidR="009A0A5C" w:rsidDel="007237E8">
                <w:rPr>
                  <w:b/>
                  <w:spacing w:val="2"/>
                </w:rPr>
                <w:delText xml:space="preserve"> </w:delText>
              </w:r>
              <w:r w:rsidR="009A0A5C" w:rsidDel="007237E8">
                <w:rPr>
                  <w:b/>
                </w:rPr>
                <w:delText>–</w:delText>
              </w:r>
              <w:r w:rsidR="009A0A5C" w:rsidDel="007237E8">
                <w:rPr>
                  <w:b/>
                  <w:spacing w:val="-2"/>
                </w:rPr>
                <w:delText xml:space="preserve"> </w:delText>
              </w:r>
              <w:r w:rsidR="009A0A5C" w:rsidDel="007237E8">
                <w:rPr>
                  <w:b/>
                  <w:spacing w:val="2"/>
                </w:rPr>
                <w:delText>M</w:delText>
              </w:r>
              <w:r w:rsidR="009A0A5C" w:rsidDel="007237E8">
                <w:rPr>
                  <w:b/>
                </w:rPr>
                <w:delText>axim</w:delText>
              </w:r>
              <w:r w:rsidR="009A0A5C" w:rsidDel="007237E8">
                <w:rPr>
                  <w:b/>
                  <w:spacing w:val="1"/>
                </w:rPr>
                <w:delText>u</w:delText>
              </w:r>
              <w:r w:rsidR="009A0A5C" w:rsidDel="007237E8">
                <w:rPr>
                  <w:b/>
                </w:rPr>
                <w:delText>m</w:delText>
              </w:r>
              <w:r w:rsidR="009A0A5C" w:rsidDel="007237E8">
                <w:rPr>
                  <w:b/>
                  <w:spacing w:val="-6"/>
                </w:rPr>
                <w:delText xml:space="preserve"> </w:delText>
              </w:r>
              <w:r w:rsidR="009A0A5C" w:rsidDel="007237E8">
                <w:rPr>
                  <w:b/>
                </w:rPr>
                <w:delText>si</w:delText>
              </w:r>
              <w:r w:rsidR="009A0A5C" w:rsidDel="007237E8">
                <w:rPr>
                  <w:b/>
                  <w:spacing w:val="3"/>
                </w:rPr>
                <w:delText>g</w:delText>
              </w:r>
              <w:r w:rsidR="009A0A5C" w:rsidDel="007237E8">
                <w:rPr>
                  <w:b/>
                </w:rPr>
                <w:delText>nificant</w:delText>
              </w:r>
              <w:r w:rsidR="009A0A5C" w:rsidDel="007237E8">
                <w:rPr>
                  <w:b/>
                  <w:spacing w:val="-9"/>
                </w:rPr>
                <w:delText xml:space="preserve"> </w:delText>
              </w:r>
              <w:r w:rsidR="009A0A5C" w:rsidDel="007237E8">
                <w:rPr>
                  <w:b/>
                </w:rPr>
                <w:delText>dis</w:delText>
              </w:r>
              <w:r w:rsidR="009A0A5C" w:rsidDel="007237E8">
                <w:rPr>
                  <w:b/>
                  <w:spacing w:val="1"/>
                </w:rPr>
                <w:delText>t</w:delText>
              </w:r>
              <w:r w:rsidR="009A0A5C" w:rsidDel="007237E8">
                <w:rPr>
                  <w:b/>
                </w:rPr>
                <w:delText>urba</w:delText>
              </w:r>
              <w:r w:rsidR="009A0A5C" w:rsidDel="007237E8">
                <w:rPr>
                  <w:b/>
                  <w:spacing w:val="3"/>
                </w:rPr>
                <w:delText>n</w:delText>
              </w:r>
              <w:r w:rsidR="009A0A5C" w:rsidDel="007237E8">
                <w:rPr>
                  <w:b/>
                </w:rPr>
                <w:delText>ce.</w:delText>
              </w:r>
            </w:del>
          </w:p>
          <w:p w14:paraId="662A6F0C" w14:textId="119F40C3" w:rsidR="00735888" w:rsidRPr="006338E8" w:rsidRDefault="006338E8" w:rsidP="00060180">
            <w:pPr>
              <w:pStyle w:val="LetterDot6"/>
              <w:numPr>
                <w:ilvl w:val="0"/>
                <w:numId w:val="18"/>
              </w:numPr>
              <w:rPr>
                <w:ins w:id="550" w:author="Jessica Burckhardt" w:date="2024-11-11T15:13:00Z" w16du:dateUtc="2024-11-11T05:13:00Z"/>
              </w:rPr>
            </w:pPr>
            <w:ins w:id="551" w:author="Jessica Burckhardt" w:date="2024-11-11T15:13:00Z" w16du:dateUtc="2024-11-11T05:13:00Z">
              <w:r>
                <w:t>d</w:t>
              </w:r>
            </w:ins>
            <w:ins w:id="552" w:author="Jessica Burckhardt" w:date="2024-11-11T15:10:00Z" w16du:dateUtc="2024-11-11T05:10:00Z">
              <w:r w:rsidR="00735888">
                <w:t xml:space="preserve">o not exceed </w:t>
              </w:r>
            </w:ins>
            <w:ins w:id="553" w:author="Jessica Burckhardt" w:date="2024-11-11T15:11:00Z" w16du:dateUtc="2024-11-11T05:11:00Z">
              <w:r w:rsidR="00E662B2">
                <w:t xml:space="preserve">the maximum area for each environmentally sensitive area as shown in </w:t>
              </w:r>
            </w:ins>
            <w:r w:rsidR="004F4049" w:rsidRPr="00060180">
              <w:rPr>
                <w:b/>
              </w:rPr>
              <w:t>S</w:t>
            </w:r>
            <w:r w:rsidR="004F4049" w:rsidRPr="00060180">
              <w:rPr>
                <w:b/>
                <w:spacing w:val="2"/>
              </w:rPr>
              <w:t>c</w:t>
            </w:r>
            <w:r w:rsidR="004F4049" w:rsidRPr="00060180">
              <w:rPr>
                <w:b/>
              </w:rPr>
              <w:t>hed</w:t>
            </w:r>
            <w:r w:rsidR="004F4049" w:rsidRPr="00060180">
              <w:rPr>
                <w:b/>
                <w:spacing w:val="1"/>
              </w:rPr>
              <w:t>u</w:t>
            </w:r>
            <w:r w:rsidR="004F4049" w:rsidRPr="00060180">
              <w:rPr>
                <w:b/>
              </w:rPr>
              <w:t>le</w:t>
            </w:r>
            <w:r w:rsidR="004F4049" w:rsidRPr="00060180">
              <w:rPr>
                <w:b/>
                <w:spacing w:val="-10"/>
              </w:rPr>
              <w:t xml:space="preserve"> </w:t>
            </w:r>
            <w:r w:rsidR="004F4049" w:rsidRPr="00060180">
              <w:rPr>
                <w:b/>
              </w:rPr>
              <w:t>F,</w:t>
            </w:r>
            <w:r w:rsidR="004F4049" w:rsidRPr="00060180">
              <w:rPr>
                <w:b/>
                <w:spacing w:val="-2"/>
              </w:rPr>
              <w:t xml:space="preserve"> </w:t>
            </w:r>
            <w:r w:rsidR="004F4049" w:rsidRPr="00060180">
              <w:rPr>
                <w:b/>
              </w:rPr>
              <w:t>Tab</w:t>
            </w:r>
            <w:r w:rsidR="004F4049" w:rsidRPr="00060180">
              <w:rPr>
                <w:b/>
                <w:spacing w:val="2"/>
              </w:rPr>
              <w:t>l</w:t>
            </w:r>
            <w:r w:rsidR="004F4049" w:rsidRPr="00060180">
              <w:rPr>
                <w:b/>
              </w:rPr>
              <w:t>e</w:t>
            </w:r>
            <w:r w:rsidR="004F4049" w:rsidRPr="00060180">
              <w:rPr>
                <w:b/>
                <w:spacing w:val="-5"/>
              </w:rPr>
              <w:t xml:space="preserve"> </w:t>
            </w:r>
            <w:r w:rsidR="004F4049" w:rsidRPr="00060180">
              <w:rPr>
                <w:b/>
              </w:rPr>
              <w:t>2</w:t>
            </w:r>
            <w:r w:rsidR="004F4049" w:rsidRPr="00060180">
              <w:rPr>
                <w:b/>
                <w:spacing w:val="2"/>
              </w:rPr>
              <w:t xml:space="preserve"> </w:t>
            </w:r>
            <w:r w:rsidR="004F4049" w:rsidRPr="00060180">
              <w:rPr>
                <w:b/>
              </w:rPr>
              <w:t>–</w:t>
            </w:r>
            <w:r w:rsidR="004F4049" w:rsidRPr="00060180">
              <w:rPr>
                <w:b/>
                <w:spacing w:val="-2"/>
              </w:rPr>
              <w:t xml:space="preserve"> </w:t>
            </w:r>
            <w:r w:rsidR="004F4049" w:rsidRPr="00060180">
              <w:rPr>
                <w:b/>
                <w:spacing w:val="2"/>
              </w:rPr>
              <w:t>M</w:t>
            </w:r>
            <w:r w:rsidR="004F4049" w:rsidRPr="00060180">
              <w:rPr>
                <w:b/>
              </w:rPr>
              <w:t>ax</w:t>
            </w:r>
            <w:r w:rsidR="004F4049" w:rsidRPr="00060180">
              <w:rPr>
                <w:b/>
                <w:spacing w:val="2"/>
              </w:rPr>
              <w:t>i</w:t>
            </w:r>
            <w:r w:rsidR="004F4049" w:rsidRPr="00060180">
              <w:rPr>
                <w:b/>
              </w:rPr>
              <w:t>m</w:t>
            </w:r>
            <w:r w:rsidR="004F4049" w:rsidRPr="00060180">
              <w:rPr>
                <w:b/>
                <w:spacing w:val="1"/>
              </w:rPr>
              <w:t>u</w:t>
            </w:r>
            <w:r w:rsidR="004F4049" w:rsidRPr="00060180">
              <w:rPr>
                <w:b/>
              </w:rPr>
              <w:t>m</w:t>
            </w:r>
            <w:r w:rsidR="004F4049" w:rsidRPr="00060180">
              <w:rPr>
                <w:b/>
                <w:spacing w:val="-9"/>
              </w:rPr>
              <w:t xml:space="preserve"> </w:t>
            </w:r>
            <w:ins w:id="554" w:author="Jessica Burckhardt" w:date="2024-11-11T15:12:00Z" w16du:dateUtc="2024-11-11T05:12:00Z">
              <w:r w:rsidR="00AA126E" w:rsidRPr="00060180">
                <w:rPr>
                  <w:b/>
                  <w:spacing w:val="-9"/>
                </w:rPr>
                <w:t xml:space="preserve">ESA </w:t>
              </w:r>
            </w:ins>
            <w:del w:id="555" w:author="Jessica Burckhardt" w:date="2024-11-11T15:12:00Z" w16du:dateUtc="2024-11-11T05:12:00Z">
              <w:r w:rsidR="004F4049" w:rsidRPr="00060180" w:rsidDel="00AA126E">
                <w:rPr>
                  <w:b/>
                </w:rPr>
                <w:delText>sig</w:delText>
              </w:r>
              <w:r w:rsidR="004F4049" w:rsidRPr="00060180" w:rsidDel="00AA126E">
                <w:rPr>
                  <w:b/>
                  <w:spacing w:val="1"/>
                </w:rPr>
                <w:delText>n</w:delText>
              </w:r>
              <w:r w:rsidR="004F4049" w:rsidRPr="00060180" w:rsidDel="00AA126E">
                <w:rPr>
                  <w:b/>
                </w:rPr>
                <w:delText>ificant</w:delText>
              </w:r>
              <w:r w:rsidR="004F4049" w:rsidRPr="00060180" w:rsidDel="00AA126E">
                <w:rPr>
                  <w:b/>
                  <w:spacing w:val="-9"/>
                </w:rPr>
                <w:delText xml:space="preserve"> </w:delText>
              </w:r>
            </w:del>
            <w:r w:rsidR="004F4049" w:rsidRPr="00060180">
              <w:rPr>
                <w:b/>
              </w:rPr>
              <w:t>d</w:t>
            </w:r>
            <w:r w:rsidR="004F4049" w:rsidRPr="00060180">
              <w:rPr>
                <w:b/>
                <w:spacing w:val="3"/>
              </w:rPr>
              <w:t>i</w:t>
            </w:r>
            <w:r w:rsidR="004F4049" w:rsidRPr="00060180">
              <w:rPr>
                <w:b/>
              </w:rPr>
              <w:t>st</w:t>
            </w:r>
            <w:r w:rsidR="004F4049" w:rsidRPr="00060180">
              <w:rPr>
                <w:b/>
                <w:spacing w:val="1"/>
              </w:rPr>
              <w:t>u</w:t>
            </w:r>
            <w:r w:rsidR="004F4049" w:rsidRPr="00060180">
              <w:rPr>
                <w:b/>
              </w:rPr>
              <w:t>rb</w:t>
            </w:r>
            <w:r w:rsidR="004F4049" w:rsidRPr="00060180">
              <w:rPr>
                <w:b/>
                <w:spacing w:val="2"/>
              </w:rPr>
              <w:t>a</w:t>
            </w:r>
            <w:r w:rsidR="004F4049" w:rsidRPr="00060180">
              <w:rPr>
                <w:b/>
              </w:rPr>
              <w:t>nce</w:t>
            </w:r>
            <w:ins w:id="556" w:author="Jessica Burckhardt" w:date="2024-11-11T15:13:00Z" w16du:dateUtc="2024-11-11T05:13:00Z">
              <w:r w:rsidRPr="00060180">
                <w:rPr>
                  <w:bCs/>
                </w:rPr>
                <w:t>; and</w:t>
              </w:r>
            </w:ins>
          </w:p>
          <w:p w14:paraId="62885067" w14:textId="13EBBFD7" w:rsidR="006338E8" w:rsidRDefault="006338E8" w:rsidP="00060180">
            <w:pPr>
              <w:pStyle w:val="LetterDot6"/>
              <w:numPr>
                <w:ilvl w:val="0"/>
                <w:numId w:val="18"/>
              </w:numPr>
              <w:rPr>
                <w:ins w:id="557" w:author="Jessica Burckhardt" w:date="2024-11-11T15:10:00Z" w16du:dateUtc="2024-11-11T05:10:00Z"/>
              </w:rPr>
            </w:pPr>
            <w:ins w:id="558" w:author="Jessica Burckhardt" w:date="2024-11-11T15:13:00Z" w16du:dateUtc="2024-11-11T05:13:00Z">
              <w:r w:rsidRPr="00060180">
                <w:rPr>
                  <w:bCs/>
                </w:rPr>
                <w:t xml:space="preserve">are undertaken within the footprint prescribed in </w:t>
              </w:r>
            </w:ins>
            <w:ins w:id="559" w:author="Jessica Burckhardt" w:date="2024-11-11T15:14:00Z" w16du:dateUtc="2024-11-11T05:14:00Z">
              <w:r w:rsidR="00852D9D" w:rsidRPr="004604C2">
                <w:rPr>
                  <w:b/>
                  <w:bCs/>
                </w:rPr>
                <w:t>Schedule F,</w:t>
              </w:r>
              <w:r w:rsidR="00852D9D" w:rsidRPr="002364EA">
                <w:t xml:space="preserve"> </w:t>
              </w:r>
              <w:r w:rsidR="00852D9D" w:rsidRPr="002364EA">
                <w:rPr>
                  <w:b/>
                  <w:bCs/>
                </w:rPr>
                <w:t xml:space="preserve">Figure 1 – SGP South </w:t>
              </w:r>
            </w:ins>
            <w:ins w:id="560" w:author="Jessica Burckhardt" w:date="2025-03-03T11:37:00Z" w16du:dateUtc="2025-03-03T01:37:00Z">
              <w:r w:rsidR="00594BAE">
                <w:rPr>
                  <w:b/>
                  <w:bCs/>
                </w:rPr>
                <w:t>S</w:t>
              </w:r>
            </w:ins>
            <w:ins w:id="561" w:author="Jessica Burckhardt" w:date="2025-03-03T11:38:00Z" w16du:dateUtc="2025-03-03T01:38:00Z">
              <w:r w:rsidR="00594BAE">
                <w:rPr>
                  <w:b/>
                  <w:bCs/>
                </w:rPr>
                <w:t xml:space="preserve">tage 1 </w:t>
              </w:r>
            </w:ins>
            <w:ins w:id="562" w:author="Jessica Burckhardt" w:date="2024-11-11T15:14:00Z" w16du:dateUtc="2024-11-11T05:14:00Z">
              <w:r w:rsidR="00DB4F58" w:rsidRPr="002364EA">
                <w:rPr>
                  <w:b/>
                  <w:bCs/>
                </w:rPr>
                <w:t>Maximum Boundary</w:t>
              </w:r>
              <w:r w:rsidR="00DB4F58" w:rsidRPr="004604C2">
                <w:rPr>
                  <w:bCs/>
                </w:rPr>
                <w:t>.</w:t>
              </w:r>
            </w:ins>
          </w:p>
          <w:p w14:paraId="09F84CA4" w14:textId="1CE1A202" w:rsidR="009A3755" w:rsidRPr="00F85FFD" w:rsidRDefault="00B00144" w:rsidP="00F85FFD">
            <w:pPr>
              <w:pStyle w:val="TableTitle2"/>
            </w:pPr>
            <w:del w:id="563" w:author="Jessica Burckhardt" w:date="2024-11-11T14:48:00Z" w16du:dateUtc="2024-11-11T04:48:00Z">
              <w:r w:rsidRPr="002923E4" w:rsidDel="00B00144">
                <w:delText>P</w:delText>
              </w:r>
              <w:r w:rsidRPr="002923E4" w:rsidDel="00B00144">
                <w:rPr>
                  <w:rStyle w:val="TableTitleChar"/>
                  <w:b/>
                  <w:rPrChange w:id="564" w:author="Jessica Burckhardt" w:date="2024-11-11T14:52:00Z" w16du:dateUtc="2024-11-11T04:52:00Z">
                    <w:rPr/>
                  </w:rPrChange>
                </w:rPr>
                <w:delText>ro</w:delText>
              </w:r>
              <w:r w:rsidRPr="002923E4" w:rsidDel="00B00144">
                <w:rPr>
                  <w:rStyle w:val="TableTitleChar"/>
                  <w:b/>
                  <w:rPrChange w:id="565" w:author="Jessica Burckhardt" w:date="2024-11-11T14:52:00Z" w16du:dateUtc="2024-11-11T04:52:00Z">
                    <w:rPr>
                      <w:spacing w:val="1"/>
                    </w:rPr>
                  </w:rPrChange>
                </w:rPr>
                <w:delText>t</w:delText>
              </w:r>
              <w:r w:rsidRPr="002923E4" w:rsidDel="00B00144">
                <w:rPr>
                  <w:rStyle w:val="TableTitleChar"/>
                  <w:b/>
                  <w:rPrChange w:id="566" w:author="Jessica Burckhardt" w:date="2024-11-11T14:52:00Z" w16du:dateUtc="2024-11-11T04:52:00Z">
                    <w:rPr/>
                  </w:rPrChange>
                </w:rPr>
                <w:delText>ec</w:delText>
              </w:r>
              <w:r w:rsidRPr="002923E4" w:rsidDel="00B00144">
                <w:rPr>
                  <w:rStyle w:val="TableTitleChar"/>
                  <w:b/>
                  <w:rPrChange w:id="567" w:author="Jessica Burckhardt" w:date="2024-11-11T14:52:00Z" w16du:dateUtc="2024-11-11T04:52:00Z">
                    <w:rPr>
                      <w:spacing w:val="1"/>
                    </w:rPr>
                  </w:rPrChange>
                </w:rPr>
                <w:delText>t</w:delText>
              </w:r>
              <w:r w:rsidRPr="002923E4" w:rsidDel="00B00144">
                <w:rPr>
                  <w:rStyle w:val="TableTitleChar"/>
                  <w:b/>
                  <w:rPrChange w:id="568" w:author="Jessica Burckhardt" w:date="2024-11-11T14:52:00Z" w16du:dateUtc="2024-11-11T04:52:00Z">
                    <w:rPr/>
                  </w:rPrChange>
                </w:rPr>
                <w:delText>ing</w:delText>
              </w:r>
              <w:r w:rsidRPr="002923E4" w:rsidDel="00B00144">
                <w:rPr>
                  <w:rStyle w:val="TableTitleChar"/>
                  <w:b/>
                  <w:rPrChange w:id="569" w:author="Jessica Burckhardt" w:date="2024-11-11T14:52:00Z" w16du:dateUtc="2024-11-11T04:52:00Z">
                    <w:rPr>
                      <w:spacing w:val="-9"/>
                    </w:rPr>
                  </w:rPrChange>
                </w:rPr>
                <w:delText xml:space="preserve"> </w:delText>
              </w:r>
              <w:r w:rsidRPr="002923E4" w:rsidDel="00B00144">
                <w:rPr>
                  <w:rStyle w:val="TableTitleChar"/>
                  <w:b/>
                  <w:rPrChange w:id="570" w:author="Jessica Burckhardt" w:date="2024-11-11T14:52:00Z" w16du:dateUtc="2024-11-11T04:52:00Z">
                    <w:rPr/>
                  </w:rPrChange>
                </w:rPr>
                <w:delText>bi</w:delText>
              </w:r>
              <w:r w:rsidRPr="002923E4" w:rsidDel="00B00144">
                <w:rPr>
                  <w:rStyle w:val="TableTitleChar"/>
                  <w:b/>
                  <w:rPrChange w:id="571" w:author="Jessica Burckhardt" w:date="2024-11-11T14:52:00Z" w16du:dateUtc="2024-11-11T04:52:00Z">
                    <w:rPr>
                      <w:spacing w:val="1"/>
                    </w:rPr>
                  </w:rPrChange>
                </w:rPr>
                <w:delText>o</w:delText>
              </w:r>
              <w:r w:rsidRPr="002923E4" w:rsidDel="00B00144">
                <w:rPr>
                  <w:rStyle w:val="TableTitleChar"/>
                  <w:b/>
                  <w:rPrChange w:id="572" w:author="Jessica Burckhardt" w:date="2024-11-11T14:52:00Z" w16du:dateUtc="2024-11-11T04:52:00Z">
                    <w:rPr/>
                  </w:rPrChange>
                </w:rPr>
                <w:delText>d</w:delText>
              </w:r>
              <w:r w:rsidRPr="002923E4" w:rsidDel="00B00144">
                <w:rPr>
                  <w:rStyle w:val="TableTitleChar"/>
                  <w:b/>
                  <w:rPrChange w:id="573" w:author="Jessica Burckhardt" w:date="2024-11-11T14:52:00Z" w16du:dateUtc="2024-11-11T04:52:00Z">
                    <w:rPr>
                      <w:spacing w:val="2"/>
                    </w:rPr>
                  </w:rPrChange>
                </w:rPr>
                <w:delText>i</w:delText>
              </w:r>
              <w:r w:rsidRPr="002923E4" w:rsidDel="00B00144">
                <w:rPr>
                  <w:rStyle w:val="TableTitleChar"/>
                  <w:b/>
                  <w:rPrChange w:id="574" w:author="Jessica Burckhardt" w:date="2024-11-11T14:52:00Z" w16du:dateUtc="2024-11-11T04:52:00Z">
                    <w:rPr/>
                  </w:rPrChange>
                </w:rPr>
                <w:delText>ve</w:delText>
              </w:r>
              <w:r w:rsidRPr="002923E4" w:rsidDel="00B00144">
                <w:rPr>
                  <w:rStyle w:val="TableTitleChar"/>
                  <w:b/>
                  <w:rPrChange w:id="575" w:author="Jessica Burckhardt" w:date="2024-11-11T14:52:00Z" w16du:dateUtc="2024-11-11T04:52:00Z">
                    <w:rPr>
                      <w:spacing w:val="2"/>
                    </w:rPr>
                  </w:rPrChange>
                </w:rPr>
                <w:delText>r</w:delText>
              </w:r>
              <w:r w:rsidRPr="002923E4" w:rsidDel="00B00144">
                <w:rPr>
                  <w:rStyle w:val="TableTitleChar"/>
                  <w:b/>
                  <w:rPrChange w:id="576" w:author="Jessica Burckhardt" w:date="2024-11-11T14:52:00Z" w16du:dateUtc="2024-11-11T04:52:00Z">
                    <w:rPr/>
                  </w:rPrChange>
                </w:rPr>
                <w:delText>sity</w:delText>
              </w:r>
              <w:r w:rsidRPr="002923E4" w:rsidDel="00B00144">
                <w:rPr>
                  <w:rStyle w:val="TableTitleChar"/>
                  <w:b/>
                  <w:rPrChange w:id="577" w:author="Jessica Burckhardt" w:date="2024-11-11T14:52:00Z" w16du:dateUtc="2024-11-11T04:52:00Z">
                    <w:rPr>
                      <w:spacing w:val="-9"/>
                    </w:rPr>
                  </w:rPrChange>
                </w:rPr>
                <w:delText xml:space="preserve"> </w:delText>
              </w:r>
              <w:r w:rsidRPr="002923E4" w:rsidDel="00B00144">
                <w:rPr>
                  <w:rStyle w:val="TableTitleChar"/>
                  <w:b/>
                  <w:rPrChange w:id="578" w:author="Jessica Burckhardt" w:date="2024-11-11T14:52:00Z" w16du:dateUtc="2024-11-11T04:52:00Z">
                    <w:rPr>
                      <w:rStyle w:val="TableTitleChar"/>
                    </w:rPr>
                  </w:rPrChange>
                </w:rPr>
                <w:delText xml:space="preserve">values </w:delText>
              </w:r>
            </w:del>
            <w:ins w:id="579" w:author="Jessica Burckhardt" w:date="2024-11-06T09:46:00Z" w16du:dateUtc="2024-11-05T23:46:00Z">
              <w:r w:rsidR="00EA0C08" w:rsidRPr="00F85FFD">
                <w:t>Schedule F</w:t>
              </w:r>
            </w:ins>
            <w:r w:rsidR="00EA0C08" w:rsidRPr="00F85FFD">
              <w:t xml:space="preserve">, Table 2 – Maximum </w:t>
            </w:r>
            <w:ins w:id="580" w:author="Jessica Burckhardt" w:date="2024-11-11T14:51:00Z" w16du:dateUtc="2024-11-11T04:51:00Z">
              <w:r w:rsidR="00997A2C" w:rsidRPr="00F85FFD">
                <w:t xml:space="preserve">ESA </w:t>
              </w:r>
            </w:ins>
            <w:del w:id="581" w:author="Jessica Burckhardt" w:date="2024-11-06T09:47:00Z" w16du:dateUtc="2024-11-05T23:47:00Z">
              <w:r w:rsidR="00EA0C08" w:rsidRPr="00F85FFD" w:rsidDel="00D07F6D">
                <w:delText>significant</w:delText>
              </w:r>
              <w:r w:rsidR="00EA0C08" w:rsidRPr="00F85FFD" w:rsidDel="00FA4C0B">
                <w:delText xml:space="preserve"> </w:delText>
              </w:r>
            </w:del>
            <w:r w:rsidR="00EA0C08" w:rsidRPr="00F85FFD">
              <w:t>disturbance</w:t>
            </w:r>
          </w:p>
          <w:tbl>
            <w:tblPr>
              <w:tblStyle w:val="TableGrid"/>
              <w:tblW w:w="0" w:type="auto"/>
              <w:tblLook w:val="04A0" w:firstRow="1" w:lastRow="0" w:firstColumn="1" w:lastColumn="0" w:noHBand="0" w:noVBand="1"/>
            </w:tblPr>
            <w:tblGrid>
              <w:gridCol w:w="2464"/>
              <w:gridCol w:w="1559"/>
              <w:gridCol w:w="1559"/>
              <w:gridCol w:w="2737"/>
            </w:tblGrid>
            <w:tr w:rsidR="00B00144" w:rsidRPr="00F85FFD" w14:paraId="13BC7EBD" w14:textId="77777777" w:rsidTr="00F85FFD">
              <w:trPr>
                <w:trHeight w:val="444"/>
              </w:trPr>
              <w:tc>
                <w:tcPr>
                  <w:tcW w:w="2464" w:type="dxa"/>
                  <w:shd w:val="clear" w:color="auto" w:fill="D9D9D9" w:themeFill="background1" w:themeFillShade="D9"/>
                  <w:vAlign w:val="center"/>
                </w:tcPr>
                <w:p w14:paraId="31827CF9" w14:textId="77777777" w:rsidR="00B00144" w:rsidRPr="00F85FFD" w:rsidRDefault="00B00144" w:rsidP="00B00144">
                  <w:pPr>
                    <w:pStyle w:val="TableTitle"/>
                    <w:rPr>
                      <w:sz w:val="18"/>
                      <w:szCs w:val="18"/>
                    </w:rPr>
                  </w:pPr>
                  <w:r w:rsidRPr="00F85FFD">
                    <w:rPr>
                      <w:sz w:val="18"/>
                      <w:szCs w:val="18"/>
                    </w:rPr>
                    <w:t>Activity(ies)</w:t>
                  </w:r>
                </w:p>
              </w:tc>
              <w:tc>
                <w:tcPr>
                  <w:tcW w:w="1559" w:type="dxa"/>
                  <w:shd w:val="clear" w:color="auto" w:fill="D9D9D9" w:themeFill="background1" w:themeFillShade="D9"/>
                  <w:vAlign w:val="center"/>
                </w:tcPr>
                <w:p w14:paraId="7601200A" w14:textId="78390285" w:rsidR="00B00144" w:rsidRPr="00F85FFD" w:rsidRDefault="00B00144" w:rsidP="00B00144">
                  <w:pPr>
                    <w:pStyle w:val="TableTitle"/>
                    <w:rPr>
                      <w:sz w:val="18"/>
                      <w:szCs w:val="18"/>
                    </w:rPr>
                  </w:pPr>
                  <w:del w:id="582" w:author="Jessica Burckhardt" w:date="2024-11-11T14:53:00Z" w16du:dateUtc="2024-11-11T04:53:00Z">
                    <w:r w:rsidRPr="00F85FFD" w:rsidDel="00DD79BE">
                      <w:rPr>
                        <w:sz w:val="18"/>
                        <w:szCs w:val="18"/>
                      </w:rPr>
                      <w:delText>Location</w:delText>
                    </w:r>
                  </w:del>
                </w:p>
              </w:tc>
              <w:tc>
                <w:tcPr>
                  <w:tcW w:w="1559" w:type="dxa"/>
                  <w:shd w:val="clear" w:color="auto" w:fill="D9D9D9" w:themeFill="background1" w:themeFillShade="D9"/>
                  <w:vAlign w:val="center"/>
                </w:tcPr>
                <w:p w14:paraId="243719B1" w14:textId="4252A963" w:rsidR="00B00144" w:rsidRPr="00F85FFD" w:rsidRDefault="00B00144" w:rsidP="00B00144">
                  <w:pPr>
                    <w:pStyle w:val="TableTitle"/>
                    <w:rPr>
                      <w:sz w:val="18"/>
                      <w:szCs w:val="18"/>
                    </w:rPr>
                  </w:pPr>
                  <w:del w:id="583" w:author="Jessica Burckhardt" w:date="2024-11-11T14:53:00Z" w16du:dateUtc="2024-11-11T04:53:00Z">
                    <w:r w:rsidRPr="00F85FFD" w:rsidDel="00DD79BE">
                      <w:rPr>
                        <w:sz w:val="18"/>
                        <w:szCs w:val="18"/>
                      </w:rPr>
                      <w:delText>Disturbance area</w:delText>
                    </w:r>
                  </w:del>
                </w:p>
              </w:tc>
              <w:tc>
                <w:tcPr>
                  <w:tcW w:w="2737" w:type="dxa"/>
                  <w:shd w:val="clear" w:color="auto" w:fill="D9D9D9" w:themeFill="background1" w:themeFillShade="D9"/>
                  <w:vAlign w:val="center"/>
                </w:tcPr>
                <w:p w14:paraId="70E17117" w14:textId="0B915637" w:rsidR="00B00144" w:rsidRPr="00F85FFD" w:rsidRDefault="00B00144" w:rsidP="00B00144">
                  <w:pPr>
                    <w:pStyle w:val="TableTitle"/>
                    <w:rPr>
                      <w:sz w:val="18"/>
                      <w:szCs w:val="18"/>
                    </w:rPr>
                  </w:pPr>
                  <w:r w:rsidRPr="00F85FFD">
                    <w:rPr>
                      <w:sz w:val="18"/>
                      <w:szCs w:val="18"/>
                    </w:rPr>
                    <w:t xml:space="preserve">Maximum </w:t>
                  </w:r>
                  <w:ins w:id="584" w:author="Jessica Burckhardt" w:date="2024-11-11T14:54:00Z" w16du:dateUtc="2024-11-11T04:54:00Z">
                    <w:r w:rsidR="00DD79BE" w:rsidRPr="00F85FFD">
                      <w:rPr>
                        <w:sz w:val="18"/>
                        <w:szCs w:val="18"/>
                      </w:rPr>
                      <w:t>ESA dis</w:t>
                    </w:r>
                    <w:r w:rsidR="00325547" w:rsidRPr="00F85FFD">
                      <w:rPr>
                        <w:sz w:val="18"/>
                        <w:szCs w:val="18"/>
                      </w:rPr>
                      <w:t>turbance</w:t>
                    </w:r>
                  </w:ins>
                  <w:ins w:id="585" w:author="Jessica Burckhardt" w:date="2024-11-11T15:17:00Z" w16du:dateUtc="2024-11-11T05:17:00Z">
                    <w:r w:rsidR="000E04B4" w:rsidRPr="00F85FFD">
                      <w:rPr>
                        <w:sz w:val="18"/>
                        <w:szCs w:val="18"/>
                      </w:rPr>
                      <w:t xml:space="preserve"> area</w:t>
                    </w:r>
                  </w:ins>
                  <w:ins w:id="586" w:author="Jessica Burckhardt" w:date="2024-11-11T14:54:00Z" w16du:dateUtc="2024-11-11T04:54:00Z">
                    <w:r w:rsidR="00325547" w:rsidRPr="00F85FFD">
                      <w:rPr>
                        <w:sz w:val="18"/>
                        <w:szCs w:val="18"/>
                      </w:rPr>
                      <w:t xml:space="preserve"> </w:t>
                    </w:r>
                  </w:ins>
                  <w:del w:id="587" w:author="Jessica Burckhardt" w:date="2024-11-11T14:54:00Z" w16du:dateUtc="2024-11-11T04:54:00Z">
                    <w:r w:rsidRPr="00F85FFD" w:rsidDel="00325547">
                      <w:rPr>
                        <w:sz w:val="18"/>
                        <w:szCs w:val="18"/>
                      </w:rPr>
                      <w:delText>footprint</w:delText>
                    </w:r>
                  </w:del>
                  <w:proofErr w:type="spellStart"/>
                  <w:ins w:id="588" w:author="Jessica Burckhardt" w:date="2024-11-11T14:54:00Z" w16du:dateUtc="2024-11-11T04:54:00Z">
                    <w:r w:rsidR="00325547" w:rsidRPr="00F85FFD">
                      <w:rPr>
                        <w:sz w:val="18"/>
                        <w:szCs w:val="18"/>
                      </w:rPr>
                      <w:t>area</w:t>
                    </w:r>
                  </w:ins>
                  <w:proofErr w:type="spellEnd"/>
                </w:p>
              </w:tc>
            </w:tr>
            <w:tr w:rsidR="00B00144" w:rsidRPr="00F85FFD" w14:paraId="7658306B" w14:textId="77777777" w:rsidTr="009F5F5C">
              <w:trPr>
                <w:trHeight w:val="273"/>
              </w:trPr>
              <w:tc>
                <w:tcPr>
                  <w:tcW w:w="2464" w:type="dxa"/>
                  <w:vMerge w:val="restart"/>
                  <w:vAlign w:val="center"/>
                </w:tcPr>
                <w:p w14:paraId="4156C40B" w14:textId="77777777" w:rsidR="00B00144" w:rsidRPr="00F85FFD" w:rsidRDefault="00B00144" w:rsidP="00B00144">
                  <w:pPr>
                    <w:pStyle w:val="NormalinTableCentered"/>
                    <w:rPr>
                      <w:sz w:val="18"/>
                      <w:szCs w:val="18"/>
                    </w:rPr>
                  </w:pPr>
                  <w:r w:rsidRPr="00F85FFD">
                    <w:rPr>
                      <w:spacing w:val="1"/>
                      <w:sz w:val="18"/>
                      <w:szCs w:val="18"/>
                    </w:rPr>
                    <w:t>Gr</w:t>
                  </w:r>
                  <w:r w:rsidRPr="00F85FFD">
                    <w:rPr>
                      <w:sz w:val="18"/>
                      <w:szCs w:val="18"/>
                    </w:rPr>
                    <w:t>ound</w:t>
                  </w:r>
                  <w:r w:rsidRPr="00F85FFD">
                    <w:rPr>
                      <w:spacing w:val="-8"/>
                      <w:sz w:val="18"/>
                      <w:szCs w:val="18"/>
                    </w:rPr>
                    <w:t xml:space="preserve"> </w:t>
                  </w:r>
                  <w:r w:rsidRPr="00F85FFD">
                    <w:rPr>
                      <w:spacing w:val="2"/>
                      <w:sz w:val="18"/>
                      <w:szCs w:val="18"/>
                    </w:rPr>
                    <w:t>d</w:t>
                  </w:r>
                  <w:r w:rsidRPr="00F85FFD">
                    <w:rPr>
                      <w:sz w:val="18"/>
                      <w:szCs w:val="18"/>
                    </w:rPr>
                    <w:t>i</w:t>
                  </w:r>
                  <w:r w:rsidRPr="00F85FFD">
                    <w:rPr>
                      <w:spacing w:val="1"/>
                      <w:sz w:val="18"/>
                      <w:szCs w:val="18"/>
                    </w:rPr>
                    <w:t>s</w:t>
                  </w:r>
                  <w:r w:rsidRPr="00F85FFD">
                    <w:rPr>
                      <w:sz w:val="18"/>
                      <w:szCs w:val="18"/>
                    </w:rPr>
                    <w:t>tur</w:t>
                  </w:r>
                  <w:r w:rsidRPr="00F85FFD">
                    <w:rPr>
                      <w:spacing w:val="2"/>
                      <w:sz w:val="18"/>
                      <w:szCs w:val="18"/>
                    </w:rPr>
                    <w:t>b</w:t>
                  </w:r>
                  <w:r w:rsidRPr="00F85FFD">
                    <w:rPr>
                      <w:sz w:val="18"/>
                      <w:szCs w:val="18"/>
                    </w:rPr>
                    <w:t>an</w:t>
                  </w:r>
                  <w:r w:rsidRPr="00F85FFD">
                    <w:rPr>
                      <w:spacing w:val="1"/>
                      <w:sz w:val="18"/>
                      <w:szCs w:val="18"/>
                    </w:rPr>
                    <w:t>c</w:t>
                  </w:r>
                  <w:r w:rsidRPr="00F85FFD">
                    <w:rPr>
                      <w:sz w:val="18"/>
                      <w:szCs w:val="18"/>
                    </w:rPr>
                    <w:t>e</w:t>
                  </w:r>
                  <w:r w:rsidRPr="00F85FFD">
                    <w:rPr>
                      <w:spacing w:val="-10"/>
                      <w:sz w:val="18"/>
                      <w:szCs w:val="18"/>
                    </w:rPr>
                    <w:t xml:space="preserve"> </w:t>
                  </w:r>
                  <w:r w:rsidRPr="00F85FFD">
                    <w:rPr>
                      <w:spacing w:val="2"/>
                      <w:sz w:val="18"/>
                      <w:szCs w:val="18"/>
                    </w:rPr>
                    <w:t>w</w:t>
                  </w:r>
                  <w:r w:rsidRPr="00F85FFD">
                    <w:rPr>
                      <w:sz w:val="18"/>
                      <w:szCs w:val="18"/>
                    </w:rPr>
                    <w:t>it</w:t>
                  </w:r>
                  <w:r w:rsidRPr="00F85FFD">
                    <w:rPr>
                      <w:spacing w:val="2"/>
                      <w:sz w:val="18"/>
                      <w:szCs w:val="18"/>
                    </w:rPr>
                    <w:t>h</w:t>
                  </w:r>
                  <w:r w:rsidRPr="00F85FFD">
                    <w:rPr>
                      <w:sz w:val="18"/>
                      <w:szCs w:val="18"/>
                    </w:rPr>
                    <w:t>in</w:t>
                  </w:r>
                  <w:r w:rsidRPr="00F85FFD">
                    <w:rPr>
                      <w:spacing w:val="-3"/>
                      <w:sz w:val="18"/>
                      <w:szCs w:val="18"/>
                    </w:rPr>
                    <w:t xml:space="preserve"> </w:t>
                  </w:r>
                  <w:r w:rsidRPr="00F85FFD">
                    <w:rPr>
                      <w:sz w:val="18"/>
                      <w:szCs w:val="18"/>
                    </w:rPr>
                    <w:t xml:space="preserve">a </w:t>
                  </w:r>
                  <w:r w:rsidRPr="00F85FFD">
                    <w:rPr>
                      <w:sz w:val="18"/>
                      <w:szCs w:val="18"/>
                      <w:u w:color="000000"/>
                    </w:rPr>
                    <w:t>Cate</w:t>
                  </w:r>
                  <w:r w:rsidRPr="00F85FFD">
                    <w:rPr>
                      <w:spacing w:val="2"/>
                      <w:sz w:val="18"/>
                      <w:szCs w:val="18"/>
                      <w:u w:color="000000"/>
                    </w:rPr>
                    <w:t>g</w:t>
                  </w:r>
                  <w:r w:rsidRPr="00F85FFD">
                    <w:rPr>
                      <w:sz w:val="18"/>
                      <w:szCs w:val="18"/>
                      <w:u w:color="000000"/>
                    </w:rPr>
                    <w:t>ory</w:t>
                  </w:r>
                  <w:r w:rsidRPr="00F85FFD">
                    <w:rPr>
                      <w:spacing w:val="-7"/>
                      <w:sz w:val="18"/>
                      <w:szCs w:val="18"/>
                      <w:u w:color="000000"/>
                    </w:rPr>
                    <w:t xml:space="preserve"> </w:t>
                  </w:r>
                  <w:r w:rsidRPr="00F85FFD">
                    <w:rPr>
                      <w:sz w:val="18"/>
                      <w:szCs w:val="18"/>
                      <w:u w:color="000000"/>
                    </w:rPr>
                    <w:t>B En</w:t>
                  </w:r>
                  <w:r w:rsidRPr="00F85FFD">
                    <w:rPr>
                      <w:spacing w:val="1"/>
                      <w:sz w:val="18"/>
                      <w:szCs w:val="18"/>
                      <w:u w:color="000000"/>
                    </w:rPr>
                    <w:t>v</w:t>
                  </w:r>
                  <w:r w:rsidRPr="00F85FFD">
                    <w:rPr>
                      <w:sz w:val="18"/>
                      <w:szCs w:val="18"/>
                      <w:u w:color="000000"/>
                    </w:rPr>
                    <w:t>i</w:t>
                  </w:r>
                  <w:r w:rsidRPr="00F85FFD">
                    <w:rPr>
                      <w:spacing w:val="1"/>
                      <w:sz w:val="18"/>
                      <w:szCs w:val="18"/>
                      <w:u w:color="000000"/>
                    </w:rPr>
                    <w:t>r</w:t>
                  </w:r>
                  <w:r w:rsidRPr="00F85FFD">
                    <w:rPr>
                      <w:spacing w:val="2"/>
                      <w:sz w:val="18"/>
                      <w:szCs w:val="18"/>
                      <w:u w:color="000000"/>
                    </w:rPr>
                    <w:t>o</w:t>
                  </w:r>
                  <w:r w:rsidRPr="00F85FFD">
                    <w:rPr>
                      <w:sz w:val="18"/>
                      <w:szCs w:val="18"/>
                      <w:u w:color="000000"/>
                    </w:rPr>
                    <w:t>nm</w:t>
                  </w:r>
                  <w:r w:rsidRPr="00F85FFD">
                    <w:rPr>
                      <w:spacing w:val="2"/>
                      <w:sz w:val="18"/>
                      <w:szCs w:val="18"/>
                      <w:u w:color="000000"/>
                    </w:rPr>
                    <w:t>e</w:t>
                  </w:r>
                  <w:r w:rsidRPr="00F85FFD">
                    <w:rPr>
                      <w:sz w:val="18"/>
                      <w:szCs w:val="18"/>
                      <w:u w:color="000000"/>
                    </w:rPr>
                    <w:t>nt</w:t>
                  </w:r>
                  <w:r w:rsidRPr="00F85FFD">
                    <w:rPr>
                      <w:spacing w:val="1"/>
                      <w:sz w:val="18"/>
                      <w:szCs w:val="18"/>
                      <w:u w:color="000000"/>
                    </w:rPr>
                    <w:t>a</w:t>
                  </w:r>
                  <w:r w:rsidRPr="00F85FFD">
                    <w:rPr>
                      <w:sz w:val="18"/>
                      <w:szCs w:val="18"/>
                      <w:u w:color="000000"/>
                    </w:rPr>
                    <w:t>l</w:t>
                  </w:r>
                  <w:r w:rsidRPr="00F85FFD">
                    <w:rPr>
                      <w:spacing w:val="1"/>
                      <w:sz w:val="18"/>
                      <w:szCs w:val="18"/>
                      <w:u w:color="000000"/>
                    </w:rPr>
                    <w:t>l</w:t>
                  </w:r>
                  <w:r w:rsidRPr="00F85FFD">
                    <w:rPr>
                      <w:sz w:val="18"/>
                      <w:szCs w:val="18"/>
                      <w:u w:color="000000"/>
                    </w:rPr>
                    <w:t>y Sen</w:t>
                  </w:r>
                  <w:r w:rsidRPr="00F85FFD">
                    <w:rPr>
                      <w:spacing w:val="1"/>
                      <w:sz w:val="18"/>
                      <w:szCs w:val="18"/>
                      <w:u w:color="000000"/>
                    </w:rPr>
                    <w:t>si</w:t>
                  </w:r>
                  <w:r w:rsidRPr="00F85FFD">
                    <w:rPr>
                      <w:sz w:val="18"/>
                      <w:szCs w:val="18"/>
                      <w:u w:color="000000"/>
                    </w:rPr>
                    <w:t>ti</w:t>
                  </w:r>
                  <w:r w:rsidRPr="00F85FFD">
                    <w:rPr>
                      <w:spacing w:val="1"/>
                      <w:sz w:val="18"/>
                      <w:szCs w:val="18"/>
                      <w:u w:color="000000"/>
                    </w:rPr>
                    <w:t>v</w:t>
                  </w:r>
                  <w:r w:rsidRPr="00F85FFD">
                    <w:rPr>
                      <w:sz w:val="18"/>
                      <w:szCs w:val="18"/>
                      <w:u w:color="000000"/>
                    </w:rPr>
                    <w:t>e</w:t>
                  </w:r>
                  <w:r w:rsidRPr="00F85FFD">
                    <w:rPr>
                      <w:spacing w:val="-7"/>
                      <w:sz w:val="18"/>
                      <w:szCs w:val="18"/>
                      <w:u w:color="000000"/>
                    </w:rPr>
                    <w:t xml:space="preserve"> </w:t>
                  </w:r>
                  <w:r w:rsidRPr="00F85FFD">
                    <w:rPr>
                      <w:sz w:val="18"/>
                      <w:szCs w:val="18"/>
                      <w:u w:color="000000"/>
                    </w:rPr>
                    <w:t>A</w:t>
                  </w:r>
                  <w:r w:rsidRPr="00F85FFD">
                    <w:rPr>
                      <w:spacing w:val="1"/>
                      <w:sz w:val="18"/>
                      <w:szCs w:val="18"/>
                      <w:u w:color="000000"/>
                    </w:rPr>
                    <w:t>r</w:t>
                  </w:r>
                  <w:r w:rsidRPr="00F85FFD">
                    <w:rPr>
                      <w:sz w:val="18"/>
                      <w:szCs w:val="18"/>
                      <w:u w:color="000000"/>
                    </w:rPr>
                    <w:t>ea</w:t>
                  </w:r>
                </w:p>
              </w:tc>
              <w:tc>
                <w:tcPr>
                  <w:tcW w:w="1559" w:type="dxa"/>
                  <w:vAlign w:val="center"/>
                </w:tcPr>
                <w:p w14:paraId="38ABBA5B" w14:textId="4F970B72" w:rsidR="00B00144" w:rsidRPr="00F85FFD" w:rsidRDefault="00B00144" w:rsidP="00B00144">
                  <w:pPr>
                    <w:pStyle w:val="NormalinTableCentered"/>
                    <w:rPr>
                      <w:sz w:val="18"/>
                      <w:szCs w:val="18"/>
                    </w:rPr>
                  </w:pPr>
                  <w:del w:id="589" w:author="Jessica Burckhardt" w:date="2024-11-11T14:53:00Z" w16du:dateUtc="2024-11-11T04:53:00Z">
                    <w:r w:rsidRPr="00F85FFD" w:rsidDel="00DD79BE">
                      <w:rPr>
                        <w:sz w:val="18"/>
                        <w:szCs w:val="18"/>
                      </w:rPr>
                      <w:delText>PL 493</w:delText>
                    </w:r>
                  </w:del>
                </w:p>
              </w:tc>
              <w:tc>
                <w:tcPr>
                  <w:tcW w:w="1559" w:type="dxa"/>
                  <w:vAlign w:val="center"/>
                </w:tcPr>
                <w:p w14:paraId="2F18FF2A" w14:textId="3E229410" w:rsidR="00B00144" w:rsidRPr="00F85FFD" w:rsidRDefault="00B00144" w:rsidP="00B00144">
                  <w:pPr>
                    <w:pStyle w:val="NormalinTableCentered"/>
                    <w:rPr>
                      <w:sz w:val="18"/>
                      <w:szCs w:val="18"/>
                    </w:rPr>
                  </w:pPr>
                  <w:del w:id="590" w:author="Jessica Burckhardt" w:date="2024-11-11T14:53:00Z" w16du:dateUtc="2024-11-11T04:53:00Z">
                    <w:r w:rsidRPr="00F85FFD" w:rsidDel="00DD79BE">
                      <w:rPr>
                        <w:sz w:val="18"/>
                        <w:szCs w:val="18"/>
                      </w:rPr>
                      <w:delText>6 ha</w:delText>
                    </w:r>
                  </w:del>
                </w:p>
              </w:tc>
              <w:tc>
                <w:tcPr>
                  <w:tcW w:w="2737" w:type="dxa"/>
                  <w:vMerge w:val="restart"/>
                  <w:vAlign w:val="center"/>
                </w:tcPr>
                <w:p w14:paraId="6D01BA62" w14:textId="77777777" w:rsidR="00B00144" w:rsidRPr="00F85FFD" w:rsidRDefault="00B00144" w:rsidP="00B00144">
                  <w:pPr>
                    <w:pStyle w:val="NormalinTableCentered"/>
                    <w:rPr>
                      <w:sz w:val="18"/>
                      <w:szCs w:val="18"/>
                    </w:rPr>
                  </w:pPr>
                  <w:r w:rsidRPr="00F85FFD">
                    <w:rPr>
                      <w:sz w:val="18"/>
                      <w:szCs w:val="18"/>
                    </w:rPr>
                    <w:t>17 ha</w:t>
                  </w:r>
                </w:p>
              </w:tc>
            </w:tr>
            <w:tr w:rsidR="00B00144" w:rsidRPr="00F85FFD" w14:paraId="32A8AE12" w14:textId="77777777" w:rsidTr="00093C21">
              <w:trPr>
                <w:trHeight w:val="716"/>
              </w:trPr>
              <w:tc>
                <w:tcPr>
                  <w:tcW w:w="2464" w:type="dxa"/>
                  <w:vMerge/>
                  <w:vAlign w:val="center"/>
                </w:tcPr>
                <w:p w14:paraId="30466B96" w14:textId="77777777" w:rsidR="00B00144" w:rsidRPr="00F85FFD" w:rsidRDefault="00B00144" w:rsidP="00B00144">
                  <w:pPr>
                    <w:pStyle w:val="NormalinTableCentered"/>
                    <w:rPr>
                      <w:sz w:val="18"/>
                      <w:szCs w:val="18"/>
                    </w:rPr>
                  </w:pPr>
                </w:p>
              </w:tc>
              <w:tc>
                <w:tcPr>
                  <w:tcW w:w="1559" w:type="dxa"/>
                  <w:vAlign w:val="center"/>
                </w:tcPr>
                <w:p w14:paraId="189A36EE" w14:textId="1A4CBAA0" w:rsidR="00B00144" w:rsidRPr="00F85FFD" w:rsidRDefault="00B00144" w:rsidP="00B00144">
                  <w:pPr>
                    <w:pStyle w:val="NormalinTableCentered"/>
                    <w:rPr>
                      <w:sz w:val="18"/>
                      <w:szCs w:val="18"/>
                    </w:rPr>
                  </w:pPr>
                  <w:del w:id="591" w:author="Jessica Burckhardt" w:date="2024-11-11T14:53:00Z" w16du:dateUtc="2024-11-11T04:53:00Z">
                    <w:r w:rsidRPr="00F85FFD" w:rsidDel="00DD79BE">
                      <w:rPr>
                        <w:sz w:val="18"/>
                        <w:szCs w:val="18"/>
                      </w:rPr>
                      <w:delText>PL 1039</w:delText>
                    </w:r>
                  </w:del>
                </w:p>
              </w:tc>
              <w:tc>
                <w:tcPr>
                  <w:tcW w:w="1559" w:type="dxa"/>
                  <w:vAlign w:val="center"/>
                </w:tcPr>
                <w:p w14:paraId="6F3A0F57" w14:textId="709EE1E3" w:rsidR="00B00144" w:rsidRPr="00F85FFD" w:rsidRDefault="00B00144" w:rsidP="00B00144">
                  <w:pPr>
                    <w:pStyle w:val="NormalinTableCentered"/>
                    <w:rPr>
                      <w:sz w:val="18"/>
                      <w:szCs w:val="18"/>
                    </w:rPr>
                  </w:pPr>
                  <w:del w:id="592" w:author="Jessica Burckhardt" w:date="2024-11-11T14:53:00Z" w16du:dateUtc="2024-11-11T04:53:00Z">
                    <w:r w:rsidRPr="00F85FFD" w:rsidDel="00DD79BE">
                      <w:rPr>
                        <w:sz w:val="18"/>
                        <w:szCs w:val="18"/>
                      </w:rPr>
                      <w:delText>11 ha</w:delText>
                    </w:r>
                  </w:del>
                </w:p>
              </w:tc>
              <w:tc>
                <w:tcPr>
                  <w:tcW w:w="2737" w:type="dxa"/>
                  <w:vMerge/>
                  <w:vAlign w:val="center"/>
                </w:tcPr>
                <w:p w14:paraId="216B765E" w14:textId="77777777" w:rsidR="00B00144" w:rsidRPr="00F85FFD" w:rsidRDefault="00B00144" w:rsidP="00B00144">
                  <w:pPr>
                    <w:pStyle w:val="NormalinTableCentered"/>
                    <w:rPr>
                      <w:sz w:val="18"/>
                      <w:szCs w:val="18"/>
                    </w:rPr>
                  </w:pPr>
                </w:p>
              </w:tc>
            </w:tr>
            <w:tr w:rsidR="00B00144" w:rsidRPr="00F85FFD" w14:paraId="7FB31E14" w14:textId="77777777" w:rsidTr="009F5F5C">
              <w:trPr>
                <w:trHeight w:val="53"/>
              </w:trPr>
              <w:tc>
                <w:tcPr>
                  <w:tcW w:w="2464" w:type="dxa"/>
                  <w:vMerge w:val="restart"/>
                  <w:vAlign w:val="center"/>
                </w:tcPr>
                <w:p w14:paraId="0C2AABAE" w14:textId="77777777" w:rsidR="00B00144" w:rsidRPr="00F85FFD" w:rsidRDefault="00B00144" w:rsidP="00B00144">
                  <w:pPr>
                    <w:pStyle w:val="NormalinTableCentered"/>
                    <w:rPr>
                      <w:sz w:val="18"/>
                      <w:szCs w:val="18"/>
                    </w:rPr>
                  </w:pPr>
                  <w:r w:rsidRPr="00190470">
                    <w:rPr>
                      <w:spacing w:val="1"/>
                      <w:sz w:val="18"/>
                      <w:szCs w:val="18"/>
                    </w:rPr>
                    <w:t>Gr</w:t>
                  </w:r>
                  <w:r w:rsidRPr="00190470">
                    <w:rPr>
                      <w:sz w:val="18"/>
                      <w:szCs w:val="18"/>
                    </w:rPr>
                    <w:t>ound</w:t>
                  </w:r>
                  <w:r w:rsidRPr="00190470">
                    <w:rPr>
                      <w:spacing w:val="-8"/>
                      <w:sz w:val="18"/>
                      <w:szCs w:val="18"/>
                    </w:rPr>
                    <w:t xml:space="preserve"> </w:t>
                  </w:r>
                  <w:r w:rsidRPr="00190470">
                    <w:rPr>
                      <w:spacing w:val="2"/>
                      <w:sz w:val="18"/>
                      <w:szCs w:val="18"/>
                    </w:rPr>
                    <w:t>d</w:t>
                  </w:r>
                  <w:r w:rsidRPr="00190470">
                    <w:rPr>
                      <w:sz w:val="18"/>
                      <w:szCs w:val="18"/>
                    </w:rPr>
                    <w:t>i</w:t>
                  </w:r>
                  <w:r w:rsidRPr="00190470">
                    <w:rPr>
                      <w:spacing w:val="1"/>
                      <w:sz w:val="18"/>
                      <w:szCs w:val="18"/>
                    </w:rPr>
                    <w:t>s</w:t>
                  </w:r>
                  <w:r w:rsidRPr="00190470">
                    <w:rPr>
                      <w:sz w:val="18"/>
                      <w:szCs w:val="18"/>
                    </w:rPr>
                    <w:t>tur</w:t>
                  </w:r>
                  <w:r w:rsidRPr="00190470">
                    <w:rPr>
                      <w:spacing w:val="2"/>
                      <w:sz w:val="18"/>
                      <w:szCs w:val="18"/>
                    </w:rPr>
                    <w:t>b</w:t>
                  </w:r>
                  <w:r w:rsidRPr="00190470">
                    <w:rPr>
                      <w:sz w:val="18"/>
                      <w:szCs w:val="18"/>
                    </w:rPr>
                    <w:t>an</w:t>
                  </w:r>
                  <w:r w:rsidRPr="00190470">
                    <w:rPr>
                      <w:spacing w:val="1"/>
                      <w:sz w:val="18"/>
                      <w:szCs w:val="18"/>
                    </w:rPr>
                    <w:t>c</w:t>
                  </w:r>
                  <w:r w:rsidRPr="00190470">
                    <w:rPr>
                      <w:sz w:val="18"/>
                      <w:szCs w:val="18"/>
                    </w:rPr>
                    <w:t>e</w:t>
                  </w:r>
                  <w:r w:rsidRPr="00190470">
                    <w:rPr>
                      <w:spacing w:val="-10"/>
                      <w:sz w:val="18"/>
                      <w:szCs w:val="18"/>
                    </w:rPr>
                    <w:t xml:space="preserve"> </w:t>
                  </w:r>
                  <w:r w:rsidRPr="00190470">
                    <w:rPr>
                      <w:spacing w:val="2"/>
                      <w:sz w:val="18"/>
                      <w:szCs w:val="18"/>
                    </w:rPr>
                    <w:t>w</w:t>
                  </w:r>
                  <w:r w:rsidRPr="00190470">
                    <w:rPr>
                      <w:sz w:val="18"/>
                      <w:szCs w:val="18"/>
                    </w:rPr>
                    <w:t>it</w:t>
                  </w:r>
                  <w:r w:rsidRPr="00190470">
                    <w:rPr>
                      <w:spacing w:val="2"/>
                      <w:sz w:val="18"/>
                      <w:szCs w:val="18"/>
                    </w:rPr>
                    <w:t>h</w:t>
                  </w:r>
                  <w:r w:rsidRPr="00190470">
                    <w:rPr>
                      <w:sz w:val="18"/>
                      <w:szCs w:val="18"/>
                    </w:rPr>
                    <w:t>in</w:t>
                  </w:r>
                  <w:r w:rsidRPr="00190470">
                    <w:rPr>
                      <w:spacing w:val="-3"/>
                      <w:sz w:val="18"/>
                      <w:szCs w:val="18"/>
                    </w:rPr>
                    <w:t xml:space="preserve"> </w:t>
                  </w:r>
                  <w:r w:rsidRPr="00190470">
                    <w:rPr>
                      <w:sz w:val="18"/>
                      <w:szCs w:val="18"/>
                    </w:rPr>
                    <w:t xml:space="preserve">a </w:t>
                  </w:r>
                  <w:r w:rsidRPr="00190470">
                    <w:rPr>
                      <w:sz w:val="18"/>
                      <w:szCs w:val="18"/>
                      <w:u w:color="000000"/>
                    </w:rPr>
                    <w:t>Cate</w:t>
                  </w:r>
                  <w:r w:rsidRPr="00190470">
                    <w:rPr>
                      <w:spacing w:val="2"/>
                      <w:sz w:val="18"/>
                      <w:szCs w:val="18"/>
                      <w:u w:color="000000"/>
                    </w:rPr>
                    <w:t>g</w:t>
                  </w:r>
                  <w:r w:rsidRPr="00190470">
                    <w:rPr>
                      <w:sz w:val="18"/>
                      <w:szCs w:val="18"/>
                      <w:u w:color="000000"/>
                    </w:rPr>
                    <w:t>ory</w:t>
                  </w:r>
                  <w:r w:rsidRPr="00190470">
                    <w:rPr>
                      <w:spacing w:val="-7"/>
                      <w:sz w:val="18"/>
                      <w:szCs w:val="18"/>
                      <w:u w:color="000000"/>
                    </w:rPr>
                    <w:t xml:space="preserve"> </w:t>
                  </w:r>
                  <w:r w:rsidRPr="00190470">
                    <w:rPr>
                      <w:sz w:val="18"/>
                      <w:szCs w:val="18"/>
                      <w:u w:color="000000"/>
                    </w:rPr>
                    <w:t>C</w:t>
                  </w:r>
                  <w:r w:rsidRPr="00190470">
                    <w:rPr>
                      <w:spacing w:val="-2"/>
                      <w:sz w:val="18"/>
                      <w:szCs w:val="18"/>
                      <w:u w:color="000000"/>
                    </w:rPr>
                    <w:t xml:space="preserve"> </w:t>
                  </w:r>
                  <w:r w:rsidRPr="00190470">
                    <w:rPr>
                      <w:spacing w:val="1"/>
                      <w:sz w:val="18"/>
                      <w:szCs w:val="18"/>
                      <w:u w:color="000000"/>
                    </w:rPr>
                    <w:t>E</w:t>
                  </w:r>
                  <w:r w:rsidRPr="00190470">
                    <w:rPr>
                      <w:sz w:val="18"/>
                      <w:szCs w:val="18"/>
                      <w:u w:color="000000"/>
                    </w:rPr>
                    <w:t>n</w:t>
                  </w:r>
                  <w:r w:rsidRPr="00190470">
                    <w:rPr>
                      <w:spacing w:val="1"/>
                      <w:sz w:val="18"/>
                      <w:szCs w:val="18"/>
                      <w:u w:color="000000"/>
                    </w:rPr>
                    <w:t>v</w:t>
                  </w:r>
                  <w:r w:rsidRPr="00190470">
                    <w:rPr>
                      <w:sz w:val="18"/>
                      <w:szCs w:val="18"/>
                      <w:u w:color="000000"/>
                    </w:rPr>
                    <w:t>i</w:t>
                  </w:r>
                  <w:r w:rsidRPr="00190470">
                    <w:rPr>
                      <w:spacing w:val="1"/>
                      <w:sz w:val="18"/>
                      <w:szCs w:val="18"/>
                      <w:u w:color="000000"/>
                    </w:rPr>
                    <w:t>r</w:t>
                  </w:r>
                  <w:r w:rsidRPr="00190470">
                    <w:rPr>
                      <w:sz w:val="18"/>
                      <w:szCs w:val="18"/>
                      <w:u w:color="000000"/>
                    </w:rPr>
                    <w:t>o</w:t>
                  </w:r>
                  <w:r w:rsidRPr="00190470">
                    <w:rPr>
                      <w:spacing w:val="1"/>
                      <w:sz w:val="18"/>
                      <w:szCs w:val="18"/>
                      <w:u w:color="000000"/>
                    </w:rPr>
                    <w:t>n</w:t>
                  </w:r>
                  <w:r w:rsidRPr="00190470">
                    <w:rPr>
                      <w:sz w:val="18"/>
                      <w:szCs w:val="18"/>
                      <w:u w:color="000000"/>
                    </w:rPr>
                    <w:t>me</w:t>
                  </w:r>
                  <w:r w:rsidRPr="00190470">
                    <w:rPr>
                      <w:spacing w:val="2"/>
                      <w:sz w:val="18"/>
                      <w:szCs w:val="18"/>
                      <w:u w:color="000000"/>
                    </w:rPr>
                    <w:t>n</w:t>
                  </w:r>
                  <w:r w:rsidRPr="00190470">
                    <w:rPr>
                      <w:sz w:val="18"/>
                      <w:szCs w:val="18"/>
                      <w:u w:color="000000"/>
                    </w:rPr>
                    <w:t>ta</w:t>
                  </w:r>
                  <w:r w:rsidRPr="00190470">
                    <w:rPr>
                      <w:spacing w:val="1"/>
                      <w:sz w:val="18"/>
                      <w:szCs w:val="18"/>
                      <w:u w:color="000000"/>
                    </w:rPr>
                    <w:t>ll</w:t>
                  </w:r>
                  <w:r w:rsidRPr="00190470">
                    <w:rPr>
                      <w:sz w:val="18"/>
                      <w:szCs w:val="18"/>
                      <w:u w:color="000000"/>
                    </w:rPr>
                    <w:t>y</w:t>
                  </w:r>
                  <w:r w:rsidRPr="00190470">
                    <w:rPr>
                      <w:sz w:val="18"/>
                      <w:szCs w:val="18"/>
                    </w:rPr>
                    <w:t xml:space="preserve"> </w:t>
                  </w:r>
                  <w:r w:rsidRPr="00190470">
                    <w:rPr>
                      <w:sz w:val="18"/>
                      <w:szCs w:val="18"/>
                      <w:u w:color="000000"/>
                    </w:rPr>
                    <w:t>Sen</w:t>
                  </w:r>
                  <w:r w:rsidRPr="00190470">
                    <w:rPr>
                      <w:spacing w:val="1"/>
                      <w:sz w:val="18"/>
                      <w:szCs w:val="18"/>
                      <w:u w:color="000000"/>
                    </w:rPr>
                    <w:t>si</w:t>
                  </w:r>
                  <w:r w:rsidRPr="00190470">
                    <w:rPr>
                      <w:sz w:val="18"/>
                      <w:szCs w:val="18"/>
                      <w:u w:color="000000"/>
                    </w:rPr>
                    <w:t>ti</w:t>
                  </w:r>
                  <w:r w:rsidRPr="00190470">
                    <w:rPr>
                      <w:spacing w:val="1"/>
                      <w:sz w:val="18"/>
                      <w:szCs w:val="18"/>
                      <w:u w:color="000000"/>
                    </w:rPr>
                    <w:t>v</w:t>
                  </w:r>
                  <w:r w:rsidRPr="00190470">
                    <w:rPr>
                      <w:sz w:val="18"/>
                      <w:szCs w:val="18"/>
                      <w:u w:color="000000"/>
                    </w:rPr>
                    <w:t>e</w:t>
                  </w:r>
                  <w:r w:rsidRPr="00190470">
                    <w:rPr>
                      <w:spacing w:val="-7"/>
                      <w:sz w:val="18"/>
                      <w:szCs w:val="18"/>
                      <w:u w:color="000000"/>
                    </w:rPr>
                    <w:t xml:space="preserve"> </w:t>
                  </w:r>
                  <w:r w:rsidRPr="00190470">
                    <w:rPr>
                      <w:sz w:val="18"/>
                      <w:szCs w:val="18"/>
                      <w:u w:color="000000"/>
                    </w:rPr>
                    <w:t>A</w:t>
                  </w:r>
                  <w:r w:rsidRPr="00190470">
                    <w:rPr>
                      <w:spacing w:val="1"/>
                      <w:sz w:val="18"/>
                      <w:szCs w:val="18"/>
                      <w:u w:color="000000"/>
                    </w:rPr>
                    <w:t>r</w:t>
                  </w:r>
                  <w:r w:rsidRPr="00190470">
                    <w:rPr>
                      <w:sz w:val="18"/>
                      <w:szCs w:val="18"/>
                      <w:u w:color="000000"/>
                    </w:rPr>
                    <w:t>ea</w:t>
                  </w:r>
                </w:p>
              </w:tc>
              <w:tc>
                <w:tcPr>
                  <w:tcW w:w="1559" w:type="dxa"/>
                  <w:vAlign w:val="center"/>
                </w:tcPr>
                <w:p w14:paraId="5C08DC18" w14:textId="1537518F" w:rsidR="00B00144" w:rsidRPr="00F85FFD" w:rsidRDefault="00B00144" w:rsidP="00B00144">
                  <w:pPr>
                    <w:pStyle w:val="NormalinTableCentered"/>
                    <w:rPr>
                      <w:sz w:val="18"/>
                      <w:szCs w:val="18"/>
                    </w:rPr>
                  </w:pPr>
                  <w:del w:id="593" w:author="Jessica Burckhardt" w:date="2024-11-11T14:53:00Z" w16du:dateUtc="2024-11-11T04:53:00Z">
                    <w:r w:rsidRPr="00F85FFD" w:rsidDel="00DD79BE">
                      <w:rPr>
                        <w:sz w:val="18"/>
                        <w:szCs w:val="18"/>
                      </w:rPr>
                      <w:delText>PL 185</w:delText>
                    </w:r>
                  </w:del>
                </w:p>
              </w:tc>
              <w:tc>
                <w:tcPr>
                  <w:tcW w:w="1559" w:type="dxa"/>
                  <w:vAlign w:val="center"/>
                </w:tcPr>
                <w:p w14:paraId="5AF07329" w14:textId="69810204" w:rsidR="00B00144" w:rsidRPr="00F85FFD" w:rsidRDefault="00B00144" w:rsidP="00B00144">
                  <w:pPr>
                    <w:pStyle w:val="NormalinTableCentered"/>
                    <w:rPr>
                      <w:sz w:val="18"/>
                      <w:szCs w:val="18"/>
                    </w:rPr>
                  </w:pPr>
                  <w:del w:id="594" w:author="Jessica Burckhardt" w:date="2024-11-11T14:53:00Z" w16du:dateUtc="2024-11-11T04:53:00Z">
                    <w:r w:rsidRPr="00F85FFD" w:rsidDel="00DD79BE">
                      <w:rPr>
                        <w:sz w:val="18"/>
                        <w:szCs w:val="18"/>
                      </w:rPr>
                      <w:delText>0.5 ha</w:delText>
                    </w:r>
                  </w:del>
                </w:p>
              </w:tc>
              <w:tc>
                <w:tcPr>
                  <w:tcW w:w="2737" w:type="dxa"/>
                  <w:vMerge w:val="restart"/>
                  <w:vAlign w:val="center"/>
                </w:tcPr>
                <w:p w14:paraId="557EE20E" w14:textId="77777777" w:rsidR="00B00144" w:rsidRPr="00F85FFD" w:rsidRDefault="00B00144" w:rsidP="00B00144">
                  <w:pPr>
                    <w:pStyle w:val="NormalinTableCentered"/>
                    <w:rPr>
                      <w:sz w:val="18"/>
                      <w:szCs w:val="18"/>
                    </w:rPr>
                  </w:pPr>
                  <w:r w:rsidRPr="00B76142">
                    <w:rPr>
                      <w:sz w:val="18"/>
                      <w:szCs w:val="18"/>
                    </w:rPr>
                    <w:t>1,657 ha</w:t>
                  </w:r>
                </w:p>
              </w:tc>
            </w:tr>
            <w:tr w:rsidR="00B00144" w:rsidRPr="00F85FFD" w14:paraId="50792244" w14:textId="77777777" w:rsidTr="009F5F5C">
              <w:trPr>
                <w:trHeight w:val="53"/>
              </w:trPr>
              <w:tc>
                <w:tcPr>
                  <w:tcW w:w="2464" w:type="dxa"/>
                  <w:vMerge/>
                  <w:vAlign w:val="center"/>
                </w:tcPr>
                <w:p w14:paraId="1595F428" w14:textId="77777777" w:rsidR="00B00144" w:rsidRPr="00F85FFD" w:rsidRDefault="00B00144" w:rsidP="00B00144">
                  <w:pPr>
                    <w:pStyle w:val="NormalinTable"/>
                    <w:rPr>
                      <w:sz w:val="18"/>
                      <w:szCs w:val="18"/>
                    </w:rPr>
                  </w:pPr>
                </w:p>
              </w:tc>
              <w:tc>
                <w:tcPr>
                  <w:tcW w:w="1559" w:type="dxa"/>
                  <w:vAlign w:val="center"/>
                </w:tcPr>
                <w:p w14:paraId="34C464FE" w14:textId="79ACAED7" w:rsidR="00B00144" w:rsidRPr="00F85FFD" w:rsidRDefault="00B00144" w:rsidP="00B00144">
                  <w:pPr>
                    <w:pStyle w:val="NormalinTableCentered"/>
                    <w:rPr>
                      <w:sz w:val="18"/>
                      <w:szCs w:val="18"/>
                    </w:rPr>
                  </w:pPr>
                  <w:del w:id="595" w:author="Jessica Burckhardt" w:date="2024-11-11T14:53:00Z" w16du:dateUtc="2024-11-11T04:53:00Z">
                    <w:r w:rsidRPr="00F85FFD" w:rsidDel="00DD79BE">
                      <w:rPr>
                        <w:sz w:val="18"/>
                        <w:szCs w:val="18"/>
                      </w:rPr>
                      <w:delText>PL 493</w:delText>
                    </w:r>
                  </w:del>
                </w:p>
              </w:tc>
              <w:tc>
                <w:tcPr>
                  <w:tcW w:w="1559" w:type="dxa"/>
                  <w:vAlign w:val="center"/>
                </w:tcPr>
                <w:p w14:paraId="6D634288" w14:textId="0640A954" w:rsidR="00B00144" w:rsidRPr="00F85FFD" w:rsidRDefault="00B00144" w:rsidP="00B00144">
                  <w:pPr>
                    <w:pStyle w:val="NormalinTableCentered"/>
                    <w:rPr>
                      <w:sz w:val="18"/>
                      <w:szCs w:val="18"/>
                    </w:rPr>
                  </w:pPr>
                  <w:del w:id="596" w:author="Jessica Burckhardt" w:date="2024-11-11T14:53:00Z" w16du:dateUtc="2024-11-11T04:53:00Z">
                    <w:r w:rsidRPr="00F85FFD" w:rsidDel="00DD79BE">
                      <w:rPr>
                        <w:sz w:val="18"/>
                        <w:szCs w:val="18"/>
                      </w:rPr>
                      <w:delText>5 ha</w:delText>
                    </w:r>
                  </w:del>
                </w:p>
              </w:tc>
              <w:tc>
                <w:tcPr>
                  <w:tcW w:w="2737" w:type="dxa"/>
                  <w:vMerge/>
                  <w:vAlign w:val="center"/>
                </w:tcPr>
                <w:p w14:paraId="13FC4894" w14:textId="77777777" w:rsidR="00B00144" w:rsidRPr="00F85FFD" w:rsidRDefault="00B00144" w:rsidP="00B00144">
                  <w:pPr>
                    <w:pStyle w:val="NormalinTable"/>
                    <w:rPr>
                      <w:sz w:val="18"/>
                      <w:szCs w:val="18"/>
                    </w:rPr>
                  </w:pPr>
                </w:p>
              </w:tc>
            </w:tr>
            <w:tr w:rsidR="00B00144" w:rsidRPr="00F85FFD" w14:paraId="3BC25628" w14:textId="77777777" w:rsidTr="009F5F5C">
              <w:trPr>
                <w:trHeight w:val="153"/>
              </w:trPr>
              <w:tc>
                <w:tcPr>
                  <w:tcW w:w="2464" w:type="dxa"/>
                  <w:vMerge/>
                  <w:vAlign w:val="center"/>
                </w:tcPr>
                <w:p w14:paraId="52247600" w14:textId="77777777" w:rsidR="00B00144" w:rsidRPr="00F85FFD" w:rsidRDefault="00B00144" w:rsidP="00B00144">
                  <w:pPr>
                    <w:pStyle w:val="NormalinTable"/>
                    <w:rPr>
                      <w:sz w:val="18"/>
                      <w:szCs w:val="18"/>
                    </w:rPr>
                  </w:pPr>
                </w:p>
              </w:tc>
              <w:tc>
                <w:tcPr>
                  <w:tcW w:w="1559" w:type="dxa"/>
                  <w:vAlign w:val="center"/>
                </w:tcPr>
                <w:p w14:paraId="5BCFBC09" w14:textId="3C04763B" w:rsidR="00B00144" w:rsidRPr="00F85FFD" w:rsidRDefault="00B00144" w:rsidP="00B00144">
                  <w:pPr>
                    <w:pStyle w:val="NormalinTableCentered"/>
                    <w:rPr>
                      <w:sz w:val="18"/>
                      <w:szCs w:val="18"/>
                    </w:rPr>
                  </w:pPr>
                  <w:del w:id="597" w:author="Jessica Burckhardt" w:date="2024-11-11T14:53:00Z" w16du:dateUtc="2024-11-11T04:53:00Z">
                    <w:r w:rsidRPr="00F85FFD" w:rsidDel="00DD79BE">
                      <w:rPr>
                        <w:sz w:val="18"/>
                        <w:szCs w:val="18"/>
                      </w:rPr>
                      <w:delText>PL 1039</w:delText>
                    </w:r>
                  </w:del>
                </w:p>
              </w:tc>
              <w:tc>
                <w:tcPr>
                  <w:tcW w:w="1559" w:type="dxa"/>
                  <w:vAlign w:val="center"/>
                </w:tcPr>
                <w:p w14:paraId="4B6D7D89" w14:textId="70BC5834" w:rsidR="00B00144" w:rsidRPr="00F85FFD" w:rsidRDefault="00B00144" w:rsidP="00B00144">
                  <w:pPr>
                    <w:pStyle w:val="NormalinTableCentered"/>
                    <w:rPr>
                      <w:sz w:val="18"/>
                      <w:szCs w:val="18"/>
                    </w:rPr>
                  </w:pPr>
                  <w:del w:id="598" w:author="Jessica Burckhardt" w:date="2024-11-11T14:53:00Z" w16du:dateUtc="2024-11-11T04:53:00Z">
                    <w:r w:rsidRPr="00F85FFD" w:rsidDel="00DD79BE">
                      <w:rPr>
                        <w:sz w:val="18"/>
                        <w:szCs w:val="18"/>
                      </w:rPr>
                      <w:delText>10 ha</w:delText>
                    </w:r>
                  </w:del>
                </w:p>
              </w:tc>
              <w:tc>
                <w:tcPr>
                  <w:tcW w:w="2737" w:type="dxa"/>
                  <w:vMerge/>
                  <w:vAlign w:val="center"/>
                </w:tcPr>
                <w:p w14:paraId="4275C98F" w14:textId="77777777" w:rsidR="00B00144" w:rsidRPr="00F85FFD" w:rsidRDefault="00B00144" w:rsidP="00B00144">
                  <w:pPr>
                    <w:pStyle w:val="NormalinTable"/>
                    <w:rPr>
                      <w:sz w:val="18"/>
                      <w:szCs w:val="18"/>
                    </w:rPr>
                  </w:pPr>
                </w:p>
              </w:tc>
            </w:tr>
            <w:tr w:rsidR="00B00144" w:rsidRPr="00F85FFD" w14:paraId="35DC0F52" w14:textId="77777777" w:rsidTr="009F5F5C">
              <w:trPr>
                <w:trHeight w:val="198"/>
              </w:trPr>
              <w:tc>
                <w:tcPr>
                  <w:tcW w:w="2464" w:type="dxa"/>
                  <w:vMerge/>
                  <w:vAlign w:val="center"/>
                </w:tcPr>
                <w:p w14:paraId="297002E4" w14:textId="77777777" w:rsidR="00B00144" w:rsidRPr="00F85FFD" w:rsidRDefault="00B00144" w:rsidP="00B00144">
                  <w:pPr>
                    <w:pStyle w:val="NormalinTable"/>
                    <w:rPr>
                      <w:sz w:val="18"/>
                      <w:szCs w:val="18"/>
                    </w:rPr>
                  </w:pPr>
                </w:p>
              </w:tc>
              <w:tc>
                <w:tcPr>
                  <w:tcW w:w="1559" w:type="dxa"/>
                  <w:vAlign w:val="center"/>
                </w:tcPr>
                <w:p w14:paraId="492BADCF" w14:textId="1EDA623C" w:rsidR="00B00144" w:rsidRPr="00F85FFD" w:rsidRDefault="00B00144" w:rsidP="00B00144">
                  <w:pPr>
                    <w:pStyle w:val="NormalinTableCentered"/>
                    <w:rPr>
                      <w:sz w:val="18"/>
                      <w:szCs w:val="18"/>
                    </w:rPr>
                  </w:pPr>
                  <w:del w:id="599" w:author="Jessica Burckhardt" w:date="2024-11-11T14:53:00Z" w16du:dateUtc="2024-11-11T04:53:00Z">
                    <w:r w:rsidRPr="00F85FFD" w:rsidDel="00DD79BE">
                      <w:rPr>
                        <w:sz w:val="18"/>
                        <w:szCs w:val="18"/>
                      </w:rPr>
                      <w:delText>PL 1040</w:delText>
                    </w:r>
                  </w:del>
                </w:p>
              </w:tc>
              <w:tc>
                <w:tcPr>
                  <w:tcW w:w="1559" w:type="dxa"/>
                  <w:vAlign w:val="center"/>
                </w:tcPr>
                <w:p w14:paraId="2BB7B4E5" w14:textId="12388F33" w:rsidR="00B00144" w:rsidRPr="00F85FFD" w:rsidRDefault="00B00144" w:rsidP="00B00144">
                  <w:pPr>
                    <w:pStyle w:val="NormalinTableCentered"/>
                    <w:rPr>
                      <w:sz w:val="18"/>
                      <w:szCs w:val="18"/>
                    </w:rPr>
                  </w:pPr>
                  <w:del w:id="600" w:author="Jessica Burckhardt" w:date="2024-11-11T14:53:00Z" w16du:dateUtc="2024-11-11T04:53:00Z">
                    <w:r w:rsidRPr="00F85FFD" w:rsidDel="00DD79BE">
                      <w:rPr>
                        <w:sz w:val="18"/>
                        <w:szCs w:val="18"/>
                      </w:rPr>
                      <w:delText>1,640 ha</w:delText>
                    </w:r>
                  </w:del>
                </w:p>
              </w:tc>
              <w:tc>
                <w:tcPr>
                  <w:tcW w:w="2737" w:type="dxa"/>
                  <w:vMerge/>
                  <w:vAlign w:val="center"/>
                </w:tcPr>
                <w:p w14:paraId="41A36EBD" w14:textId="77777777" w:rsidR="00B00144" w:rsidRPr="00F85FFD" w:rsidRDefault="00B00144" w:rsidP="00B00144">
                  <w:pPr>
                    <w:pStyle w:val="NormalinTable"/>
                    <w:rPr>
                      <w:sz w:val="18"/>
                      <w:szCs w:val="18"/>
                    </w:rPr>
                  </w:pPr>
                </w:p>
              </w:tc>
            </w:tr>
            <w:tr w:rsidR="00B00144" w:rsidRPr="00F85FFD" w14:paraId="703AFD74" w14:textId="77777777" w:rsidTr="009F5F5C">
              <w:trPr>
                <w:trHeight w:val="230"/>
              </w:trPr>
              <w:tc>
                <w:tcPr>
                  <w:tcW w:w="2464" w:type="dxa"/>
                  <w:vMerge/>
                  <w:vAlign w:val="center"/>
                </w:tcPr>
                <w:p w14:paraId="56447B47" w14:textId="77777777" w:rsidR="00B00144" w:rsidRPr="00F85FFD" w:rsidRDefault="00B00144" w:rsidP="00B00144">
                  <w:pPr>
                    <w:pStyle w:val="NormalinTable"/>
                    <w:rPr>
                      <w:sz w:val="18"/>
                      <w:szCs w:val="18"/>
                    </w:rPr>
                  </w:pPr>
                </w:p>
              </w:tc>
              <w:tc>
                <w:tcPr>
                  <w:tcW w:w="1559" w:type="dxa"/>
                  <w:vAlign w:val="center"/>
                </w:tcPr>
                <w:p w14:paraId="1C3A3F5E" w14:textId="17715B1E" w:rsidR="00B00144" w:rsidRPr="00F85FFD" w:rsidRDefault="00B00144" w:rsidP="00B00144">
                  <w:pPr>
                    <w:pStyle w:val="NormalinTableCentered"/>
                    <w:rPr>
                      <w:sz w:val="18"/>
                      <w:szCs w:val="18"/>
                    </w:rPr>
                  </w:pPr>
                  <w:del w:id="601" w:author="Jessica Burckhardt" w:date="2024-11-11T14:54:00Z" w16du:dateUtc="2024-11-11T04:54:00Z">
                    <w:r w:rsidRPr="00F85FFD" w:rsidDel="00325547">
                      <w:rPr>
                        <w:sz w:val="18"/>
                        <w:szCs w:val="18"/>
                      </w:rPr>
                      <w:delText>PL 1041</w:delText>
                    </w:r>
                  </w:del>
                </w:p>
              </w:tc>
              <w:tc>
                <w:tcPr>
                  <w:tcW w:w="1559" w:type="dxa"/>
                  <w:vAlign w:val="center"/>
                </w:tcPr>
                <w:p w14:paraId="019DB432" w14:textId="22A7B903" w:rsidR="00B00144" w:rsidRPr="00F85FFD" w:rsidRDefault="00B00144" w:rsidP="00B00144">
                  <w:pPr>
                    <w:pStyle w:val="NormalinTableCentered"/>
                    <w:rPr>
                      <w:sz w:val="18"/>
                      <w:szCs w:val="18"/>
                    </w:rPr>
                  </w:pPr>
                  <w:del w:id="602" w:author="Jessica Burckhardt" w:date="2024-11-11T14:54:00Z" w16du:dateUtc="2024-11-11T04:54:00Z">
                    <w:r w:rsidRPr="00F85FFD" w:rsidDel="00325547">
                      <w:rPr>
                        <w:sz w:val="18"/>
                        <w:szCs w:val="18"/>
                      </w:rPr>
                      <w:delText>0.5 ha</w:delText>
                    </w:r>
                  </w:del>
                </w:p>
              </w:tc>
              <w:tc>
                <w:tcPr>
                  <w:tcW w:w="2737" w:type="dxa"/>
                  <w:vMerge/>
                  <w:vAlign w:val="center"/>
                </w:tcPr>
                <w:p w14:paraId="1A169ABD" w14:textId="77777777" w:rsidR="00B00144" w:rsidRPr="00F85FFD" w:rsidRDefault="00B00144" w:rsidP="00B00144">
                  <w:pPr>
                    <w:pStyle w:val="NormalinTable"/>
                    <w:rPr>
                      <w:sz w:val="18"/>
                      <w:szCs w:val="18"/>
                    </w:rPr>
                  </w:pPr>
                </w:p>
              </w:tc>
            </w:tr>
            <w:tr w:rsidR="00B00144" w:rsidRPr="00F85FFD" w14:paraId="6FB78B35" w14:textId="77777777" w:rsidTr="009F5F5C">
              <w:trPr>
                <w:trHeight w:val="120"/>
              </w:trPr>
              <w:tc>
                <w:tcPr>
                  <w:tcW w:w="2464" w:type="dxa"/>
                  <w:vMerge/>
                  <w:vAlign w:val="center"/>
                </w:tcPr>
                <w:p w14:paraId="221A4AB5" w14:textId="77777777" w:rsidR="00B00144" w:rsidRPr="00F85FFD" w:rsidRDefault="00B00144" w:rsidP="00B00144">
                  <w:pPr>
                    <w:pStyle w:val="NormalinTable"/>
                    <w:rPr>
                      <w:sz w:val="18"/>
                      <w:szCs w:val="18"/>
                    </w:rPr>
                  </w:pPr>
                </w:p>
              </w:tc>
              <w:tc>
                <w:tcPr>
                  <w:tcW w:w="1559" w:type="dxa"/>
                  <w:vAlign w:val="center"/>
                </w:tcPr>
                <w:p w14:paraId="65B0D1DA" w14:textId="7EF80360" w:rsidR="00B00144" w:rsidRPr="00F85FFD" w:rsidRDefault="00B00144" w:rsidP="00B00144">
                  <w:pPr>
                    <w:pStyle w:val="NormalinTableCentered"/>
                    <w:rPr>
                      <w:sz w:val="18"/>
                      <w:szCs w:val="18"/>
                    </w:rPr>
                  </w:pPr>
                  <w:del w:id="603" w:author="Jessica Burckhardt" w:date="2024-11-11T14:54:00Z" w16du:dateUtc="2024-11-11T04:54:00Z">
                    <w:r w:rsidRPr="00F85FFD" w:rsidDel="00325547">
                      <w:rPr>
                        <w:sz w:val="18"/>
                        <w:szCs w:val="18"/>
                      </w:rPr>
                      <w:delText>PL 1043</w:delText>
                    </w:r>
                  </w:del>
                </w:p>
              </w:tc>
              <w:tc>
                <w:tcPr>
                  <w:tcW w:w="1559" w:type="dxa"/>
                  <w:vAlign w:val="center"/>
                </w:tcPr>
                <w:p w14:paraId="4B6F78B4" w14:textId="72C15C1F" w:rsidR="00B00144" w:rsidRPr="00F85FFD" w:rsidRDefault="00B00144" w:rsidP="00B00144">
                  <w:pPr>
                    <w:pStyle w:val="NormalinTableCentered"/>
                    <w:rPr>
                      <w:sz w:val="18"/>
                      <w:szCs w:val="18"/>
                    </w:rPr>
                  </w:pPr>
                  <w:del w:id="604" w:author="Jessica Burckhardt" w:date="2024-11-11T14:54:00Z" w16du:dateUtc="2024-11-11T04:54:00Z">
                    <w:r w:rsidRPr="00F85FFD" w:rsidDel="00325547">
                      <w:rPr>
                        <w:sz w:val="18"/>
                        <w:szCs w:val="18"/>
                      </w:rPr>
                      <w:delText>1 ha</w:delText>
                    </w:r>
                  </w:del>
                </w:p>
              </w:tc>
              <w:tc>
                <w:tcPr>
                  <w:tcW w:w="2737" w:type="dxa"/>
                  <w:vMerge/>
                  <w:vAlign w:val="center"/>
                </w:tcPr>
                <w:p w14:paraId="0E76696F" w14:textId="77777777" w:rsidR="00B00144" w:rsidRPr="00F85FFD" w:rsidRDefault="00B00144" w:rsidP="00B00144">
                  <w:pPr>
                    <w:pStyle w:val="NormalinTable"/>
                    <w:rPr>
                      <w:sz w:val="18"/>
                      <w:szCs w:val="18"/>
                    </w:rPr>
                  </w:pPr>
                </w:p>
              </w:tc>
            </w:tr>
          </w:tbl>
          <w:p w14:paraId="039DE749" w14:textId="77777777" w:rsidR="009A3755" w:rsidRDefault="009A3755" w:rsidP="004252C1">
            <w:pPr>
              <w:pStyle w:val="NormalinTable"/>
            </w:pPr>
          </w:p>
          <w:p w14:paraId="4B2BCB42" w14:textId="3D6496B4" w:rsidR="00CD7E08" w:rsidRDefault="003579C4" w:rsidP="004252C1">
            <w:pPr>
              <w:pStyle w:val="NormalinTable"/>
              <w:rPr>
                <w:ins w:id="605" w:author="Jessica Burckhardt" w:date="2024-11-11T15:23:00Z" w16du:dateUtc="2024-11-11T05:23:00Z"/>
              </w:rPr>
            </w:pPr>
            <w:ins w:id="606" w:author="Jessica Burckhardt" w:date="2025-03-03T16:23:00Z" w16du:dateUtc="2025-03-03T06:23:00Z">
              <w:r w:rsidRPr="003579C4">
                <w:rPr>
                  <w:noProof/>
                </w:rPr>
                <w:lastRenderedPageBreak/>
                <w:drawing>
                  <wp:inline distT="0" distB="0" distL="0" distR="0" wp14:anchorId="56F656B3" wp14:editId="3FD0482E">
                    <wp:extent cx="4239635" cy="5442508"/>
                    <wp:effectExtent l="0" t="0" r="8890" b="6350"/>
                    <wp:docPr id="1988543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543871" name=""/>
                            <pic:cNvPicPr/>
                          </pic:nvPicPr>
                          <pic:blipFill>
                            <a:blip r:embed="rId23"/>
                            <a:stretch>
                              <a:fillRect/>
                            </a:stretch>
                          </pic:blipFill>
                          <pic:spPr>
                            <a:xfrm>
                              <a:off x="0" y="0"/>
                              <a:ext cx="4264524" cy="5474458"/>
                            </a:xfrm>
                            <a:prstGeom prst="rect">
                              <a:avLst/>
                            </a:prstGeom>
                          </pic:spPr>
                        </pic:pic>
                      </a:graphicData>
                    </a:graphic>
                  </wp:inline>
                </w:drawing>
              </w:r>
            </w:ins>
          </w:p>
          <w:p w14:paraId="750C90E4" w14:textId="03AAD5F7" w:rsidR="00CD7E08" w:rsidRPr="00CD1F98" w:rsidRDefault="00F407A1" w:rsidP="00CD1F98">
            <w:pPr>
              <w:pStyle w:val="NormalinTable"/>
              <w:jc w:val="center"/>
              <w:rPr>
                <w:b/>
                <w:bCs/>
              </w:rPr>
            </w:pPr>
            <w:ins w:id="607" w:author="Jessica Burckhardt" w:date="2024-11-11T15:23:00Z" w16du:dateUtc="2024-11-11T05:23:00Z">
              <w:r w:rsidRPr="00CD1F98">
                <w:rPr>
                  <w:b/>
                  <w:bCs/>
                </w:rPr>
                <w:t xml:space="preserve">Schedule F, Figure 1 – SGP </w:t>
              </w:r>
            </w:ins>
            <w:ins w:id="608" w:author="Jessica Burckhardt" w:date="2024-11-13T13:44:00Z" w16du:dateUtc="2024-11-13T03:44:00Z">
              <w:r w:rsidR="00E2232B" w:rsidRPr="00CD1F98">
                <w:rPr>
                  <w:b/>
                  <w:bCs/>
                </w:rPr>
                <w:t xml:space="preserve">South </w:t>
              </w:r>
            </w:ins>
            <w:ins w:id="609" w:author="Jessica Burckhardt" w:date="2025-02-26T16:06:00Z" w16du:dateUtc="2025-02-26T06:06:00Z">
              <w:r w:rsidR="0097417E" w:rsidRPr="00CD1F98">
                <w:rPr>
                  <w:b/>
                  <w:bCs/>
                </w:rPr>
                <w:t>Stage</w:t>
              </w:r>
            </w:ins>
            <w:ins w:id="610" w:author="Jessica Burckhardt" w:date="2025-02-26T16:07:00Z" w16du:dateUtc="2025-02-26T06:07:00Z">
              <w:r w:rsidR="0097417E" w:rsidRPr="00CD1F98">
                <w:rPr>
                  <w:b/>
                  <w:bCs/>
                </w:rPr>
                <w:t xml:space="preserve"> 1 </w:t>
              </w:r>
            </w:ins>
            <w:ins w:id="611" w:author="Jessica Burckhardt" w:date="2024-11-11T15:23:00Z" w16du:dateUtc="2024-11-11T05:23:00Z">
              <w:r w:rsidRPr="00CD1F98">
                <w:rPr>
                  <w:b/>
                  <w:bCs/>
                </w:rPr>
                <w:t>Maximum Boundary</w:t>
              </w:r>
            </w:ins>
          </w:p>
        </w:tc>
      </w:tr>
      <w:tr w:rsidR="002865A5" w:rsidRPr="005E716A" w14:paraId="48117695" w14:textId="77777777" w:rsidTr="00090A90">
        <w:trPr>
          <w:trHeight w:val="3395"/>
        </w:trPr>
        <w:tc>
          <w:tcPr>
            <w:tcW w:w="1696" w:type="dxa"/>
          </w:tcPr>
          <w:p w14:paraId="5A3B2E89" w14:textId="5F5647BD" w:rsidR="009239D0" w:rsidRPr="005E716A" w:rsidRDefault="007B1892" w:rsidP="00B4133A">
            <w:pPr>
              <w:pStyle w:val="NormalinTable"/>
            </w:pPr>
            <w:r w:rsidRPr="00B4133A">
              <w:lastRenderedPageBreak/>
              <w:t>Biodiversity</w:t>
            </w:r>
            <w:r>
              <w:rPr>
                <w:spacing w:val="-7"/>
              </w:rPr>
              <w:t xml:space="preserve"> </w:t>
            </w:r>
            <w:del w:id="612" w:author="Jessica Burckhardt" w:date="2024-11-11T15:25:00Z" w16du:dateUtc="2024-11-11T05:25:00Z">
              <w:r w:rsidDel="007A383D">
                <w:delText>9</w:delText>
              </w:r>
            </w:del>
            <w:ins w:id="613" w:author="Jessica Burckhardt" w:date="2024-11-11T15:25:00Z" w16du:dateUtc="2024-11-11T05:25:00Z">
              <w:r w:rsidR="007A383D">
                <w:t>10</w:t>
              </w:r>
            </w:ins>
          </w:p>
        </w:tc>
        <w:tc>
          <w:tcPr>
            <w:tcW w:w="8514" w:type="dxa"/>
          </w:tcPr>
          <w:p w14:paraId="4BBD1025" w14:textId="77777777" w:rsidR="007B1892" w:rsidRPr="00B4133A" w:rsidRDefault="007B1892" w:rsidP="00B4133A">
            <w:pPr>
              <w:pStyle w:val="NormalinTable2"/>
            </w:pPr>
            <w:r w:rsidRPr="00B4133A">
              <w:t xml:space="preserve">A report must be prepared for each </w:t>
            </w:r>
            <w:r w:rsidRPr="007A383D">
              <w:rPr>
                <w:u w:val="single"/>
              </w:rPr>
              <w:t>annual return period</w:t>
            </w:r>
            <w:r w:rsidRPr="00B4133A">
              <w:t xml:space="preserve"> for all petroleum activities that involved clearing of any environmentally sensitive area or protection zone which includes:</w:t>
            </w:r>
          </w:p>
          <w:p w14:paraId="301E0372" w14:textId="62B964DA" w:rsidR="00D76661" w:rsidRPr="00D76661" w:rsidRDefault="007B1892" w:rsidP="00060180">
            <w:pPr>
              <w:pStyle w:val="LetterDot4"/>
              <w:numPr>
                <w:ilvl w:val="0"/>
                <w:numId w:val="47"/>
              </w:numPr>
            </w:pPr>
            <w:r w:rsidRPr="00060180">
              <w:rPr>
                <w:spacing w:val="1"/>
              </w:rPr>
              <w:t>r</w:t>
            </w:r>
            <w:r>
              <w:t>e</w:t>
            </w:r>
            <w:r w:rsidRPr="00060180">
              <w:rPr>
                <w:spacing w:val="1"/>
              </w:rPr>
              <w:t>c</w:t>
            </w:r>
            <w:r>
              <w:t>ords</w:t>
            </w:r>
            <w:r w:rsidRPr="00060180">
              <w:rPr>
                <w:spacing w:val="-6"/>
              </w:rPr>
              <w:t xml:space="preserve"> </w:t>
            </w:r>
            <w:r>
              <w:t>a</w:t>
            </w:r>
            <w:r w:rsidRPr="00D76661">
              <w:t>b</w:t>
            </w:r>
            <w:r w:rsidRPr="00060180">
              <w:rPr>
                <w:spacing w:val="1"/>
              </w:rPr>
              <w:t>l</w:t>
            </w:r>
            <w:r>
              <w:t>e</w:t>
            </w:r>
            <w:r w:rsidRPr="00060180">
              <w:rPr>
                <w:spacing w:val="-4"/>
              </w:rPr>
              <w:t xml:space="preserve"> </w:t>
            </w:r>
            <w:r w:rsidRPr="00D76661">
              <w:t>t</w:t>
            </w:r>
            <w:r>
              <w:t>o</w:t>
            </w:r>
            <w:r w:rsidRPr="00060180">
              <w:rPr>
                <w:spacing w:val="1"/>
              </w:rPr>
              <w:t xml:space="preserve"> </w:t>
            </w:r>
            <w:r>
              <w:t>d</w:t>
            </w:r>
            <w:r w:rsidRPr="00060180">
              <w:rPr>
                <w:spacing w:val="1"/>
              </w:rPr>
              <w:t>e</w:t>
            </w:r>
            <w:r>
              <w:t>m</w:t>
            </w:r>
            <w:r w:rsidRPr="00D76661">
              <w:t>o</w:t>
            </w:r>
            <w:r>
              <w:t>n</w:t>
            </w:r>
            <w:r w:rsidRPr="00060180">
              <w:rPr>
                <w:spacing w:val="1"/>
              </w:rPr>
              <w:t>s</w:t>
            </w:r>
            <w:r>
              <w:t>tra</w:t>
            </w:r>
            <w:r w:rsidRPr="00060180">
              <w:rPr>
                <w:spacing w:val="2"/>
              </w:rPr>
              <w:t>t</w:t>
            </w:r>
            <w:r>
              <w:t>e</w:t>
            </w:r>
            <w:r w:rsidRPr="00060180">
              <w:rPr>
                <w:spacing w:val="-11"/>
              </w:rPr>
              <w:t xml:space="preserve"> </w:t>
            </w:r>
            <w:r w:rsidRPr="00060180">
              <w:rPr>
                <w:spacing w:val="1"/>
              </w:rPr>
              <w:t>c</w:t>
            </w:r>
            <w:r>
              <w:t>o</w:t>
            </w:r>
            <w:r w:rsidRPr="00D76661">
              <w:t>m</w:t>
            </w:r>
            <w:r w:rsidRPr="00060180">
              <w:rPr>
                <w:spacing w:val="2"/>
              </w:rPr>
              <w:t>p</w:t>
            </w:r>
            <w:r w:rsidRPr="00D76661">
              <w:t>l</w:t>
            </w:r>
            <w:r w:rsidRPr="00060180">
              <w:rPr>
                <w:spacing w:val="1"/>
              </w:rPr>
              <w:t>i</w:t>
            </w:r>
            <w:r>
              <w:t>a</w:t>
            </w:r>
            <w:r w:rsidRPr="00D76661">
              <w:t>n</w:t>
            </w:r>
            <w:r w:rsidRPr="00060180">
              <w:rPr>
                <w:spacing w:val="1"/>
              </w:rPr>
              <w:t>c</w:t>
            </w:r>
            <w:r>
              <w:t>e</w:t>
            </w:r>
            <w:r w:rsidRPr="00060180">
              <w:rPr>
                <w:spacing w:val="-10"/>
              </w:rPr>
              <w:t xml:space="preserve"> </w:t>
            </w:r>
            <w:r w:rsidRPr="00060180">
              <w:rPr>
                <w:spacing w:val="2"/>
              </w:rPr>
              <w:t>w</w:t>
            </w:r>
            <w:r w:rsidRPr="00D76661">
              <w:t>i</w:t>
            </w:r>
            <w:r>
              <w:t>th</w:t>
            </w:r>
            <w:r w:rsidRPr="00060180">
              <w:rPr>
                <w:spacing w:val="-2"/>
              </w:rPr>
              <w:t xml:space="preserve"> </w:t>
            </w:r>
            <w:r w:rsidRPr="00060180">
              <w:rPr>
                <w:spacing w:val="1"/>
              </w:rPr>
              <w:t>c</w:t>
            </w:r>
            <w:r>
              <w:t>o</w:t>
            </w:r>
            <w:r w:rsidRPr="00D76661">
              <w:t>n</w:t>
            </w:r>
            <w:r w:rsidRPr="00060180">
              <w:rPr>
                <w:spacing w:val="2"/>
              </w:rPr>
              <w:t>d</w:t>
            </w:r>
            <w:r w:rsidRPr="00D76661">
              <w:t>i</w:t>
            </w:r>
            <w:r>
              <w:t>t</w:t>
            </w:r>
            <w:r w:rsidRPr="00060180">
              <w:rPr>
                <w:spacing w:val="1"/>
              </w:rPr>
              <w:t>i</w:t>
            </w:r>
            <w:r>
              <w:t>o</w:t>
            </w:r>
            <w:r w:rsidRPr="00060180">
              <w:rPr>
                <w:spacing w:val="1"/>
              </w:rPr>
              <w:t>n</w:t>
            </w:r>
            <w:r>
              <w:t>s</w:t>
            </w:r>
            <w:r w:rsidRPr="00060180">
              <w:rPr>
                <w:spacing w:val="-8"/>
              </w:rPr>
              <w:t xml:space="preserve"> </w:t>
            </w:r>
            <w:del w:id="614" w:author="Jessica Burckhardt" w:date="2024-11-11T15:26:00Z" w16du:dateUtc="2024-11-11T05:26:00Z">
              <w:r w:rsidDel="002053E6">
                <w:delText>(</w:delText>
              </w:r>
            </w:del>
            <w:r w:rsidRPr="00D76661">
              <w:t>Bi</w:t>
            </w:r>
            <w:r>
              <w:t>o</w:t>
            </w:r>
            <w:r w:rsidRPr="00060180">
              <w:rPr>
                <w:spacing w:val="1"/>
              </w:rPr>
              <w:t>d</w:t>
            </w:r>
            <w:r w:rsidRPr="00D76661">
              <w:t>i</w:t>
            </w:r>
            <w:r w:rsidRPr="00060180">
              <w:rPr>
                <w:spacing w:val="1"/>
              </w:rPr>
              <w:t>v</w:t>
            </w:r>
            <w:r>
              <w:t>er</w:t>
            </w:r>
            <w:r w:rsidRPr="00060180">
              <w:rPr>
                <w:spacing w:val="2"/>
              </w:rPr>
              <w:t>s</w:t>
            </w:r>
            <w:r w:rsidRPr="00D76661">
              <w:t>i</w:t>
            </w:r>
            <w:r>
              <w:t>ty</w:t>
            </w:r>
            <w:r w:rsidRPr="00060180">
              <w:rPr>
                <w:spacing w:val="-10"/>
              </w:rPr>
              <w:t xml:space="preserve"> </w:t>
            </w:r>
            <w:del w:id="615" w:author="Jessica Burckhardt" w:date="2024-11-11T15:32:00Z" w16du:dateUtc="2024-11-11T05:32:00Z">
              <w:r w:rsidDel="006C5311">
                <w:delText>4</w:delText>
              </w:r>
            </w:del>
            <w:ins w:id="616" w:author="Jessica Burckhardt" w:date="2024-11-11T15:32:00Z" w16du:dateUtc="2024-11-11T05:32:00Z">
              <w:r w:rsidR="006C5311">
                <w:t>5</w:t>
              </w:r>
            </w:ins>
            <w:del w:id="617" w:author="Jessica Burckhardt" w:date="2024-11-11T15:26:00Z" w16du:dateUtc="2024-11-11T05:26:00Z">
              <w:r w:rsidDel="002053E6">
                <w:delText>)</w:delText>
              </w:r>
            </w:del>
            <w:r>
              <w:t>,</w:t>
            </w:r>
            <w:r w:rsidRPr="00060180">
              <w:rPr>
                <w:spacing w:val="-2"/>
              </w:rPr>
              <w:t xml:space="preserve"> </w:t>
            </w:r>
            <w:del w:id="618" w:author="Jessica Burckhardt" w:date="2024-11-11T15:26:00Z" w16du:dateUtc="2024-11-11T05:26:00Z">
              <w:r w:rsidRPr="00060180" w:rsidDel="002053E6">
                <w:rPr>
                  <w:spacing w:val="3"/>
                </w:rPr>
                <w:delText>(</w:delText>
              </w:r>
            </w:del>
            <w:r w:rsidRPr="00D76661">
              <w:t>Bi</w:t>
            </w:r>
            <w:r w:rsidRPr="00060180">
              <w:rPr>
                <w:spacing w:val="2"/>
              </w:rPr>
              <w:t>o</w:t>
            </w:r>
            <w:r>
              <w:t>d</w:t>
            </w:r>
            <w:r w:rsidRPr="00D76661">
              <w:t>i</w:t>
            </w:r>
            <w:r w:rsidRPr="00060180">
              <w:rPr>
                <w:spacing w:val="1"/>
              </w:rPr>
              <w:t>v</w:t>
            </w:r>
            <w:r>
              <w:t>e</w:t>
            </w:r>
            <w:r w:rsidRPr="00060180">
              <w:rPr>
                <w:spacing w:val="3"/>
              </w:rPr>
              <w:t>r</w:t>
            </w:r>
            <w:r w:rsidRPr="00060180">
              <w:rPr>
                <w:spacing w:val="1"/>
              </w:rPr>
              <w:t>s</w:t>
            </w:r>
            <w:r w:rsidRPr="00D76661">
              <w:t>i</w:t>
            </w:r>
            <w:r>
              <w:t>ty</w:t>
            </w:r>
            <w:r w:rsidR="00D76661">
              <w:t xml:space="preserve"> </w:t>
            </w:r>
            <w:del w:id="619" w:author="Jessica Burckhardt" w:date="2024-11-11T15:32:00Z" w16du:dateUtc="2024-11-11T05:32:00Z">
              <w:r w:rsidDel="00907843">
                <w:delText>5</w:delText>
              </w:r>
            </w:del>
            <w:ins w:id="620" w:author="Jessica Burckhardt" w:date="2024-11-11T15:32:00Z" w16du:dateUtc="2024-11-11T05:32:00Z">
              <w:r w:rsidR="00907843">
                <w:t>6</w:t>
              </w:r>
            </w:ins>
            <w:del w:id="621" w:author="Jessica Burckhardt" w:date="2024-11-11T15:26:00Z" w16du:dateUtc="2024-11-11T05:26:00Z">
              <w:r w:rsidDel="002053E6">
                <w:delText>)</w:delText>
              </w:r>
            </w:del>
            <w:r w:rsidRPr="00060180">
              <w:rPr>
                <w:spacing w:val="-2"/>
              </w:rPr>
              <w:t xml:space="preserve"> </w:t>
            </w:r>
            <w:r>
              <w:t>and</w:t>
            </w:r>
            <w:r w:rsidRPr="00060180">
              <w:rPr>
                <w:spacing w:val="-4"/>
              </w:rPr>
              <w:t xml:space="preserve"> </w:t>
            </w:r>
            <w:del w:id="622" w:author="Jessica Burckhardt" w:date="2024-11-11T15:26:00Z" w16du:dateUtc="2024-11-11T05:26:00Z">
              <w:r w:rsidRPr="00060180" w:rsidDel="002053E6">
                <w:rPr>
                  <w:spacing w:val="3"/>
                </w:rPr>
                <w:delText>(</w:delText>
              </w:r>
            </w:del>
            <w:r w:rsidRPr="00D76661">
              <w:t>B</w:t>
            </w:r>
            <w:r w:rsidRPr="00060180">
              <w:rPr>
                <w:spacing w:val="1"/>
              </w:rPr>
              <w:t>i</w:t>
            </w:r>
            <w:r>
              <w:t>o</w:t>
            </w:r>
            <w:r w:rsidRPr="00060180">
              <w:rPr>
                <w:spacing w:val="1"/>
              </w:rPr>
              <w:t>d</w:t>
            </w:r>
            <w:r w:rsidRPr="00D76661">
              <w:t>i</w:t>
            </w:r>
            <w:r w:rsidRPr="00060180">
              <w:rPr>
                <w:spacing w:val="1"/>
              </w:rPr>
              <w:t>v</w:t>
            </w:r>
            <w:r>
              <w:t>er</w:t>
            </w:r>
            <w:r w:rsidRPr="00060180">
              <w:rPr>
                <w:spacing w:val="2"/>
              </w:rPr>
              <w:t>s</w:t>
            </w:r>
            <w:r w:rsidRPr="00D76661">
              <w:t>i</w:t>
            </w:r>
            <w:r>
              <w:t>ty</w:t>
            </w:r>
            <w:r w:rsidRPr="00060180">
              <w:rPr>
                <w:spacing w:val="-10"/>
              </w:rPr>
              <w:t xml:space="preserve"> </w:t>
            </w:r>
            <w:r>
              <w:t>8</w:t>
            </w:r>
            <w:del w:id="623" w:author="Jessica Burckhardt" w:date="2024-11-11T15:26:00Z" w16du:dateUtc="2024-11-11T05:26:00Z">
              <w:r w:rsidDel="002053E6">
                <w:delText>)</w:delText>
              </w:r>
            </w:del>
            <w:r w:rsidRPr="00060180">
              <w:rPr>
                <w:spacing w:val="-2"/>
              </w:rPr>
              <w:t xml:space="preserve"> </w:t>
            </w:r>
            <w:r>
              <w:t>a</w:t>
            </w:r>
            <w:r w:rsidRPr="00060180">
              <w:rPr>
                <w:spacing w:val="2"/>
              </w:rPr>
              <w:t>n</w:t>
            </w:r>
            <w:r>
              <w:t>d</w:t>
            </w:r>
            <w:r w:rsidRPr="00D76661">
              <w:t xml:space="preserve"> </w:t>
            </w:r>
            <w:del w:id="624" w:author="Jessica Burckhardt" w:date="2024-11-11T15:26:00Z" w16du:dateUtc="2024-11-11T05:26:00Z">
              <w:r w:rsidRPr="00060180" w:rsidDel="002053E6">
                <w:rPr>
                  <w:spacing w:val="1"/>
                </w:rPr>
                <w:delText>(</w:delText>
              </w:r>
            </w:del>
            <w:r w:rsidRPr="00D76661">
              <w:t>Bi</w:t>
            </w:r>
            <w:r w:rsidRPr="00060180">
              <w:rPr>
                <w:spacing w:val="2"/>
              </w:rPr>
              <w:t>o</w:t>
            </w:r>
            <w:r>
              <w:t>d</w:t>
            </w:r>
            <w:r w:rsidRPr="00D76661">
              <w:t>i</w:t>
            </w:r>
            <w:r w:rsidRPr="00060180">
              <w:rPr>
                <w:spacing w:val="1"/>
              </w:rPr>
              <w:t>v</w:t>
            </w:r>
            <w:r>
              <w:t>er</w:t>
            </w:r>
            <w:r w:rsidRPr="00060180">
              <w:rPr>
                <w:spacing w:val="2"/>
              </w:rPr>
              <w:t>s</w:t>
            </w:r>
            <w:r w:rsidRPr="00D76661">
              <w:t>i</w:t>
            </w:r>
            <w:r>
              <w:t>ty</w:t>
            </w:r>
            <w:r w:rsidRPr="00060180">
              <w:rPr>
                <w:spacing w:val="-10"/>
              </w:rPr>
              <w:t xml:space="preserve"> </w:t>
            </w:r>
            <w:del w:id="625" w:author="Jessica Burckhardt" w:date="2024-11-11T15:26:00Z" w16du:dateUtc="2024-11-11T05:26:00Z">
              <w:r w:rsidRPr="00060180" w:rsidDel="002053E6">
                <w:rPr>
                  <w:spacing w:val="2"/>
                </w:rPr>
                <w:delText>8</w:delText>
              </w:r>
              <w:r w:rsidRPr="00D76661" w:rsidDel="002053E6">
                <w:delText>A</w:delText>
              </w:r>
            </w:del>
            <w:ins w:id="626" w:author="Jessica Burckhardt" w:date="2024-11-11T15:26:00Z" w16du:dateUtc="2024-11-11T05:26:00Z">
              <w:r w:rsidR="002053E6">
                <w:t>9</w:t>
              </w:r>
            </w:ins>
            <w:del w:id="627" w:author="Jessica Burckhardt" w:date="2024-11-11T15:26:00Z" w16du:dateUtc="2024-11-11T05:26:00Z">
              <w:r w:rsidRPr="00060180" w:rsidDel="002053E6">
                <w:rPr>
                  <w:spacing w:val="1"/>
                </w:rPr>
                <w:delText>)</w:delText>
              </w:r>
            </w:del>
            <w:ins w:id="628" w:author="Jessica Burckhardt" w:date="2024-11-11T15:26:00Z" w16du:dateUtc="2024-11-11T05:26:00Z">
              <w:r w:rsidR="00DB3EAF" w:rsidRPr="00060180">
                <w:rPr>
                  <w:spacing w:val="1"/>
                </w:rPr>
                <w:t>;</w:t>
              </w:r>
            </w:ins>
          </w:p>
          <w:p w14:paraId="37C8DE59" w14:textId="45EB34BC" w:rsidR="00D76661" w:rsidRDefault="007B1892" w:rsidP="00060180">
            <w:pPr>
              <w:pStyle w:val="LetterDot4"/>
            </w:pPr>
            <w:r>
              <w:t>a</w:t>
            </w:r>
            <w:r w:rsidRPr="00D76661">
              <w:rPr>
                <w:spacing w:val="-2"/>
              </w:rPr>
              <w:t xml:space="preserve"> </w:t>
            </w:r>
            <w:r>
              <w:t>de</w:t>
            </w:r>
            <w:r w:rsidRPr="00D76661">
              <w:rPr>
                <w:spacing w:val="1"/>
              </w:rPr>
              <w:t>scr</w:t>
            </w:r>
            <w:r w:rsidRPr="00D76661">
              <w:t>i</w:t>
            </w:r>
            <w:r>
              <w:t>p</w:t>
            </w:r>
            <w:r w:rsidRPr="00D76661">
              <w:rPr>
                <w:spacing w:val="2"/>
              </w:rPr>
              <w:t>t</w:t>
            </w:r>
            <w:r w:rsidRPr="00D76661">
              <w:t>i</w:t>
            </w:r>
            <w:r w:rsidRPr="00D76661">
              <w:rPr>
                <w:spacing w:val="2"/>
              </w:rPr>
              <w:t>o</w:t>
            </w:r>
            <w:r>
              <w:t>n</w:t>
            </w:r>
            <w:r w:rsidRPr="00D76661">
              <w:rPr>
                <w:spacing w:val="-10"/>
              </w:rPr>
              <w:t xml:space="preserve"> </w:t>
            </w:r>
            <w:r w:rsidRPr="00D76661">
              <w:t>o</w:t>
            </w:r>
            <w:r>
              <w:t>f</w:t>
            </w:r>
            <w:r w:rsidRPr="00D76661">
              <w:rPr>
                <w:spacing w:val="-2"/>
              </w:rPr>
              <w:t xml:space="preserve"> </w:t>
            </w:r>
            <w:r w:rsidRPr="00D76661">
              <w:rPr>
                <w:spacing w:val="2"/>
              </w:rPr>
              <w:t>t</w:t>
            </w:r>
            <w:r>
              <w:t>he</w:t>
            </w:r>
            <w:r w:rsidRPr="00D76661">
              <w:rPr>
                <w:spacing w:val="-2"/>
              </w:rPr>
              <w:t xml:space="preserve"> </w:t>
            </w:r>
            <w:r>
              <w:t>wor</w:t>
            </w:r>
            <w:r w:rsidRPr="00D76661">
              <w:rPr>
                <w:spacing w:val="1"/>
              </w:rPr>
              <w:t>k</w:t>
            </w:r>
            <w:r>
              <w:t>s</w:t>
            </w:r>
            <w:ins w:id="629" w:author="Jessica Burckhardt" w:date="2024-11-11T15:26:00Z" w16du:dateUtc="2024-11-11T05:26:00Z">
              <w:r w:rsidR="00DB3EAF">
                <w:t>;</w:t>
              </w:r>
            </w:ins>
          </w:p>
          <w:p w14:paraId="3CF014DD" w14:textId="17D5B975" w:rsidR="007B1892" w:rsidRDefault="00D76661" w:rsidP="00060180">
            <w:pPr>
              <w:pStyle w:val="LetterDot4"/>
            </w:pPr>
            <w:r>
              <w:t>a</w:t>
            </w:r>
            <w:r w:rsidR="007B1892" w:rsidRPr="00D76661">
              <w:t xml:space="preserve"> d</w:t>
            </w:r>
            <w:r w:rsidR="007B1892">
              <w:t>e</w:t>
            </w:r>
            <w:r w:rsidR="007B1892" w:rsidRPr="00D76661">
              <w:rPr>
                <w:spacing w:val="1"/>
              </w:rPr>
              <w:t>scr</w:t>
            </w:r>
            <w:r w:rsidR="007B1892" w:rsidRPr="00D76661">
              <w:t>i</w:t>
            </w:r>
            <w:r w:rsidR="007B1892">
              <w:t>p</w:t>
            </w:r>
            <w:r w:rsidR="007B1892" w:rsidRPr="00D76661">
              <w:rPr>
                <w:spacing w:val="2"/>
              </w:rPr>
              <w:t>t</w:t>
            </w:r>
            <w:r w:rsidR="007B1892" w:rsidRPr="00D76661">
              <w:t>i</w:t>
            </w:r>
            <w:r w:rsidR="007B1892" w:rsidRPr="00D76661">
              <w:rPr>
                <w:spacing w:val="2"/>
              </w:rPr>
              <w:t>o</w:t>
            </w:r>
            <w:r w:rsidR="007B1892">
              <w:t>n</w:t>
            </w:r>
            <w:r w:rsidR="007B1892" w:rsidRPr="00D76661">
              <w:rPr>
                <w:spacing w:val="-10"/>
              </w:rPr>
              <w:t xml:space="preserve"> </w:t>
            </w:r>
            <w:r w:rsidR="007B1892" w:rsidRPr="00D76661">
              <w:t>o</w:t>
            </w:r>
            <w:r w:rsidR="007B1892">
              <w:t>f</w:t>
            </w:r>
            <w:r w:rsidR="007B1892" w:rsidRPr="00D76661">
              <w:rPr>
                <w:spacing w:val="-2"/>
              </w:rPr>
              <w:t xml:space="preserve"> </w:t>
            </w:r>
            <w:r w:rsidR="007B1892" w:rsidRPr="00D76661">
              <w:rPr>
                <w:spacing w:val="2"/>
              </w:rPr>
              <w:t>t</w:t>
            </w:r>
            <w:r w:rsidR="007B1892">
              <w:t>he</w:t>
            </w:r>
            <w:r w:rsidR="007B1892" w:rsidRPr="00D76661">
              <w:rPr>
                <w:spacing w:val="-2"/>
              </w:rPr>
              <w:t xml:space="preserve"> </w:t>
            </w:r>
            <w:r w:rsidR="007B1892">
              <w:t>area</w:t>
            </w:r>
            <w:r w:rsidR="007B1892" w:rsidRPr="00D76661">
              <w:rPr>
                <w:spacing w:val="-2"/>
              </w:rPr>
              <w:t xml:space="preserve"> </w:t>
            </w:r>
            <w:r w:rsidR="007B1892">
              <w:t>a</w:t>
            </w:r>
            <w:r w:rsidR="007B1892" w:rsidRPr="00D76661">
              <w:rPr>
                <w:spacing w:val="1"/>
              </w:rPr>
              <w:t>n</w:t>
            </w:r>
            <w:r w:rsidR="007B1892">
              <w:t>d</w:t>
            </w:r>
            <w:r w:rsidR="007B1892" w:rsidRPr="00D76661">
              <w:rPr>
                <w:spacing w:val="-3"/>
              </w:rPr>
              <w:t xml:space="preserve"> </w:t>
            </w:r>
            <w:r w:rsidR="007B1892" w:rsidRPr="00D76661">
              <w:rPr>
                <w:spacing w:val="-2"/>
              </w:rPr>
              <w:t>i</w:t>
            </w:r>
            <w:r w:rsidR="007B1892">
              <w:t>ts</w:t>
            </w:r>
            <w:r w:rsidR="007B1892" w:rsidRPr="00D76661">
              <w:t xml:space="preserve"> </w:t>
            </w:r>
            <w:r w:rsidR="007B1892">
              <w:t>pr</w:t>
            </w:r>
            <w:r w:rsidR="007B1892" w:rsidRPr="00D76661">
              <w:rPr>
                <w:spacing w:val="3"/>
              </w:rPr>
              <w:t>e-</w:t>
            </w:r>
            <w:r w:rsidR="007B1892">
              <w:t>d</w:t>
            </w:r>
            <w:r w:rsidR="007B1892" w:rsidRPr="00D76661">
              <w:t>i</w:t>
            </w:r>
            <w:r w:rsidR="007B1892" w:rsidRPr="00D76661">
              <w:rPr>
                <w:spacing w:val="1"/>
              </w:rPr>
              <w:t>s</w:t>
            </w:r>
            <w:r w:rsidR="007B1892">
              <w:t>tur</w:t>
            </w:r>
            <w:r w:rsidR="007B1892" w:rsidRPr="00D76661">
              <w:rPr>
                <w:spacing w:val="2"/>
              </w:rPr>
              <w:t>b</w:t>
            </w:r>
            <w:r w:rsidR="007B1892">
              <w:t>a</w:t>
            </w:r>
            <w:r w:rsidR="007B1892" w:rsidRPr="00D76661">
              <w:t>n</w:t>
            </w:r>
            <w:r w:rsidR="007B1892" w:rsidRPr="00D76661">
              <w:rPr>
                <w:spacing w:val="1"/>
              </w:rPr>
              <w:t>c</w:t>
            </w:r>
            <w:r w:rsidR="007B1892">
              <w:t>e</w:t>
            </w:r>
            <w:r w:rsidR="007B1892" w:rsidRPr="00D76661">
              <w:rPr>
                <w:spacing w:val="-14"/>
              </w:rPr>
              <w:t xml:space="preserve"> </w:t>
            </w:r>
            <w:r w:rsidR="007B1892">
              <w:t>v</w:t>
            </w:r>
            <w:r w:rsidR="007B1892" w:rsidRPr="00D76661">
              <w:rPr>
                <w:spacing w:val="2"/>
              </w:rPr>
              <w:t>a</w:t>
            </w:r>
            <w:r w:rsidR="007B1892" w:rsidRPr="00D76661">
              <w:t>l</w:t>
            </w:r>
            <w:r w:rsidR="007B1892">
              <w:t>u</w:t>
            </w:r>
            <w:r w:rsidR="007B1892" w:rsidRPr="00D76661">
              <w:t>e</w:t>
            </w:r>
            <w:r w:rsidR="007B1892">
              <w:t>s</w:t>
            </w:r>
            <w:r w:rsidR="007B1892" w:rsidRPr="00D76661">
              <w:rPr>
                <w:spacing w:val="-3"/>
              </w:rPr>
              <w:t xml:space="preserve"> </w:t>
            </w:r>
            <w:r w:rsidR="007B1892">
              <w:t>(wh</w:t>
            </w:r>
            <w:r w:rsidR="007B1892" w:rsidRPr="00D76661">
              <w:t>i</w:t>
            </w:r>
            <w:r w:rsidR="007B1892" w:rsidRPr="00D76661">
              <w:rPr>
                <w:spacing w:val="1"/>
              </w:rPr>
              <w:t>c</w:t>
            </w:r>
            <w:r w:rsidR="007B1892">
              <w:t>h</w:t>
            </w:r>
            <w:r w:rsidR="007B1892" w:rsidRPr="00D76661">
              <w:rPr>
                <w:spacing w:val="-4"/>
              </w:rPr>
              <w:t xml:space="preserve"> </w:t>
            </w:r>
            <w:r w:rsidR="007B1892">
              <w:t>m</w:t>
            </w:r>
            <w:r w:rsidR="007B1892" w:rsidRPr="00D76661">
              <w:t>a</w:t>
            </w:r>
            <w:r w:rsidR="007B1892">
              <w:t>y</w:t>
            </w:r>
            <w:r w:rsidR="007B1892" w:rsidRPr="00D76661">
              <w:rPr>
                <w:spacing w:val="-3"/>
              </w:rPr>
              <w:t xml:space="preserve"> </w:t>
            </w:r>
            <w:r w:rsidR="007B1892" w:rsidRPr="00D76661">
              <w:rPr>
                <w:spacing w:val="1"/>
              </w:rPr>
              <w:t>i</w:t>
            </w:r>
            <w:r w:rsidR="007B1892">
              <w:t>n</w:t>
            </w:r>
            <w:r w:rsidR="007B1892" w:rsidRPr="00D76661">
              <w:rPr>
                <w:spacing w:val="1"/>
              </w:rPr>
              <w:t>c</w:t>
            </w:r>
            <w:r w:rsidR="007B1892" w:rsidRPr="00D76661">
              <w:t>l</w:t>
            </w:r>
            <w:r w:rsidR="007B1892">
              <w:t>u</w:t>
            </w:r>
            <w:r w:rsidR="007B1892" w:rsidRPr="00D76661">
              <w:rPr>
                <w:spacing w:val="1"/>
              </w:rPr>
              <w:t>d</w:t>
            </w:r>
            <w:r w:rsidR="007B1892">
              <w:t>e</w:t>
            </w:r>
            <w:r w:rsidR="007B1892" w:rsidRPr="00D76661">
              <w:rPr>
                <w:spacing w:val="-6"/>
              </w:rPr>
              <w:t xml:space="preserve"> </w:t>
            </w:r>
            <w:r w:rsidR="007B1892" w:rsidRPr="00D76661">
              <w:rPr>
                <w:spacing w:val="1"/>
              </w:rPr>
              <w:t>m</w:t>
            </w:r>
            <w:r w:rsidR="007B1892">
              <w:t>a</w:t>
            </w:r>
            <w:r w:rsidR="007B1892" w:rsidRPr="00D76661">
              <w:t>p</w:t>
            </w:r>
            <w:r w:rsidR="007B1892">
              <w:t>s</w:t>
            </w:r>
            <w:r w:rsidR="007B1892" w:rsidRPr="00D76661">
              <w:rPr>
                <w:spacing w:val="-2"/>
              </w:rPr>
              <w:t xml:space="preserve"> </w:t>
            </w:r>
            <w:r w:rsidR="007B1892">
              <w:t>or p</w:t>
            </w:r>
            <w:r w:rsidR="007B1892" w:rsidRPr="00D76661">
              <w:t>h</w:t>
            </w:r>
            <w:r w:rsidR="007B1892">
              <w:t>o</w:t>
            </w:r>
            <w:r w:rsidR="007B1892" w:rsidRPr="00D76661">
              <w:rPr>
                <w:spacing w:val="2"/>
              </w:rPr>
              <w:t>t</w:t>
            </w:r>
            <w:r w:rsidR="007B1892">
              <w:t>o</w:t>
            </w:r>
            <w:r w:rsidR="007B1892" w:rsidRPr="00D76661">
              <w:t>g</w:t>
            </w:r>
            <w:r w:rsidR="007B1892" w:rsidRPr="00D76661">
              <w:rPr>
                <w:spacing w:val="1"/>
              </w:rPr>
              <w:t>r</w:t>
            </w:r>
            <w:r w:rsidR="007B1892">
              <w:t>a</w:t>
            </w:r>
            <w:r w:rsidR="007B1892" w:rsidRPr="00D76661">
              <w:rPr>
                <w:spacing w:val="1"/>
              </w:rPr>
              <w:t>p</w:t>
            </w:r>
            <w:r w:rsidR="007B1892">
              <w:t>h</w:t>
            </w:r>
            <w:r w:rsidR="007B1892" w:rsidRPr="00D76661">
              <w:rPr>
                <w:spacing w:val="1"/>
              </w:rPr>
              <w:t>s</w:t>
            </w:r>
            <w:r w:rsidR="007B1892">
              <w:t>,</w:t>
            </w:r>
            <w:r w:rsidR="007B1892" w:rsidRPr="00D76661">
              <w:rPr>
                <w:spacing w:val="-11"/>
              </w:rPr>
              <w:t xml:space="preserve"> </w:t>
            </w:r>
            <w:r w:rsidR="007B1892">
              <w:t>b</w:t>
            </w:r>
            <w:r w:rsidR="007B1892" w:rsidRPr="00D76661">
              <w:rPr>
                <w:spacing w:val="1"/>
              </w:rPr>
              <w:t>u</w:t>
            </w:r>
            <w:r w:rsidR="007B1892">
              <w:t>t</w:t>
            </w:r>
            <w:r w:rsidR="007B1892" w:rsidRPr="00D76661">
              <w:rPr>
                <w:spacing w:val="-3"/>
              </w:rPr>
              <w:t xml:space="preserve"> </w:t>
            </w:r>
            <w:r w:rsidR="007B1892" w:rsidRPr="00D76661">
              <w:t>m</w:t>
            </w:r>
            <w:r w:rsidR="007B1892">
              <w:t>u</w:t>
            </w:r>
            <w:r w:rsidR="007B1892" w:rsidRPr="00D76661">
              <w:rPr>
                <w:spacing w:val="1"/>
              </w:rPr>
              <w:t>s</w:t>
            </w:r>
            <w:r w:rsidR="007B1892">
              <w:t>t</w:t>
            </w:r>
            <w:r w:rsidR="007B1892" w:rsidRPr="00D76661">
              <w:rPr>
                <w:spacing w:val="-2"/>
              </w:rPr>
              <w:t xml:space="preserve"> </w:t>
            </w:r>
            <w:r w:rsidR="007B1892" w:rsidRPr="00D76661">
              <w:t>i</w:t>
            </w:r>
            <w:r w:rsidR="007B1892">
              <w:t>n</w:t>
            </w:r>
            <w:r w:rsidR="007B1892" w:rsidRPr="00D76661">
              <w:rPr>
                <w:spacing w:val="1"/>
              </w:rPr>
              <w:t>cl</w:t>
            </w:r>
            <w:r w:rsidR="007B1892">
              <w:t>u</w:t>
            </w:r>
            <w:r w:rsidR="007B1892" w:rsidRPr="00D76661">
              <w:t>d</w:t>
            </w:r>
            <w:r w:rsidR="007B1892">
              <w:t>e</w:t>
            </w:r>
            <w:r w:rsidR="007B1892" w:rsidRPr="00D76661">
              <w:rPr>
                <w:spacing w:val="-6"/>
              </w:rPr>
              <w:t xml:space="preserve"> </w:t>
            </w:r>
            <w:r w:rsidR="007B1892" w:rsidRPr="00D76661">
              <w:rPr>
                <w:spacing w:val="3"/>
              </w:rPr>
              <w:t>G</w:t>
            </w:r>
            <w:r w:rsidR="007B1892" w:rsidRPr="00D76661">
              <w:t>P</w:t>
            </w:r>
            <w:r w:rsidR="007B1892">
              <w:t>S</w:t>
            </w:r>
            <w:r w:rsidR="007B1892" w:rsidRPr="00D76661">
              <w:rPr>
                <w:spacing w:val="-5"/>
              </w:rPr>
              <w:t xml:space="preserve"> </w:t>
            </w:r>
            <w:r w:rsidR="007B1892" w:rsidRPr="00D76661">
              <w:rPr>
                <w:spacing w:val="1"/>
              </w:rPr>
              <w:t>c</w:t>
            </w:r>
            <w:r w:rsidR="007B1892" w:rsidRPr="00D76661">
              <w:rPr>
                <w:spacing w:val="2"/>
              </w:rPr>
              <w:t>o</w:t>
            </w:r>
            <w:r w:rsidR="007B1892">
              <w:t>ord</w:t>
            </w:r>
            <w:r w:rsidR="007B1892" w:rsidRPr="00D76661">
              <w:rPr>
                <w:spacing w:val="1"/>
              </w:rPr>
              <w:t>i</w:t>
            </w:r>
            <w:r w:rsidR="007B1892">
              <w:t>n</w:t>
            </w:r>
            <w:r w:rsidR="007B1892" w:rsidRPr="00D76661">
              <w:t>a</w:t>
            </w:r>
            <w:r w:rsidR="007B1892" w:rsidRPr="00D76661">
              <w:rPr>
                <w:spacing w:val="2"/>
              </w:rPr>
              <w:t>t</w:t>
            </w:r>
            <w:r w:rsidR="007B1892">
              <w:t>es</w:t>
            </w:r>
            <w:r w:rsidR="007B1892" w:rsidRPr="00D76661">
              <w:rPr>
                <w:spacing w:val="-9"/>
              </w:rPr>
              <w:t xml:space="preserve"> </w:t>
            </w:r>
            <w:r w:rsidR="007B1892">
              <w:t>f</w:t>
            </w:r>
            <w:r w:rsidR="007B1892" w:rsidRPr="00D76661">
              <w:t>o</w:t>
            </w:r>
            <w:r w:rsidR="007B1892">
              <w:t>r</w:t>
            </w:r>
            <w:r w:rsidR="007B1892" w:rsidRPr="00D76661">
              <w:t xml:space="preserve"> </w:t>
            </w:r>
            <w:r w:rsidR="007B1892">
              <w:t>t</w:t>
            </w:r>
            <w:r w:rsidR="007B1892" w:rsidRPr="00D76661">
              <w:rPr>
                <w:spacing w:val="1"/>
              </w:rPr>
              <w:t>h</w:t>
            </w:r>
            <w:r w:rsidR="007B1892">
              <w:t>e</w:t>
            </w:r>
            <w:r w:rsidR="007B1892" w:rsidRPr="00D76661">
              <w:rPr>
                <w:spacing w:val="-3"/>
              </w:rPr>
              <w:t xml:space="preserve"> </w:t>
            </w:r>
            <w:r w:rsidR="007B1892">
              <w:t>w</w:t>
            </w:r>
            <w:r w:rsidR="007B1892" w:rsidRPr="00D76661">
              <w:t>o</w:t>
            </w:r>
            <w:r w:rsidR="007B1892" w:rsidRPr="00D76661">
              <w:rPr>
                <w:spacing w:val="1"/>
              </w:rPr>
              <w:t>rk</w:t>
            </w:r>
            <w:r w:rsidR="007B1892" w:rsidRPr="00D76661">
              <w:rPr>
                <w:spacing w:val="6"/>
              </w:rPr>
              <w:t>s</w:t>
            </w:r>
            <w:r w:rsidR="007B1892" w:rsidRPr="00D76661">
              <w:rPr>
                <w:spacing w:val="1"/>
              </w:rPr>
              <w:t>)</w:t>
            </w:r>
            <w:r w:rsidR="007B1892">
              <w:t>;</w:t>
            </w:r>
            <w:r w:rsidR="007B1892" w:rsidRPr="00D76661">
              <w:rPr>
                <w:spacing w:val="-6"/>
              </w:rPr>
              <w:t xml:space="preserve"> </w:t>
            </w:r>
            <w:r w:rsidR="007B1892" w:rsidRPr="00D76661">
              <w:t>a</w:t>
            </w:r>
            <w:r w:rsidR="007B1892">
              <w:t>nd</w:t>
            </w:r>
          </w:p>
          <w:p w14:paraId="2B7524CC" w14:textId="16FCC285" w:rsidR="009239D0" w:rsidRPr="005E716A" w:rsidRDefault="007B1892" w:rsidP="00060180">
            <w:pPr>
              <w:pStyle w:val="LetterDot4"/>
            </w:pPr>
            <w:r>
              <w:t>ba</w:t>
            </w:r>
            <w:r>
              <w:rPr>
                <w:spacing w:val="1"/>
              </w:rPr>
              <w:t>s</w:t>
            </w:r>
            <w:r>
              <w:t>ed</w:t>
            </w:r>
            <w:r>
              <w:rPr>
                <w:spacing w:val="-4"/>
              </w:rPr>
              <w:t xml:space="preserve"> </w:t>
            </w:r>
            <w:r>
              <w:t>on</w:t>
            </w:r>
            <w:r>
              <w:rPr>
                <w:spacing w:val="-3"/>
              </w:rPr>
              <w:t xml:space="preserve"> </w:t>
            </w:r>
            <w:r>
              <w:rPr>
                <w:spacing w:val="2"/>
              </w:rPr>
              <w:t>t</w:t>
            </w:r>
            <w:r>
              <w:t>he</w:t>
            </w:r>
            <w:r>
              <w:rPr>
                <w:spacing w:val="-4"/>
              </w:rPr>
              <w:t xml:space="preserve"> </w:t>
            </w:r>
            <w:r>
              <w:t>ex</w:t>
            </w:r>
            <w:r>
              <w:rPr>
                <w:spacing w:val="2"/>
              </w:rPr>
              <w:t>t</w:t>
            </w:r>
            <w:r>
              <w:t>ent</w:t>
            </w:r>
            <w:r>
              <w:rPr>
                <w:spacing w:val="-3"/>
              </w:rPr>
              <w:t xml:space="preserve"> </w:t>
            </w:r>
            <w:r>
              <w:t>of</w:t>
            </w:r>
            <w:r>
              <w:rPr>
                <w:spacing w:val="-3"/>
              </w:rPr>
              <w:t xml:space="preserve"> </w:t>
            </w:r>
            <w:r>
              <w:rPr>
                <w:spacing w:val="2"/>
              </w:rPr>
              <w:t>e</w:t>
            </w:r>
            <w:r>
              <w:t>n</w:t>
            </w:r>
            <w:r>
              <w:rPr>
                <w:spacing w:val="1"/>
              </w:rPr>
              <w:t>vir</w:t>
            </w:r>
            <w:r>
              <w:t>onm</w:t>
            </w:r>
            <w:r>
              <w:rPr>
                <w:spacing w:val="2"/>
              </w:rPr>
              <w:t>e</w:t>
            </w:r>
            <w:r>
              <w:t>nt</w:t>
            </w:r>
            <w:r>
              <w:rPr>
                <w:spacing w:val="1"/>
              </w:rPr>
              <w:t>a</w:t>
            </w:r>
            <w:r>
              <w:t>lly</w:t>
            </w:r>
            <w:r>
              <w:rPr>
                <w:spacing w:val="-13"/>
              </w:rPr>
              <w:t xml:space="preserve"> </w:t>
            </w:r>
            <w:r>
              <w:rPr>
                <w:spacing w:val="1"/>
              </w:rPr>
              <w:t>s</w:t>
            </w:r>
            <w:r>
              <w:t>en</w:t>
            </w:r>
            <w:r>
              <w:rPr>
                <w:spacing w:val="1"/>
              </w:rPr>
              <w:t>si</w:t>
            </w:r>
            <w:r>
              <w:t>ti</w:t>
            </w:r>
            <w:r>
              <w:rPr>
                <w:spacing w:val="1"/>
              </w:rPr>
              <w:t>v</w:t>
            </w:r>
            <w:r>
              <w:t>e</w:t>
            </w:r>
            <w:r>
              <w:rPr>
                <w:spacing w:val="-6"/>
              </w:rPr>
              <w:t xml:space="preserve"> </w:t>
            </w:r>
            <w:r>
              <w:t>areas</w:t>
            </w:r>
            <w:r>
              <w:rPr>
                <w:spacing w:val="-2"/>
              </w:rPr>
              <w:t xml:space="preserve"> </w:t>
            </w:r>
            <w:r>
              <w:t>and pri</w:t>
            </w:r>
            <w:r>
              <w:rPr>
                <w:spacing w:val="1"/>
              </w:rPr>
              <w:t>m</w:t>
            </w:r>
            <w:r>
              <w:t>ary</w:t>
            </w:r>
            <w:r>
              <w:rPr>
                <w:spacing w:val="1"/>
              </w:rPr>
              <w:t xml:space="preserve"> </w:t>
            </w:r>
            <w:r>
              <w:t>prote</w:t>
            </w:r>
            <w:r>
              <w:rPr>
                <w:spacing w:val="1"/>
              </w:rPr>
              <w:t>c</w:t>
            </w:r>
            <w:r>
              <w:rPr>
                <w:spacing w:val="2"/>
              </w:rPr>
              <w:t>t</w:t>
            </w:r>
            <w:r>
              <w:t>ion</w:t>
            </w:r>
            <w:r>
              <w:rPr>
                <w:spacing w:val="-10"/>
              </w:rPr>
              <w:t xml:space="preserve"> </w:t>
            </w:r>
            <w:r>
              <w:rPr>
                <w:spacing w:val="1"/>
              </w:rPr>
              <w:t>z</w:t>
            </w:r>
            <w:r>
              <w:rPr>
                <w:spacing w:val="2"/>
              </w:rPr>
              <w:t>on</w:t>
            </w:r>
            <w:r>
              <w:t>es on</w:t>
            </w:r>
            <w:r>
              <w:rPr>
                <w:spacing w:val="-3"/>
              </w:rPr>
              <w:t xml:space="preserve"> </w:t>
            </w:r>
            <w:r>
              <w:t>t</w:t>
            </w:r>
            <w:r>
              <w:rPr>
                <w:spacing w:val="1"/>
              </w:rPr>
              <w:t>h</w:t>
            </w:r>
            <w:r>
              <w:t>e</w:t>
            </w:r>
            <w:r>
              <w:rPr>
                <w:spacing w:val="-3"/>
              </w:rPr>
              <w:t xml:space="preserve"> </w:t>
            </w:r>
            <w:r>
              <w:t>re</w:t>
            </w:r>
            <w:r>
              <w:rPr>
                <w:spacing w:val="1"/>
              </w:rPr>
              <w:t>l</w:t>
            </w:r>
            <w:r>
              <w:t>e</w:t>
            </w:r>
            <w:r>
              <w:rPr>
                <w:spacing w:val="1"/>
              </w:rPr>
              <w:t>v</w:t>
            </w:r>
            <w:r>
              <w:t>ant</w:t>
            </w:r>
            <w:r>
              <w:rPr>
                <w:spacing w:val="-5"/>
              </w:rPr>
              <w:t xml:space="preserve"> </w:t>
            </w:r>
            <w:r>
              <w:t>re</w:t>
            </w:r>
            <w:r>
              <w:rPr>
                <w:spacing w:val="1"/>
              </w:rPr>
              <w:t>s</w:t>
            </w:r>
            <w:r>
              <w:t>ou</w:t>
            </w:r>
            <w:r>
              <w:rPr>
                <w:spacing w:val="1"/>
              </w:rPr>
              <w:t>rc</w:t>
            </w:r>
            <w:r>
              <w:t>e</w:t>
            </w:r>
            <w:r>
              <w:rPr>
                <w:spacing w:val="-8"/>
              </w:rPr>
              <w:t xml:space="preserve"> </w:t>
            </w:r>
            <w:r>
              <w:rPr>
                <w:spacing w:val="1"/>
              </w:rPr>
              <w:t>a</w:t>
            </w:r>
            <w:r>
              <w:rPr>
                <w:spacing w:val="2"/>
              </w:rPr>
              <w:t>u</w:t>
            </w:r>
            <w:r>
              <w:t>tho</w:t>
            </w:r>
            <w:r>
              <w:rPr>
                <w:spacing w:val="1"/>
              </w:rPr>
              <w:t>r</w:t>
            </w:r>
            <w:r>
              <w:t>it</w:t>
            </w:r>
            <w:r>
              <w:rPr>
                <w:spacing w:val="1"/>
              </w:rPr>
              <w:t>y(i</w:t>
            </w:r>
            <w:r>
              <w:t>e</w:t>
            </w:r>
            <w:r>
              <w:rPr>
                <w:spacing w:val="1"/>
              </w:rPr>
              <w:t>s)</w:t>
            </w:r>
            <w:r>
              <w:t>,</w:t>
            </w:r>
            <w:r>
              <w:rPr>
                <w:spacing w:val="-12"/>
              </w:rPr>
              <w:t xml:space="preserve"> </w:t>
            </w:r>
            <w:r>
              <w:t>the propor</w:t>
            </w:r>
            <w:r>
              <w:rPr>
                <w:spacing w:val="2"/>
              </w:rPr>
              <w:t>t</w:t>
            </w:r>
            <w:r>
              <w:t>i</w:t>
            </w:r>
            <w:r>
              <w:rPr>
                <w:spacing w:val="2"/>
              </w:rPr>
              <w:t>o</w:t>
            </w:r>
            <w:r>
              <w:t>n</w:t>
            </w:r>
            <w:r>
              <w:rPr>
                <w:spacing w:val="-4"/>
              </w:rPr>
              <w:t xml:space="preserve"> </w:t>
            </w:r>
            <w:r>
              <w:rPr>
                <w:spacing w:val="2"/>
              </w:rPr>
              <w:t>o</w:t>
            </w:r>
            <w:r>
              <w:t>f</w:t>
            </w:r>
            <w:r>
              <w:rPr>
                <w:spacing w:val="-2"/>
              </w:rPr>
              <w:t xml:space="preserve"> </w:t>
            </w:r>
            <w:r>
              <w:t>na</w:t>
            </w:r>
            <w:r>
              <w:rPr>
                <w:spacing w:val="2"/>
              </w:rPr>
              <w:t>t</w:t>
            </w:r>
            <w:r>
              <w:t>i</w:t>
            </w:r>
            <w:r>
              <w:rPr>
                <w:spacing w:val="1"/>
              </w:rPr>
              <w:t>v</w:t>
            </w:r>
            <w:r>
              <w:t>e</w:t>
            </w:r>
            <w:r>
              <w:rPr>
                <w:spacing w:val="-5"/>
              </w:rPr>
              <w:t xml:space="preserve"> </w:t>
            </w:r>
            <w:r>
              <w:t>ve</w:t>
            </w:r>
            <w:r>
              <w:rPr>
                <w:spacing w:val="1"/>
              </w:rPr>
              <w:t>g</w:t>
            </w:r>
            <w:r>
              <w:t>eta</w:t>
            </w:r>
            <w:r>
              <w:rPr>
                <w:spacing w:val="2"/>
              </w:rPr>
              <w:t>t</w:t>
            </w:r>
            <w:r>
              <w:t>ion</w:t>
            </w:r>
            <w:r>
              <w:rPr>
                <w:spacing w:val="-8"/>
              </w:rPr>
              <w:t xml:space="preserve"> </w:t>
            </w:r>
            <w:r>
              <w:rPr>
                <w:spacing w:val="1"/>
              </w:rPr>
              <w:t>c</w:t>
            </w:r>
            <w:r>
              <w:t>lea</w:t>
            </w:r>
            <w:r>
              <w:rPr>
                <w:spacing w:val="3"/>
              </w:rPr>
              <w:t>r</w:t>
            </w:r>
            <w:r>
              <w:t>ed</w:t>
            </w:r>
            <w:r>
              <w:rPr>
                <w:spacing w:val="-6"/>
              </w:rPr>
              <w:t xml:space="preserve"> </w:t>
            </w:r>
            <w:r>
              <w:t>per en</w:t>
            </w:r>
            <w:r>
              <w:rPr>
                <w:spacing w:val="1"/>
              </w:rPr>
              <w:t>v</w:t>
            </w:r>
            <w:r>
              <w:t>i</w:t>
            </w:r>
            <w:r>
              <w:rPr>
                <w:spacing w:val="1"/>
              </w:rPr>
              <w:t>r</w:t>
            </w:r>
            <w:r>
              <w:t>o</w:t>
            </w:r>
            <w:r>
              <w:rPr>
                <w:spacing w:val="1"/>
              </w:rPr>
              <w:t>n</w:t>
            </w:r>
            <w:r>
              <w:t>me</w:t>
            </w:r>
            <w:r>
              <w:rPr>
                <w:spacing w:val="2"/>
              </w:rPr>
              <w:t>n</w:t>
            </w:r>
            <w:r>
              <w:t>ta</w:t>
            </w:r>
            <w:r>
              <w:rPr>
                <w:spacing w:val="1"/>
              </w:rPr>
              <w:t>l</w:t>
            </w:r>
            <w:r>
              <w:t>ly</w:t>
            </w:r>
            <w:r>
              <w:rPr>
                <w:spacing w:val="-13"/>
              </w:rPr>
              <w:t xml:space="preserve"> </w:t>
            </w:r>
            <w:r>
              <w:rPr>
                <w:spacing w:val="1"/>
              </w:rPr>
              <w:t>s</w:t>
            </w:r>
            <w:r>
              <w:t>en</w:t>
            </w:r>
            <w:r>
              <w:rPr>
                <w:spacing w:val="1"/>
              </w:rPr>
              <w:t>si</w:t>
            </w:r>
            <w:r>
              <w:t>ti</w:t>
            </w:r>
            <w:r>
              <w:rPr>
                <w:spacing w:val="1"/>
              </w:rPr>
              <w:t>v</w:t>
            </w:r>
            <w:r>
              <w:t>e</w:t>
            </w:r>
            <w:r>
              <w:rPr>
                <w:spacing w:val="-6"/>
              </w:rPr>
              <w:t xml:space="preserve"> </w:t>
            </w:r>
            <w:r>
              <w:rPr>
                <w:spacing w:val="2"/>
              </w:rPr>
              <w:t>a</w:t>
            </w:r>
            <w:r>
              <w:rPr>
                <w:spacing w:val="1"/>
              </w:rPr>
              <w:t>r</w:t>
            </w:r>
            <w:r>
              <w:t>ea</w:t>
            </w:r>
            <w:r>
              <w:rPr>
                <w:spacing w:val="-5"/>
              </w:rPr>
              <w:t xml:space="preserve"> </w:t>
            </w:r>
            <w:r>
              <w:t>a</w:t>
            </w:r>
            <w:r>
              <w:rPr>
                <w:spacing w:val="1"/>
              </w:rPr>
              <w:t>n</w:t>
            </w:r>
            <w:r>
              <w:t>d</w:t>
            </w:r>
            <w:r>
              <w:rPr>
                <w:spacing w:val="-3"/>
              </w:rPr>
              <w:t xml:space="preserve"> </w:t>
            </w:r>
            <w:r>
              <w:t>p</w:t>
            </w:r>
            <w:r>
              <w:rPr>
                <w:spacing w:val="1"/>
              </w:rPr>
              <w:t>ri</w:t>
            </w:r>
            <w:r>
              <w:t>ma</w:t>
            </w:r>
            <w:r>
              <w:rPr>
                <w:spacing w:val="1"/>
              </w:rPr>
              <w:t>r</w:t>
            </w:r>
            <w:r>
              <w:t>y</w:t>
            </w:r>
            <w:r>
              <w:rPr>
                <w:spacing w:val="-6"/>
              </w:rPr>
              <w:t xml:space="preserve"> </w:t>
            </w:r>
            <w:r>
              <w:t>pro</w:t>
            </w:r>
            <w:r>
              <w:rPr>
                <w:spacing w:val="2"/>
              </w:rPr>
              <w:t>t</w:t>
            </w:r>
            <w:r>
              <w:t>e</w:t>
            </w:r>
            <w:r>
              <w:rPr>
                <w:spacing w:val="1"/>
              </w:rPr>
              <w:t>c</w:t>
            </w:r>
            <w:r>
              <w:t>ti</w:t>
            </w:r>
            <w:r>
              <w:rPr>
                <w:spacing w:val="2"/>
              </w:rPr>
              <w:t>o</w:t>
            </w:r>
            <w:r>
              <w:t>n</w:t>
            </w:r>
            <w:r>
              <w:rPr>
                <w:spacing w:val="-7"/>
              </w:rPr>
              <w:t xml:space="preserve"> </w:t>
            </w:r>
            <w:r>
              <w:rPr>
                <w:spacing w:val="1"/>
              </w:rPr>
              <w:t>z</w:t>
            </w:r>
            <w:r>
              <w:t>one,</w:t>
            </w:r>
            <w:r>
              <w:rPr>
                <w:spacing w:val="-4"/>
              </w:rPr>
              <w:t xml:space="preserve"> </w:t>
            </w:r>
            <w:r>
              <w:t>in</w:t>
            </w:r>
            <w:r>
              <w:rPr>
                <w:spacing w:val="1"/>
              </w:rPr>
              <w:t>c</w:t>
            </w:r>
            <w:r>
              <w:t>l</w:t>
            </w:r>
            <w:r>
              <w:rPr>
                <w:spacing w:val="2"/>
              </w:rPr>
              <w:t>u</w:t>
            </w:r>
            <w:r>
              <w:t>d</w:t>
            </w:r>
            <w:r>
              <w:rPr>
                <w:spacing w:val="1"/>
              </w:rPr>
              <w:t>i</w:t>
            </w:r>
            <w:r>
              <w:t>ng</w:t>
            </w:r>
            <w:r>
              <w:rPr>
                <w:spacing w:val="-9"/>
              </w:rPr>
              <w:t xml:space="preserve"> </w:t>
            </w:r>
            <w:r>
              <w:t>r</w:t>
            </w:r>
            <w:r>
              <w:rPr>
                <w:spacing w:val="2"/>
              </w:rPr>
              <w:t>e</w:t>
            </w:r>
            <w:r>
              <w:t>gi</w:t>
            </w:r>
            <w:r>
              <w:rPr>
                <w:spacing w:val="2"/>
              </w:rPr>
              <w:t>o</w:t>
            </w:r>
            <w:r>
              <w:t>n</w:t>
            </w:r>
            <w:r>
              <w:rPr>
                <w:spacing w:val="1"/>
              </w:rPr>
              <w:t>a</w:t>
            </w:r>
            <w:r>
              <w:t>l e</w:t>
            </w:r>
            <w:r>
              <w:rPr>
                <w:spacing w:val="1"/>
              </w:rPr>
              <w:t>c</w:t>
            </w:r>
            <w:r>
              <w:t>o</w:t>
            </w:r>
            <w:r>
              <w:rPr>
                <w:spacing w:val="1"/>
              </w:rPr>
              <w:t>sys</w:t>
            </w:r>
            <w:r>
              <w:t>tem</w:t>
            </w:r>
            <w:r>
              <w:rPr>
                <w:spacing w:val="-11"/>
              </w:rPr>
              <w:t xml:space="preserve"> </w:t>
            </w:r>
            <w:r>
              <w:t>t</w:t>
            </w:r>
            <w:r>
              <w:rPr>
                <w:spacing w:val="1"/>
              </w:rPr>
              <w:t>y</w:t>
            </w:r>
            <w:r>
              <w:t>pe,</w:t>
            </w:r>
            <w:r>
              <w:rPr>
                <w:spacing w:val="-2"/>
              </w:rPr>
              <w:t xml:space="preserve"> </w:t>
            </w:r>
            <w:r>
              <w:t>o</w:t>
            </w:r>
            <w:r>
              <w:rPr>
                <w:spacing w:val="1"/>
              </w:rPr>
              <w:t>v</w:t>
            </w:r>
            <w:r>
              <w:t>er</w:t>
            </w:r>
            <w:r>
              <w:rPr>
                <w:spacing w:val="-4"/>
              </w:rPr>
              <w:t xml:space="preserve"> </w:t>
            </w:r>
            <w:r>
              <w:t xml:space="preserve">the </w:t>
            </w:r>
            <w:r>
              <w:rPr>
                <w:spacing w:val="2"/>
              </w:rPr>
              <w:t>a</w:t>
            </w:r>
            <w:r>
              <w:t>nnu</w:t>
            </w:r>
            <w:r>
              <w:rPr>
                <w:spacing w:val="1"/>
              </w:rPr>
              <w:t>a</w:t>
            </w:r>
            <w:r>
              <w:t>l</w:t>
            </w:r>
            <w:r>
              <w:rPr>
                <w:spacing w:val="-7"/>
              </w:rPr>
              <w:t xml:space="preserve"> </w:t>
            </w:r>
            <w:r>
              <w:t>re</w:t>
            </w:r>
            <w:r>
              <w:rPr>
                <w:spacing w:val="2"/>
              </w:rPr>
              <w:t>t</w:t>
            </w:r>
            <w:r>
              <w:t>urn</w:t>
            </w:r>
            <w:r>
              <w:rPr>
                <w:spacing w:val="-5"/>
              </w:rPr>
              <w:t xml:space="preserve"> </w:t>
            </w:r>
            <w:r>
              <w:rPr>
                <w:spacing w:val="2"/>
              </w:rPr>
              <w:t>p</w:t>
            </w:r>
            <w:r>
              <w:t>eri</w:t>
            </w:r>
            <w:r>
              <w:rPr>
                <w:spacing w:val="1"/>
              </w:rPr>
              <w:t>o</w:t>
            </w:r>
            <w:r>
              <w:t>d.</w:t>
            </w:r>
          </w:p>
        </w:tc>
      </w:tr>
      <w:tr w:rsidR="00AA6E94" w:rsidRPr="005E716A" w14:paraId="6767AFA7" w14:textId="77777777" w:rsidTr="002865A5">
        <w:trPr>
          <w:trHeight w:val="400"/>
        </w:trPr>
        <w:tc>
          <w:tcPr>
            <w:tcW w:w="10210" w:type="dxa"/>
            <w:gridSpan w:val="2"/>
          </w:tcPr>
          <w:p w14:paraId="4AC44A6A" w14:textId="212F0F6C" w:rsidR="00AA6E94" w:rsidRPr="00B4133A" w:rsidRDefault="00AA6E94" w:rsidP="000E4431">
            <w:pPr>
              <w:pStyle w:val="TableTitle3"/>
            </w:pPr>
            <w:ins w:id="630" w:author="Jessica Burckhardt" w:date="2024-11-11T15:33:00Z" w16du:dateUtc="2024-11-11T05:33:00Z">
              <w:r>
                <w:lastRenderedPageBreak/>
                <w:t xml:space="preserve">Planning for land disturbance </w:t>
              </w:r>
            </w:ins>
            <w:ins w:id="631" w:author="Jessica Burckhardt" w:date="2024-11-11T15:34:00Z" w16du:dateUtc="2024-11-11T05:34:00Z">
              <w:r>
                <w:t>–</w:t>
              </w:r>
            </w:ins>
            <w:ins w:id="632" w:author="Jessica Burckhardt" w:date="2024-11-11T15:33:00Z" w16du:dateUtc="2024-11-11T05:33:00Z">
              <w:r>
                <w:t xml:space="preserve"> </w:t>
              </w:r>
            </w:ins>
            <w:ins w:id="633" w:author="Jessica Burckhardt" w:date="2024-11-11T15:34:00Z" w16du:dateUtc="2024-11-11T05:34:00Z">
              <w:r>
                <w:t>significant residual impacts</w:t>
              </w:r>
            </w:ins>
          </w:p>
        </w:tc>
      </w:tr>
      <w:tr w:rsidR="002865A5" w:rsidRPr="005E716A" w14:paraId="6F6A1498" w14:textId="77777777" w:rsidTr="00090A90">
        <w:trPr>
          <w:trHeight w:val="734"/>
        </w:trPr>
        <w:tc>
          <w:tcPr>
            <w:tcW w:w="1696" w:type="dxa"/>
          </w:tcPr>
          <w:p w14:paraId="1B159DEA" w14:textId="5C41B3A0" w:rsidR="009239D0" w:rsidRPr="005E716A" w:rsidRDefault="007B1892" w:rsidP="00B4133A">
            <w:pPr>
              <w:pStyle w:val="NormalinTable"/>
            </w:pPr>
            <w:r>
              <w:t>Bi</w:t>
            </w:r>
            <w:r>
              <w:rPr>
                <w:spacing w:val="2"/>
              </w:rPr>
              <w:t>o</w:t>
            </w:r>
            <w:r>
              <w:t>di</w:t>
            </w:r>
            <w:r>
              <w:rPr>
                <w:spacing w:val="1"/>
              </w:rPr>
              <w:t>v</w:t>
            </w:r>
            <w:r>
              <w:t>er</w:t>
            </w:r>
            <w:r>
              <w:rPr>
                <w:spacing w:val="2"/>
              </w:rPr>
              <w:t>s</w:t>
            </w:r>
            <w:r>
              <w:t>ity</w:t>
            </w:r>
            <w:r>
              <w:rPr>
                <w:spacing w:val="-7"/>
              </w:rPr>
              <w:t xml:space="preserve"> </w:t>
            </w:r>
            <w:r>
              <w:t>1</w:t>
            </w:r>
            <w:del w:id="634" w:author="Jessica Burckhardt" w:date="2024-11-12T09:56:00Z" w16du:dateUtc="2024-11-11T23:56:00Z">
              <w:r w:rsidDel="004E40CA">
                <w:delText>0</w:delText>
              </w:r>
            </w:del>
            <w:ins w:id="635" w:author="Jessica Burckhardt" w:date="2024-11-12T09:56:00Z" w16du:dateUtc="2024-11-11T23:56:00Z">
              <w:r w:rsidR="004E40CA">
                <w:t>1</w:t>
              </w:r>
            </w:ins>
          </w:p>
        </w:tc>
        <w:tc>
          <w:tcPr>
            <w:tcW w:w="8514" w:type="dxa"/>
          </w:tcPr>
          <w:p w14:paraId="7FC39979" w14:textId="59AB5AE9" w:rsidR="001F5389" w:rsidRDefault="00CB08EB" w:rsidP="000D20BB">
            <w:pPr>
              <w:pStyle w:val="NormalinTable"/>
            </w:pPr>
            <w:ins w:id="636" w:author="Jessica Burckhardt" w:date="2024-11-11T15:35:00Z" w16du:dateUtc="2024-11-11T05:35:00Z">
              <w:r>
                <w:rPr>
                  <w:u w:val="single" w:color="000000"/>
                </w:rPr>
                <w:t xml:space="preserve">Unless authorised by an existing authority issued before </w:t>
              </w:r>
            </w:ins>
            <w:ins w:id="637" w:author="Jessica Burckhardt" w:date="2024-11-11T15:36:00Z" w16du:dateUtc="2024-11-11T05:36:00Z">
              <w:r w:rsidR="004B4FCF">
                <w:rPr>
                  <w:u w:val="single" w:color="000000"/>
                </w:rPr>
                <w:t xml:space="preserve">the </w:t>
              </w:r>
            </w:ins>
            <w:ins w:id="638" w:author="Jessica Burckhardt" w:date="2024-11-11T15:35:00Z" w16du:dateUtc="2024-11-11T05:35:00Z">
              <w:r>
                <w:rPr>
                  <w:u w:val="single" w:color="000000"/>
                </w:rPr>
                <w:t xml:space="preserve">commencement of </w:t>
              </w:r>
            </w:ins>
            <w:del w:id="639" w:author="Jessica Burckhardt" w:date="2024-11-11T15:36:00Z" w16du:dateUtc="2024-11-11T05:36:00Z">
              <w:r w:rsidR="001F5389" w:rsidDel="004B4FCF">
                <w:rPr>
                  <w:u w:val="single" w:color="000000"/>
                </w:rPr>
                <w:delText>Si</w:delText>
              </w:r>
              <w:r w:rsidR="001F5389" w:rsidDel="004B4FCF">
                <w:rPr>
                  <w:spacing w:val="2"/>
                  <w:u w:val="single" w:color="000000"/>
                </w:rPr>
                <w:delText>g</w:delText>
              </w:r>
              <w:r w:rsidR="001F5389" w:rsidDel="004B4FCF">
                <w:rPr>
                  <w:u w:val="single" w:color="000000"/>
                </w:rPr>
                <w:delText>ni</w:delText>
              </w:r>
              <w:r w:rsidR="001F5389" w:rsidDel="004B4FCF">
                <w:rPr>
                  <w:spacing w:val="2"/>
                  <w:u w:val="single" w:color="000000"/>
                </w:rPr>
                <w:delText>f</w:delText>
              </w:r>
              <w:r w:rsidR="001F5389" w:rsidDel="004B4FCF">
                <w:rPr>
                  <w:u w:val="single" w:color="000000"/>
                </w:rPr>
                <w:delText>i</w:delText>
              </w:r>
              <w:r w:rsidR="001F5389" w:rsidDel="004B4FCF">
                <w:rPr>
                  <w:spacing w:val="1"/>
                  <w:u w:val="single" w:color="000000"/>
                </w:rPr>
                <w:delText>c</w:delText>
              </w:r>
              <w:r w:rsidR="001F5389" w:rsidDel="004B4FCF">
                <w:rPr>
                  <w:u w:val="single" w:color="000000"/>
                </w:rPr>
                <w:delText>a</w:delText>
              </w:r>
              <w:r w:rsidR="001F5389" w:rsidDel="004B4FCF">
                <w:rPr>
                  <w:spacing w:val="1"/>
                  <w:u w:val="single" w:color="000000"/>
                </w:rPr>
                <w:delText>n</w:delText>
              </w:r>
              <w:r w:rsidR="001F5389" w:rsidDel="004B4FCF">
                <w:rPr>
                  <w:u w:val="single" w:color="000000"/>
                </w:rPr>
                <w:delText>t</w:delText>
              </w:r>
              <w:r w:rsidR="001F5389" w:rsidDel="004B4FCF">
                <w:rPr>
                  <w:spacing w:val="-10"/>
                  <w:u w:val="single" w:color="000000"/>
                </w:rPr>
                <w:delText xml:space="preserve"> </w:delText>
              </w:r>
              <w:r w:rsidR="001F5389" w:rsidDel="004B4FCF">
                <w:rPr>
                  <w:u w:val="single" w:color="000000"/>
                </w:rPr>
                <w:delText>re</w:delText>
              </w:r>
              <w:r w:rsidR="001F5389" w:rsidDel="004B4FCF">
                <w:rPr>
                  <w:spacing w:val="1"/>
                  <w:u w:val="single" w:color="000000"/>
                </w:rPr>
                <w:delText>s</w:delText>
              </w:r>
              <w:r w:rsidR="001F5389" w:rsidDel="004B4FCF">
                <w:rPr>
                  <w:u w:val="single" w:color="000000"/>
                </w:rPr>
                <w:delText>i</w:delText>
              </w:r>
              <w:r w:rsidR="001F5389" w:rsidDel="004B4FCF">
                <w:rPr>
                  <w:spacing w:val="2"/>
                  <w:u w:val="single" w:color="000000"/>
                </w:rPr>
                <w:delText>d</w:delText>
              </w:r>
              <w:r w:rsidR="001F5389" w:rsidDel="004B4FCF">
                <w:rPr>
                  <w:u w:val="single" w:color="000000"/>
                </w:rPr>
                <w:delText>u</w:delText>
              </w:r>
              <w:r w:rsidR="001F5389" w:rsidDel="004B4FCF">
                <w:rPr>
                  <w:spacing w:val="1"/>
                  <w:u w:val="single" w:color="000000"/>
                </w:rPr>
                <w:delText>a</w:delText>
              </w:r>
              <w:r w:rsidR="001F5389" w:rsidDel="004B4FCF">
                <w:rPr>
                  <w:u w:val="single" w:color="000000"/>
                </w:rPr>
                <w:delText>l</w:delText>
              </w:r>
              <w:r w:rsidR="001F5389" w:rsidDel="004B4FCF">
                <w:rPr>
                  <w:spacing w:val="-9"/>
                  <w:u w:val="single" w:color="000000"/>
                </w:rPr>
                <w:delText xml:space="preserve"> </w:delText>
              </w:r>
              <w:r w:rsidR="001F5389" w:rsidDel="004B4FCF">
                <w:rPr>
                  <w:spacing w:val="1"/>
                  <w:u w:val="single" w:color="000000"/>
                </w:rPr>
                <w:delText>i</w:delText>
              </w:r>
              <w:r w:rsidR="001F5389" w:rsidDel="004B4FCF">
                <w:rPr>
                  <w:u w:val="single" w:color="000000"/>
                </w:rPr>
                <w:delText>mpa</w:delText>
              </w:r>
              <w:r w:rsidR="001F5389" w:rsidDel="004B4FCF">
                <w:rPr>
                  <w:spacing w:val="1"/>
                  <w:u w:val="single" w:color="000000"/>
                </w:rPr>
                <w:delText>c</w:delText>
              </w:r>
              <w:r w:rsidR="001F5389" w:rsidDel="004B4FCF">
                <w:rPr>
                  <w:u w:val="single" w:color="000000"/>
                </w:rPr>
                <w:delText>ts</w:delText>
              </w:r>
              <w:r w:rsidR="001F5389" w:rsidDel="004B4FCF">
                <w:rPr>
                  <w:spacing w:val="-2"/>
                </w:rPr>
                <w:delText xml:space="preserve"> </w:delText>
              </w:r>
              <w:r w:rsidR="001F5389" w:rsidDel="004B4FCF">
                <w:delText>to</w:delText>
              </w:r>
              <w:r w:rsidR="001F5389" w:rsidDel="004B4FCF">
                <w:rPr>
                  <w:spacing w:val="-3"/>
                </w:rPr>
                <w:delText xml:space="preserve"> </w:delText>
              </w:r>
              <w:r w:rsidR="001F5389" w:rsidDel="004B4FCF">
                <w:rPr>
                  <w:u w:val="single" w:color="000000"/>
                </w:rPr>
                <w:delText>pre</w:delText>
              </w:r>
              <w:r w:rsidR="001F5389" w:rsidDel="004B4FCF">
                <w:rPr>
                  <w:spacing w:val="1"/>
                  <w:u w:val="single" w:color="000000"/>
                </w:rPr>
                <w:delText>scr</w:delText>
              </w:r>
              <w:r w:rsidR="001F5389" w:rsidDel="004B4FCF">
                <w:rPr>
                  <w:u w:val="single" w:color="000000"/>
                </w:rPr>
                <w:delText>i</w:delText>
              </w:r>
              <w:r w:rsidR="001F5389" w:rsidDel="004B4FCF">
                <w:rPr>
                  <w:spacing w:val="2"/>
                  <w:u w:val="single" w:color="000000"/>
                </w:rPr>
                <w:delText>b</w:delText>
              </w:r>
              <w:r w:rsidR="001F5389" w:rsidDel="004B4FCF">
                <w:rPr>
                  <w:u w:val="single" w:color="000000"/>
                </w:rPr>
                <w:delText>ed</w:delText>
              </w:r>
              <w:r w:rsidR="001F5389" w:rsidDel="004B4FCF">
                <w:rPr>
                  <w:spacing w:val="-11"/>
                  <w:u w:val="single" w:color="000000"/>
                </w:rPr>
                <w:delText xml:space="preserve"> </w:delText>
              </w:r>
              <w:r w:rsidR="001F5389" w:rsidDel="004B4FCF">
                <w:rPr>
                  <w:spacing w:val="2"/>
                  <w:u w:val="single" w:color="000000"/>
                </w:rPr>
                <w:delText>e</w:delText>
              </w:r>
              <w:r w:rsidR="001F5389" w:rsidDel="004B4FCF">
                <w:rPr>
                  <w:u w:val="single" w:color="000000"/>
                </w:rPr>
                <w:delText>n</w:delText>
              </w:r>
              <w:r w:rsidR="001F5389" w:rsidDel="004B4FCF">
                <w:rPr>
                  <w:spacing w:val="1"/>
                  <w:u w:val="single" w:color="000000"/>
                </w:rPr>
                <w:delText>v</w:delText>
              </w:r>
              <w:r w:rsidR="001F5389" w:rsidDel="004B4FCF">
                <w:rPr>
                  <w:u w:val="single" w:color="000000"/>
                </w:rPr>
                <w:delText>i</w:delText>
              </w:r>
              <w:r w:rsidR="001F5389" w:rsidDel="004B4FCF">
                <w:rPr>
                  <w:spacing w:val="1"/>
                  <w:u w:val="single" w:color="000000"/>
                </w:rPr>
                <w:delText>r</w:delText>
              </w:r>
              <w:r w:rsidR="001F5389" w:rsidDel="004B4FCF">
                <w:rPr>
                  <w:u w:val="single" w:color="000000"/>
                </w:rPr>
                <w:delText>o</w:delText>
              </w:r>
              <w:r w:rsidR="001F5389" w:rsidDel="004B4FCF">
                <w:rPr>
                  <w:spacing w:val="1"/>
                  <w:u w:val="single" w:color="000000"/>
                </w:rPr>
                <w:delText>n</w:delText>
              </w:r>
              <w:r w:rsidR="001F5389" w:rsidDel="004B4FCF">
                <w:rPr>
                  <w:u w:val="single" w:color="000000"/>
                </w:rPr>
                <w:delText>m</w:delText>
              </w:r>
              <w:r w:rsidR="001F5389" w:rsidDel="004B4FCF">
                <w:rPr>
                  <w:spacing w:val="2"/>
                  <w:u w:val="single" w:color="000000"/>
                </w:rPr>
                <w:delText>e</w:delText>
              </w:r>
              <w:r w:rsidR="001F5389" w:rsidDel="004B4FCF">
                <w:rPr>
                  <w:u w:val="single" w:color="000000"/>
                </w:rPr>
                <w:delText>n</w:delText>
              </w:r>
              <w:r w:rsidR="001F5389" w:rsidDel="004B4FCF">
                <w:rPr>
                  <w:spacing w:val="2"/>
                  <w:u w:val="single" w:color="000000"/>
                </w:rPr>
                <w:delText>t</w:delText>
              </w:r>
              <w:r w:rsidR="001F5389" w:rsidDel="004B4FCF">
                <w:rPr>
                  <w:u w:val="single" w:color="000000"/>
                </w:rPr>
                <w:delText>al</w:delText>
              </w:r>
              <w:r w:rsidR="001F5389" w:rsidDel="004B4FCF">
                <w:rPr>
                  <w:spacing w:val="-14"/>
                  <w:u w:val="single" w:color="000000"/>
                </w:rPr>
                <w:delText xml:space="preserve"> </w:delText>
              </w:r>
              <w:r w:rsidR="001F5389" w:rsidDel="004B4FCF">
                <w:rPr>
                  <w:spacing w:val="2"/>
                  <w:u w:val="single" w:color="000000"/>
                </w:rPr>
                <w:delText>m</w:delText>
              </w:r>
              <w:r w:rsidR="001F5389" w:rsidDel="004B4FCF">
                <w:rPr>
                  <w:u w:val="single" w:color="000000"/>
                </w:rPr>
                <w:delText>atters</w:delText>
              </w:r>
              <w:r w:rsidR="001F5389" w:rsidDel="004B4FCF">
                <w:rPr>
                  <w:spacing w:val="-2"/>
                </w:rPr>
                <w:delText xml:space="preserve"> </w:delText>
              </w:r>
              <w:r w:rsidR="001F5389" w:rsidDel="004B4FCF">
                <w:delText>are not au</w:delText>
              </w:r>
              <w:r w:rsidR="001F5389" w:rsidDel="004B4FCF">
                <w:rPr>
                  <w:spacing w:val="2"/>
                </w:rPr>
                <w:delText>t</w:delText>
              </w:r>
              <w:r w:rsidR="001F5389" w:rsidDel="004B4FCF">
                <w:delText>ho</w:delText>
              </w:r>
              <w:r w:rsidR="001F5389" w:rsidDel="004B4FCF">
                <w:rPr>
                  <w:spacing w:val="1"/>
                </w:rPr>
                <w:delText>r</w:delText>
              </w:r>
              <w:r w:rsidR="001F5389" w:rsidDel="004B4FCF">
                <w:delText>i</w:delText>
              </w:r>
              <w:r w:rsidR="001F5389" w:rsidDel="004B4FCF">
                <w:rPr>
                  <w:spacing w:val="1"/>
                </w:rPr>
                <w:delText>s</w:delText>
              </w:r>
              <w:r w:rsidR="001F5389" w:rsidDel="004B4FCF">
                <w:rPr>
                  <w:spacing w:val="2"/>
                </w:rPr>
                <w:delText>e</w:delText>
              </w:r>
              <w:r w:rsidR="001F5389" w:rsidDel="004B4FCF">
                <w:delText>d</w:delText>
              </w:r>
              <w:r w:rsidR="001F5389" w:rsidDel="004B4FCF">
                <w:rPr>
                  <w:spacing w:val="-9"/>
                </w:rPr>
                <w:delText xml:space="preserve"> </w:delText>
              </w:r>
              <w:r w:rsidR="001F5389" w:rsidDel="004B4FCF">
                <w:delText>u</w:delText>
              </w:r>
              <w:r w:rsidR="001F5389" w:rsidDel="004B4FCF">
                <w:rPr>
                  <w:spacing w:val="2"/>
                </w:rPr>
                <w:delText>n</w:delText>
              </w:r>
              <w:r w:rsidR="001F5389" w:rsidDel="004B4FCF">
                <w:delText>der th</w:delText>
              </w:r>
              <w:r w:rsidR="001F5389" w:rsidDel="004B4FCF">
                <w:rPr>
                  <w:spacing w:val="-2"/>
                </w:rPr>
                <w:delText>i</w:delText>
              </w:r>
              <w:r w:rsidR="001F5389" w:rsidDel="004B4FCF">
                <w:delText>s</w:delText>
              </w:r>
              <w:r w:rsidR="001F5389" w:rsidDel="004B4FCF">
                <w:rPr>
                  <w:spacing w:val="-2"/>
                </w:rPr>
                <w:delText xml:space="preserve"> </w:delText>
              </w:r>
              <w:r w:rsidR="001F5389" w:rsidDel="004B4FCF">
                <w:rPr>
                  <w:spacing w:val="2"/>
                </w:rPr>
                <w:delText>e</w:delText>
              </w:r>
              <w:r w:rsidR="001F5389" w:rsidDel="004B4FCF">
                <w:delText>n</w:delText>
              </w:r>
              <w:r w:rsidR="001F5389" w:rsidDel="004B4FCF">
                <w:rPr>
                  <w:spacing w:val="1"/>
                </w:rPr>
                <w:delText>v</w:delText>
              </w:r>
              <w:r w:rsidR="001F5389" w:rsidDel="004B4FCF">
                <w:delText>i</w:delText>
              </w:r>
              <w:r w:rsidR="001F5389" w:rsidDel="004B4FCF">
                <w:rPr>
                  <w:spacing w:val="1"/>
                </w:rPr>
                <w:delText>r</w:delText>
              </w:r>
              <w:r w:rsidR="001F5389" w:rsidDel="004B4FCF">
                <w:delText>o</w:delText>
              </w:r>
              <w:r w:rsidR="001F5389" w:rsidDel="004B4FCF">
                <w:rPr>
                  <w:spacing w:val="1"/>
                </w:rPr>
                <w:delText>n</w:delText>
              </w:r>
              <w:r w:rsidR="001F5389" w:rsidDel="004B4FCF">
                <w:delText>men</w:delText>
              </w:r>
              <w:r w:rsidR="001F5389" w:rsidDel="004B4FCF">
                <w:rPr>
                  <w:spacing w:val="2"/>
                </w:rPr>
                <w:delText>t</w:delText>
              </w:r>
              <w:r w:rsidR="001F5389" w:rsidDel="004B4FCF">
                <w:delText>al</w:delText>
              </w:r>
              <w:r w:rsidR="001F5389" w:rsidDel="004B4FCF">
                <w:rPr>
                  <w:spacing w:val="-12"/>
                </w:rPr>
                <w:delText xml:space="preserve"> </w:delText>
              </w:r>
              <w:r w:rsidR="001F5389" w:rsidDel="004B4FCF">
                <w:delText>au</w:delText>
              </w:r>
              <w:r w:rsidR="001F5389" w:rsidDel="004B4FCF">
                <w:rPr>
                  <w:spacing w:val="2"/>
                </w:rPr>
                <w:delText>t</w:delText>
              </w:r>
              <w:r w:rsidR="001F5389" w:rsidDel="004B4FCF">
                <w:delText>ho</w:delText>
              </w:r>
              <w:r w:rsidR="001F5389" w:rsidDel="004B4FCF">
                <w:rPr>
                  <w:spacing w:val="1"/>
                </w:rPr>
                <w:delText>r</w:delText>
              </w:r>
              <w:r w:rsidR="001F5389" w:rsidDel="004B4FCF">
                <w:delText>ity</w:delText>
              </w:r>
              <w:r w:rsidR="001F5389" w:rsidDel="004B4FCF">
                <w:rPr>
                  <w:spacing w:val="-5"/>
                </w:rPr>
                <w:delText xml:space="preserve"> </w:delText>
              </w:r>
              <w:r w:rsidR="001F5389" w:rsidDel="004B4FCF">
                <w:delText>or</w:delText>
              </w:r>
              <w:r w:rsidR="001F5389" w:rsidDel="004B4FCF">
                <w:rPr>
                  <w:spacing w:val="-2"/>
                </w:rPr>
                <w:delText xml:space="preserve"> </w:delText>
              </w:r>
            </w:del>
            <w:r w:rsidR="001F5389">
              <w:t>the</w:t>
            </w:r>
            <w:r w:rsidR="001F5389">
              <w:rPr>
                <w:spacing w:val="2"/>
              </w:rPr>
              <w:t xml:space="preserve"> </w:t>
            </w:r>
            <w:r w:rsidR="001F5389">
              <w:rPr>
                <w:i/>
              </w:rPr>
              <w:t>En</w:t>
            </w:r>
            <w:r w:rsidR="001F5389">
              <w:rPr>
                <w:i/>
                <w:spacing w:val="3"/>
              </w:rPr>
              <w:t>v</w:t>
            </w:r>
            <w:r w:rsidR="001F5389">
              <w:rPr>
                <w:i/>
              </w:rPr>
              <w:t>i</w:t>
            </w:r>
            <w:r w:rsidR="001F5389">
              <w:rPr>
                <w:i/>
                <w:spacing w:val="1"/>
              </w:rPr>
              <w:t>r</w:t>
            </w:r>
            <w:r w:rsidR="001F5389">
              <w:rPr>
                <w:i/>
              </w:rPr>
              <w:t>on</w:t>
            </w:r>
            <w:r w:rsidR="001F5389">
              <w:rPr>
                <w:i/>
                <w:spacing w:val="2"/>
              </w:rPr>
              <w:t>m</w:t>
            </w:r>
            <w:r w:rsidR="001F5389">
              <w:rPr>
                <w:i/>
              </w:rPr>
              <w:t>en</w:t>
            </w:r>
            <w:r w:rsidR="001F5389">
              <w:rPr>
                <w:i/>
                <w:spacing w:val="2"/>
              </w:rPr>
              <w:t>t</w:t>
            </w:r>
            <w:r w:rsidR="001F5389">
              <w:rPr>
                <w:i/>
              </w:rPr>
              <w:t>al</w:t>
            </w:r>
            <w:r w:rsidR="001F5389">
              <w:rPr>
                <w:i/>
                <w:spacing w:val="-14"/>
              </w:rPr>
              <w:t xml:space="preserve"> </w:t>
            </w:r>
            <w:r w:rsidR="001F5389">
              <w:rPr>
                <w:i/>
                <w:spacing w:val="1"/>
              </w:rPr>
              <w:t>O</w:t>
            </w:r>
            <w:r w:rsidR="001F5389">
              <w:rPr>
                <w:i/>
              </w:rPr>
              <w:t>ff</w:t>
            </w:r>
            <w:r w:rsidR="001F5389">
              <w:rPr>
                <w:i/>
                <w:spacing w:val="1"/>
              </w:rPr>
              <w:t>s</w:t>
            </w:r>
            <w:r w:rsidR="001F5389">
              <w:rPr>
                <w:i/>
                <w:spacing w:val="2"/>
              </w:rPr>
              <w:t>e</w:t>
            </w:r>
            <w:r w:rsidR="001F5389">
              <w:rPr>
                <w:i/>
              </w:rPr>
              <w:t>ts</w:t>
            </w:r>
            <w:r w:rsidR="001F5389">
              <w:rPr>
                <w:i/>
                <w:spacing w:val="-5"/>
              </w:rPr>
              <w:t xml:space="preserve"> </w:t>
            </w:r>
            <w:r w:rsidR="001F5389">
              <w:rPr>
                <w:i/>
              </w:rPr>
              <w:t>A</w:t>
            </w:r>
            <w:r w:rsidR="001F5389">
              <w:rPr>
                <w:i/>
                <w:spacing w:val="1"/>
              </w:rPr>
              <w:t>c</w:t>
            </w:r>
            <w:r w:rsidR="001F5389">
              <w:rPr>
                <w:i/>
              </w:rPr>
              <w:t>t</w:t>
            </w:r>
            <w:r w:rsidR="001F5389">
              <w:rPr>
                <w:i/>
                <w:spacing w:val="-3"/>
              </w:rPr>
              <w:t xml:space="preserve"> </w:t>
            </w:r>
            <w:r w:rsidR="001F5389">
              <w:rPr>
                <w:i/>
              </w:rPr>
              <w:t>2</w:t>
            </w:r>
            <w:r w:rsidR="001F5389">
              <w:rPr>
                <w:i/>
                <w:spacing w:val="2"/>
              </w:rPr>
              <w:t>0</w:t>
            </w:r>
            <w:r w:rsidR="001F5389">
              <w:rPr>
                <w:i/>
              </w:rPr>
              <w:t>14</w:t>
            </w:r>
            <w:ins w:id="640" w:author="Jessica Burckhardt" w:date="2024-11-11T15:36:00Z" w16du:dateUtc="2024-11-11T05:36:00Z">
              <w:r w:rsidR="00C67CE8" w:rsidRPr="00C67CE8">
                <w:rPr>
                  <w:iCs/>
                </w:rPr>
                <w:t xml:space="preserve">, </w:t>
              </w:r>
            </w:ins>
            <w:ins w:id="641" w:author="Jessica Burckhardt" w:date="2024-11-11T15:37:00Z" w16du:dateUtc="2024-11-11T05:37:00Z">
              <w:r w:rsidR="00C67CE8">
                <w:rPr>
                  <w:iCs/>
                </w:rPr>
                <w:t xml:space="preserve">impacts to </w:t>
              </w:r>
              <w:r w:rsidR="0074401F">
                <w:rPr>
                  <w:iCs/>
                </w:rPr>
                <w:t>P</w:t>
              </w:r>
              <w:r w:rsidR="00C67CE8">
                <w:rPr>
                  <w:iCs/>
                </w:rPr>
                <w:t xml:space="preserve">rescribed </w:t>
              </w:r>
              <w:r w:rsidR="0074401F">
                <w:rPr>
                  <w:iCs/>
                </w:rPr>
                <w:t xml:space="preserve">Environmental Matters (PEMs) are only authorised for the maximum extent of </w:t>
              </w:r>
              <w:r w:rsidR="001B4AEE">
                <w:rPr>
                  <w:iCs/>
                </w:rPr>
                <w:t>impact and within the rel</w:t>
              </w:r>
            </w:ins>
            <w:ins w:id="642" w:author="Jessica Burckhardt" w:date="2024-11-11T15:38:00Z" w16du:dateUtc="2024-11-11T05:38:00Z">
              <w:r w:rsidR="001B4AEE">
                <w:rPr>
                  <w:iCs/>
                </w:rPr>
                <w:t xml:space="preserve">evant </w:t>
              </w:r>
              <w:r w:rsidR="005B3BF9">
                <w:rPr>
                  <w:iCs/>
                </w:rPr>
                <w:t xml:space="preserve">SGP South </w:t>
              </w:r>
            </w:ins>
            <w:ins w:id="643" w:author="Jessica Burckhardt" w:date="2025-03-03T11:59:00Z" w16du:dateUtc="2025-03-03T01:59:00Z">
              <w:r w:rsidR="002710E4">
                <w:rPr>
                  <w:iCs/>
                </w:rPr>
                <w:t>boundary stated</w:t>
              </w:r>
            </w:ins>
            <w:ins w:id="644" w:author="Jessica Burckhardt" w:date="2024-11-11T15:38:00Z" w16du:dateUtc="2024-11-11T05:38:00Z">
              <w:r w:rsidR="005B3BF9">
                <w:rPr>
                  <w:iCs/>
                </w:rPr>
                <w:t xml:space="preserve"> in </w:t>
              </w:r>
            </w:ins>
            <w:del w:id="645" w:author="Jessica Burckhardt" w:date="2024-11-11T15:39:00Z" w16du:dateUtc="2024-11-11T05:39:00Z">
              <w:r w:rsidR="001F5389" w:rsidDel="005B3BF9">
                <w:rPr>
                  <w:spacing w:val="2"/>
                </w:rPr>
                <w:delText>u</w:delText>
              </w:r>
              <w:r w:rsidR="001F5389" w:rsidDel="005B3BF9">
                <w:delText>n</w:delText>
              </w:r>
              <w:r w:rsidR="001F5389" w:rsidDel="005B3BF9">
                <w:rPr>
                  <w:spacing w:val="1"/>
                </w:rPr>
                <w:delText>l</w:delText>
              </w:r>
              <w:r w:rsidR="001F5389" w:rsidDel="005B3BF9">
                <w:delText>e</w:delText>
              </w:r>
              <w:r w:rsidR="001F5389" w:rsidDel="005B3BF9">
                <w:rPr>
                  <w:spacing w:val="1"/>
                </w:rPr>
                <w:delText>s</w:delText>
              </w:r>
              <w:r w:rsidR="001F5389" w:rsidDel="005B3BF9">
                <w:delText>s</w:delText>
              </w:r>
              <w:r w:rsidR="001F5389" w:rsidDel="005B3BF9">
                <w:rPr>
                  <w:spacing w:val="-5"/>
                </w:rPr>
                <w:delText xml:space="preserve"> </w:delText>
              </w:r>
              <w:r w:rsidR="001F5389" w:rsidDel="005B3BF9">
                <w:delText>the im</w:delText>
              </w:r>
              <w:r w:rsidR="001F5389" w:rsidDel="005B3BF9">
                <w:rPr>
                  <w:spacing w:val="2"/>
                </w:rPr>
                <w:delText>p</w:delText>
              </w:r>
              <w:r w:rsidR="001F5389" w:rsidDel="005B3BF9">
                <w:delText>a</w:delText>
              </w:r>
              <w:r w:rsidR="001F5389" w:rsidDel="005B3BF9">
                <w:rPr>
                  <w:spacing w:val="1"/>
                </w:rPr>
                <w:delText>c</w:delText>
              </w:r>
              <w:r w:rsidR="001F5389" w:rsidDel="005B3BF9">
                <w:delText>t(</w:delText>
              </w:r>
              <w:r w:rsidR="001F5389" w:rsidDel="005B3BF9">
                <w:rPr>
                  <w:spacing w:val="1"/>
                </w:rPr>
                <w:delText>s</w:delText>
              </w:r>
              <w:r w:rsidR="001F5389" w:rsidDel="005B3BF9">
                <w:delText>)</w:delText>
              </w:r>
              <w:r w:rsidR="001F5389" w:rsidDel="005B3BF9">
                <w:rPr>
                  <w:spacing w:val="-7"/>
                </w:rPr>
                <w:delText xml:space="preserve"> </w:delText>
              </w:r>
              <w:r w:rsidR="001F5389" w:rsidDel="005B3BF9">
                <w:delText xml:space="preserve">is </w:delText>
              </w:r>
              <w:r w:rsidR="001F5389" w:rsidDel="005B3BF9">
                <w:rPr>
                  <w:spacing w:val="1"/>
                </w:rPr>
                <w:delText>s</w:delText>
              </w:r>
              <w:r w:rsidR="001F5389" w:rsidDel="005B3BF9">
                <w:delText>pe</w:delText>
              </w:r>
              <w:r w:rsidR="001F5389" w:rsidDel="005B3BF9">
                <w:rPr>
                  <w:spacing w:val="1"/>
                </w:rPr>
                <w:delText>c</w:delText>
              </w:r>
              <w:r w:rsidR="001F5389" w:rsidDel="005B3BF9">
                <w:delText>if</w:delText>
              </w:r>
              <w:r w:rsidR="001F5389" w:rsidDel="005B3BF9">
                <w:rPr>
                  <w:spacing w:val="1"/>
                </w:rPr>
                <w:delText>i</w:delText>
              </w:r>
              <w:r w:rsidR="001F5389" w:rsidDel="005B3BF9">
                <w:delText>ed</w:delText>
              </w:r>
              <w:r w:rsidR="001F5389" w:rsidDel="005B3BF9">
                <w:rPr>
                  <w:spacing w:val="-7"/>
                </w:rPr>
                <w:delText xml:space="preserve"> </w:delText>
              </w:r>
              <w:r w:rsidR="001F5389" w:rsidDel="005B3BF9">
                <w:delText>in</w:delText>
              </w:r>
            </w:del>
            <w:del w:id="646" w:author="Jessica Burckhardt" w:date="2024-11-06T09:48:00Z" w16du:dateUtc="2024-11-05T23:48:00Z">
              <w:r w:rsidR="001F5389" w:rsidDel="006C5993">
                <w:rPr>
                  <w:spacing w:val="1"/>
                </w:rPr>
                <w:delText xml:space="preserve"> </w:delText>
              </w:r>
              <w:r w:rsidR="001F5389" w:rsidRPr="00431303" w:rsidDel="006C5993">
                <w:rPr>
                  <w:b/>
                  <w:iCs/>
                </w:rPr>
                <w:delText>Pro</w:delText>
              </w:r>
              <w:r w:rsidR="001F5389" w:rsidRPr="00431303" w:rsidDel="006C5993">
                <w:rPr>
                  <w:b/>
                  <w:iCs/>
                  <w:spacing w:val="1"/>
                </w:rPr>
                <w:delText>t</w:delText>
              </w:r>
              <w:r w:rsidR="001F5389" w:rsidRPr="00431303" w:rsidDel="006C5993">
                <w:rPr>
                  <w:b/>
                  <w:iCs/>
                </w:rPr>
                <w:delText>ec</w:delText>
              </w:r>
              <w:r w:rsidR="001F5389" w:rsidRPr="00431303" w:rsidDel="006C5993">
                <w:rPr>
                  <w:b/>
                  <w:iCs/>
                  <w:spacing w:val="1"/>
                </w:rPr>
                <w:delText>t</w:delText>
              </w:r>
              <w:r w:rsidR="001F5389" w:rsidRPr="00431303" w:rsidDel="006C5993">
                <w:rPr>
                  <w:b/>
                  <w:iCs/>
                </w:rPr>
                <w:delText>ing</w:delText>
              </w:r>
              <w:r w:rsidR="001F5389" w:rsidRPr="00431303" w:rsidDel="006C5993">
                <w:rPr>
                  <w:b/>
                  <w:iCs/>
                  <w:spacing w:val="-9"/>
                </w:rPr>
                <w:delText xml:space="preserve"> </w:delText>
              </w:r>
              <w:r w:rsidR="001F5389" w:rsidRPr="00431303" w:rsidDel="006C5993">
                <w:rPr>
                  <w:b/>
                  <w:iCs/>
                </w:rPr>
                <w:delText>bi</w:delText>
              </w:r>
              <w:r w:rsidR="001F5389" w:rsidRPr="00431303" w:rsidDel="006C5993">
                <w:rPr>
                  <w:b/>
                  <w:iCs/>
                  <w:spacing w:val="3"/>
                </w:rPr>
                <w:delText>o</w:delText>
              </w:r>
              <w:r w:rsidR="001F5389" w:rsidRPr="00431303" w:rsidDel="006C5993">
                <w:rPr>
                  <w:b/>
                  <w:iCs/>
                </w:rPr>
                <w:delText>dive</w:delText>
              </w:r>
              <w:r w:rsidR="001F5389" w:rsidRPr="00431303" w:rsidDel="006C5993">
                <w:rPr>
                  <w:b/>
                  <w:iCs/>
                  <w:spacing w:val="2"/>
                </w:rPr>
                <w:delText>r</w:delText>
              </w:r>
              <w:r w:rsidR="001F5389" w:rsidRPr="00431303" w:rsidDel="006C5993">
                <w:rPr>
                  <w:b/>
                  <w:iCs/>
                </w:rPr>
                <w:delText>sity</w:delText>
              </w:r>
              <w:r w:rsidR="001F5389" w:rsidRPr="00431303" w:rsidDel="006C5993">
                <w:rPr>
                  <w:b/>
                  <w:iCs/>
                  <w:spacing w:val="-11"/>
                </w:rPr>
                <w:delText xml:space="preserve"> </w:delText>
              </w:r>
              <w:r w:rsidR="001F5389" w:rsidRPr="00431303" w:rsidDel="006C5993">
                <w:rPr>
                  <w:b/>
                  <w:iCs/>
                  <w:spacing w:val="2"/>
                </w:rPr>
                <w:delText>v</w:delText>
              </w:r>
              <w:r w:rsidR="001F5389" w:rsidRPr="00431303" w:rsidDel="006C5993">
                <w:rPr>
                  <w:b/>
                  <w:iCs/>
                </w:rPr>
                <w:delText>alue</w:delText>
              </w:r>
              <w:r w:rsidR="001F5389" w:rsidRPr="00431303" w:rsidDel="006C5993">
                <w:rPr>
                  <w:b/>
                  <w:iCs/>
                  <w:spacing w:val="2"/>
                </w:rPr>
                <w:delText>s</w:delText>
              </w:r>
            </w:del>
            <w:ins w:id="647" w:author="Jessica Burckhardt" w:date="2024-11-11T15:39:00Z" w16du:dateUtc="2024-11-11T05:39:00Z">
              <w:r w:rsidR="001252D6" w:rsidRPr="001252D6">
                <w:rPr>
                  <w:bCs/>
                  <w:iCs/>
                  <w:spacing w:val="2"/>
                </w:rPr>
                <w:t xml:space="preserve"> </w:t>
              </w:r>
            </w:ins>
            <w:ins w:id="648" w:author="Jessica Burckhardt" w:date="2024-11-06T09:48:00Z" w16du:dateUtc="2024-11-05T23:48:00Z">
              <w:r w:rsidR="006C5993">
                <w:rPr>
                  <w:b/>
                  <w:iCs/>
                  <w:spacing w:val="2"/>
                </w:rPr>
                <w:t>Schedule F</w:t>
              </w:r>
            </w:ins>
            <w:r w:rsidR="001F5389" w:rsidRPr="00431303">
              <w:rPr>
                <w:b/>
                <w:iCs/>
              </w:rPr>
              <w:t>,</w:t>
            </w:r>
            <w:r w:rsidR="001F5389" w:rsidRPr="00431303">
              <w:rPr>
                <w:b/>
                <w:iCs/>
                <w:spacing w:val="-5"/>
              </w:rPr>
              <w:t xml:space="preserve"> </w:t>
            </w:r>
            <w:r w:rsidR="001F5389" w:rsidRPr="00431303">
              <w:rPr>
                <w:b/>
                <w:iCs/>
              </w:rPr>
              <w:t>Table</w:t>
            </w:r>
            <w:r w:rsidR="001F5389" w:rsidRPr="00431303">
              <w:rPr>
                <w:b/>
                <w:iCs/>
                <w:spacing w:val="-3"/>
              </w:rPr>
              <w:t xml:space="preserve"> </w:t>
            </w:r>
            <w:r w:rsidR="001F5389" w:rsidRPr="00431303">
              <w:rPr>
                <w:b/>
                <w:iCs/>
                <w:spacing w:val="2"/>
              </w:rPr>
              <w:t>3</w:t>
            </w:r>
            <w:r w:rsidR="001F5389" w:rsidRPr="00431303">
              <w:rPr>
                <w:b/>
                <w:iCs/>
              </w:rPr>
              <w:t>—</w:t>
            </w:r>
            <w:ins w:id="649" w:author="Jessica Burckhardt" w:date="2024-11-11T15:39:00Z" w16du:dateUtc="2024-11-11T05:39:00Z">
              <w:r w:rsidR="001252D6">
                <w:rPr>
                  <w:b/>
                  <w:iCs/>
                </w:rPr>
                <w:t xml:space="preserve"> Authorised </w:t>
              </w:r>
            </w:ins>
            <w:del w:id="650" w:author="Jessica Burckhardt" w:date="2024-11-11T15:39:00Z" w16du:dateUtc="2024-11-11T05:39:00Z">
              <w:r w:rsidR="001F5389" w:rsidRPr="00431303" w:rsidDel="001252D6">
                <w:rPr>
                  <w:b/>
                  <w:iCs/>
                </w:rPr>
                <w:delText>Sig</w:delText>
              </w:r>
              <w:r w:rsidR="001F5389" w:rsidRPr="00431303" w:rsidDel="001252D6">
                <w:rPr>
                  <w:b/>
                  <w:iCs/>
                  <w:spacing w:val="1"/>
                </w:rPr>
                <w:delText>n</w:delText>
              </w:r>
              <w:r w:rsidR="001F5389" w:rsidRPr="00431303" w:rsidDel="001252D6">
                <w:rPr>
                  <w:b/>
                  <w:iCs/>
                </w:rPr>
                <w:delText>ifi</w:delText>
              </w:r>
              <w:r w:rsidR="001F5389" w:rsidRPr="00431303" w:rsidDel="001252D6">
                <w:rPr>
                  <w:b/>
                  <w:iCs/>
                  <w:spacing w:val="2"/>
                </w:rPr>
                <w:delText>c</w:delText>
              </w:r>
              <w:r w:rsidR="001F5389" w:rsidRPr="00431303" w:rsidDel="001252D6">
                <w:rPr>
                  <w:b/>
                  <w:iCs/>
                </w:rPr>
                <w:delText>ant</w:delText>
              </w:r>
              <w:r w:rsidR="001F5389" w:rsidRPr="00431303" w:rsidDel="001252D6">
                <w:rPr>
                  <w:b/>
                  <w:iCs/>
                  <w:spacing w:val="-12"/>
                </w:rPr>
                <w:delText xml:space="preserve"> </w:delText>
              </w:r>
              <w:r w:rsidR="001F5389" w:rsidRPr="00431303" w:rsidDel="001252D6">
                <w:rPr>
                  <w:b/>
                  <w:iCs/>
                </w:rPr>
                <w:delText>r</w:delText>
              </w:r>
              <w:r w:rsidR="001F5389" w:rsidRPr="00431303" w:rsidDel="001252D6">
                <w:rPr>
                  <w:b/>
                  <w:iCs/>
                  <w:spacing w:val="2"/>
                </w:rPr>
                <w:delText>e</w:delText>
              </w:r>
              <w:r w:rsidR="001F5389" w:rsidRPr="00431303" w:rsidDel="001252D6">
                <w:rPr>
                  <w:b/>
                  <w:iCs/>
                </w:rPr>
                <w:delText>sid</w:delText>
              </w:r>
              <w:r w:rsidR="001F5389" w:rsidRPr="00431303" w:rsidDel="001252D6">
                <w:rPr>
                  <w:b/>
                  <w:iCs/>
                  <w:spacing w:val="1"/>
                </w:rPr>
                <w:delText>u</w:delText>
              </w:r>
              <w:r w:rsidR="001F5389" w:rsidRPr="00431303" w:rsidDel="001252D6">
                <w:rPr>
                  <w:b/>
                  <w:iCs/>
                </w:rPr>
                <w:delText>al</w:delText>
              </w:r>
              <w:r w:rsidR="001F5389" w:rsidRPr="00431303" w:rsidDel="001252D6">
                <w:rPr>
                  <w:b/>
                  <w:iCs/>
                  <w:spacing w:val="-7"/>
                </w:rPr>
                <w:delText xml:space="preserve"> </w:delText>
              </w:r>
            </w:del>
            <w:r w:rsidR="001F5389" w:rsidRPr="00431303">
              <w:rPr>
                <w:b/>
                <w:iCs/>
              </w:rPr>
              <w:t>im</w:t>
            </w:r>
            <w:r w:rsidR="001F5389" w:rsidRPr="00431303">
              <w:rPr>
                <w:b/>
                <w:iCs/>
                <w:spacing w:val="3"/>
              </w:rPr>
              <w:t>p</w:t>
            </w:r>
            <w:r w:rsidR="001F5389" w:rsidRPr="00431303">
              <w:rPr>
                <w:b/>
                <w:iCs/>
              </w:rPr>
              <w:t>ac</w:t>
            </w:r>
            <w:r w:rsidR="001F5389" w:rsidRPr="00431303">
              <w:rPr>
                <w:b/>
                <w:iCs/>
                <w:spacing w:val="1"/>
              </w:rPr>
              <w:t>t</w:t>
            </w:r>
            <w:r w:rsidR="001F5389" w:rsidRPr="00431303">
              <w:rPr>
                <w:b/>
                <w:iCs/>
              </w:rPr>
              <w:t>s</w:t>
            </w:r>
            <w:r w:rsidR="001F5389" w:rsidRPr="00431303">
              <w:rPr>
                <w:b/>
                <w:iCs/>
                <w:spacing w:val="-8"/>
              </w:rPr>
              <w:t xml:space="preserve"> </w:t>
            </w:r>
            <w:r w:rsidR="001F5389" w:rsidRPr="00431303">
              <w:rPr>
                <w:b/>
                <w:iCs/>
              </w:rPr>
              <w:t xml:space="preserve">to </w:t>
            </w:r>
            <w:del w:id="651" w:author="Jessica Burckhardt" w:date="2024-11-11T15:39:00Z" w16du:dateUtc="2024-11-11T05:39:00Z">
              <w:r w:rsidR="001F5389" w:rsidRPr="00431303" w:rsidDel="001252D6">
                <w:rPr>
                  <w:b/>
                  <w:iCs/>
                </w:rPr>
                <w:delText>pres</w:delText>
              </w:r>
              <w:r w:rsidR="001F5389" w:rsidRPr="00431303" w:rsidDel="001252D6">
                <w:rPr>
                  <w:b/>
                  <w:iCs/>
                  <w:spacing w:val="2"/>
                </w:rPr>
                <w:delText>c</w:delText>
              </w:r>
              <w:r w:rsidR="001F5389" w:rsidRPr="00431303" w:rsidDel="001252D6">
                <w:rPr>
                  <w:b/>
                  <w:iCs/>
                </w:rPr>
                <w:delText>ribed</w:delText>
              </w:r>
              <w:r w:rsidR="001F5389" w:rsidRPr="00431303" w:rsidDel="001252D6">
                <w:rPr>
                  <w:b/>
                  <w:iCs/>
                  <w:spacing w:val="-7"/>
                </w:rPr>
                <w:delText xml:space="preserve"> </w:delText>
              </w:r>
              <w:r w:rsidR="001F5389" w:rsidRPr="00431303" w:rsidDel="001252D6">
                <w:rPr>
                  <w:b/>
                  <w:iCs/>
                </w:rPr>
                <w:delText>environ</w:delText>
              </w:r>
              <w:r w:rsidR="001F5389" w:rsidRPr="00431303" w:rsidDel="001252D6">
                <w:rPr>
                  <w:b/>
                  <w:iCs/>
                  <w:spacing w:val="3"/>
                </w:rPr>
                <w:delText>m</w:delText>
              </w:r>
              <w:r w:rsidR="001F5389" w:rsidRPr="00431303" w:rsidDel="001252D6">
                <w:rPr>
                  <w:b/>
                  <w:iCs/>
                </w:rPr>
                <w:delText>en</w:delText>
              </w:r>
              <w:r w:rsidR="001F5389" w:rsidRPr="00431303" w:rsidDel="001252D6">
                <w:rPr>
                  <w:b/>
                  <w:iCs/>
                  <w:spacing w:val="1"/>
                </w:rPr>
                <w:delText>t</w:delText>
              </w:r>
              <w:r w:rsidR="001F5389" w:rsidRPr="00431303" w:rsidDel="001252D6">
                <w:rPr>
                  <w:b/>
                  <w:iCs/>
                </w:rPr>
                <w:delText>al</w:delText>
              </w:r>
              <w:r w:rsidR="001F5389" w:rsidRPr="00431303" w:rsidDel="001252D6">
                <w:rPr>
                  <w:b/>
                  <w:iCs/>
                  <w:spacing w:val="-12"/>
                </w:rPr>
                <w:delText xml:space="preserve"> </w:delText>
              </w:r>
              <w:r w:rsidR="001F5389" w:rsidRPr="00431303" w:rsidDel="001252D6">
                <w:rPr>
                  <w:b/>
                  <w:iCs/>
                </w:rPr>
                <w:delText>ma</w:delText>
              </w:r>
              <w:r w:rsidR="001F5389" w:rsidRPr="00431303" w:rsidDel="001252D6">
                <w:rPr>
                  <w:b/>
                  <w:iCs/>
                  <w:spacing w:val="1"/>
                </w:rPr>
                <w:delText>tt</w:delText>
              </w:r>
              <w:r w:rsidR="001F5389" w:rsidRPr="00431303" w:rsidDel="001252D6">
                <w:rPr>
                  <w:b/>
                  <w:iCs/>
                </w:rPr>
                <w:delText>er</w:delText>
              </w:r>
              <w:r w:rsidR="001F5389" w:rsidRPr="00431303" w:rsidDel="001252D6">
                <w:rPr>
                  <w:b/>
                  <w:iCs/>
                  <w:spacing w:val="3"/>
                </w:rPr>
                <w:delText>s</w:delText>
              </w:r>
            </w:del>
            <w:ins w:id="652" w:author="Jessica Burckhardt" w:date="2024-11-11T15:39:00Z" w16du:dateUtc="2024-11-11T05:39:00Z">
              <w:r w:rsidR="001252D6">
                <w:rPr>
                  <w:b/>
                  <w:iCs/>
                  <w:spacing w:val="3"/>
                </w:rPr>
                <w:t>PEMs</w:t>
              </w:r>
            </w:ins>
            <w:r w:rsidR="001F5389" w:rsidRPr="00431303">
              <w:rPr>
                <w:iCs/>
              </w:rPr>
              <w:t>.</w:t>
            </w:r>
          </w:p>
          <w:p w14:paraId="0DB46814" w14:textId="7B1612AA" w:rsidR="001F5389" w:rsidRDefault="001F5389" w:rsidP="009F5F5C">
            <w:pPr>
              <w:pStyle w:val="TableTitle2"/>
            </w:pPr>
            <w:del w:id="653" w:author="Jessica Burckhardt" w:date="2024-11-06T09:48:00Z" w16du:dateUtc="2024-11-05T23:48:00Z">
              <w:r w:rsidRPr="001F5389" w:rsidDel="006C5993">
                <w:delText>Pro</w:delText>
              </w:r>
              <w:r w:rsidRPr="001F5389" w:rsidDel="006C5993">
                <w:rPr>
                  <w:spacing w:val="1"/>
                </w:rPr>
                <w:delText>t</w:delText>
              </w:r>
              <w:r w:rsidRPr="001F5389" w:rsidDel="006C5993">
                <w:delText>ec</w:delText>
              </w:r>
              <w:r w:rsidRPr="001F5389" w:rsidDel="006C5993">
                <w:rPr>
                  <w:spacing w:val="1"/>
                </w:rPr>
                <w:delText>t</w:delText>
              </w:r>
              <w:r w:rsidRPr="001F5389" w:rsidDel="006C5993">
                <w:delText>ing</w:delText>
              </w:r>
              <w:r w:rsidRPr="001F5389" w:rsidDel="006C5993">
                <w:rPr>
                  <w:spacing w:val="-9"/>
                </w:rPr>
                <w:delText xml:space="preserve"> </w:delText>
              </w:r>
              <w:r w:rsidRPr="001F5389" w:rsidDel="006C5993">
                <w:delText>bi</w:delText>
              </w:r>
              <w:r w:rsidRPr="001F5389" w:rsidDel="006C5993">
                <w:rPr>
                  <w:spacing w:val="1"/>
                </w:rPr>
                <w:delText>o</w:delText>
              </w:r>
              <w:r w:rsidRPr="001F5389" w:rsidDel="006C5993">
                <w:delText>d</w:delText>
              </w:r>
              <w:r w:rsidRPr="001F5389" w:rsidDel="006C5993">
                <w:rPr>
                  <w:spacing w:val="2"/>
                </w:rPr>
                <w:delText>i</w:delText>
              </w:r>
              <w:r w:rsidRPr="001F5389" w:rsidDel="006C5993">
                <w:delText>ve</w:delText>
              </w:r>
              <w:r w:rsidRPr="001F5389" w:rsidDel="006C5993">
                <w:rPr>
                  <w:spacing w:val="2"/>
                </w:rPr>
                <w:delText>r</w:delText>
              </w:r>
              <w:r w:rsidRPr="001F5389" w:rsidDel="006C5993">
                <w:delText>sity</w:delText>
              </w:r>
              <w:r w:rsidRPr="001F5389" w:rsidDel="006C5993">
                <w:rPr>
                  <w:spacing w:val="-9"/>
                </w:rPr>
                <w:delText xml:space="preserve"> </w:delText>
              </w:r>
              <w:r w:rsidRPr="001F5389" w:rsidDel="006C5993">
                <w:delText>v</w:delText>
              </w:r>
              <w:r w:rsidRPr="001F5389" w:rsidDel="006C5993">
                <w:rPr>
                  <w:spacing w:val="1"/>
                </w:rPr>
                <w:delText>a</w:delText>
              </w:r>
              <w:r w:rsidRPr="001F5389" w:rsidDel="006C5993">
                <w:delText>lues</w:delText>
              </w:r>
            </w:del>
            <w:ins w:id="654" w:author="Jessica Burckhardt" w:date="2024-11-06T09:48:00Z" w16du:dateUtc="2024-11-05T23:48:00Z">
              <w:r w:rsidR="006C5993">
                <w:t>Schedule F</w:t>
              </w:r>
            </w:ins>
            <w:r w:rsidRPr="001F5389">
              <w:t>,</w:t>
            </w:r>
            <w:r w:rsidRPr="001F5389">
              <w:rPr>
                <w:spacing w:val="-5"/>
              </w:rPr>
              <w:t xml:space="preserve"> </w:t>
            </w:r>
            <w:r w:rsidRPr="001F5389">
              <w:t>Tab</w:t>
            </w:r>
            <w:r w:rsidRPr="001F5389">
              <w:rPr>
                <w:spacing w:val="2"/>
              </w:rPr>
              <w:t>l</w:t>
            </w:r>
            <w:r w:rsidRPr="001F5389">
              <w:t>e</w:t>
            </w:r>
            <w:r w:rsidRPr="001F5389">
              <w:rPr>
                <w:spacing w:val="-5"/>
              </w:rPr>
              <w:t xml:space="preserve"> </w:t>
            </w:r>
            <w:r w:rsidRPr="001F5389">
              <w:rPr>
                <w:spacing w:val="2"/>
              </w:rPr>
              <w:t>3</w:t>
            </w:r>
            <w:r w:rsidRPr="001F5389">
              <w:rPr>
                <w:i/>
              </w:rPr>
              <w:t>—</w:t>
            </w:r>
            <w:ins w:id="655" w:author="Jessica Burckhardt" w:date="2024-11-11T15:39:00Z" w16du:dateUtc="2024-11-11T05:39:00Z">
              <w:r w:rsidR="00F35595">
                <w:rPr>
                  <w:iCs/>
                </w:rPr>
                <w:t xml:space="preserve">Authorised </w:t>
              </w:r>
            </w:ins>
            <w:ins w:id="656" w:author="Jessica Burckhardt" w:date="2024-11-11T15:40:00Z" w16du:dateUtc="2024-11-11T05:40:00Z">
              <w:r w:rsidR="00F35595">
                <w:rPr>
                  <w:iCs/>
                </w:rPr>
                <w:t>impacts to PEMS</w:t>
              </w:r>
            </w:ins>
            <w:del w:id="657" w:author="Jessica Burckhardt" w:date="2024-11-11T15:40:00Z" w16du:dateUtc="2024-11-11T05:40:00Z">
              <w:r w:rsidRPr="001F5389" w:rsidDel="00F35595">
                <w:delText>Sig</w:delText>
              </w:r>
              <w:r w:rsidRPr="001F5389" w:rsidDel="00F35595">
                <w:rPr>
                  <w:spacing w:val="1"/>
                </w:rPr>
                <w:delText>n</w:delText>
              </w:r>
              <w:r w:rsidRPr="001F5389" w:rsidDel="00F35595">
                <w:delText>if</w:delText>
              </w:r>
              <w:r w:rsidRPr="001F5389" w:rsidDel="00F35595">
                <w:rPr>
                  <w:spacing w:val="2"/>
                </w:rPr>
                <w:delText>i</w:delText>
              </w:r>
              <w:r w:rsidRPr="001F5389" w:rsidDel="00F35595">
                <w:delText>cant</w:delText>
              </w:r>
              <w:r w:rsidRPr="001F5389" w:rsidDel="00F35595">
                <w:rPr>
                  <w:spacing w:val="-10"/>
                </w:rPr>
                <w:delText xml:space="preserve"> </w:delText>
              </w:r>
              <w:r w:rsidRPr="001F5389" w:rsidDel="00F35595">
                <w:delText>resid</w:delText>
              </w:r>
              <w:r w:rsidRPr="001F5389" w:rsidDel="00F35595">
                <w:rPr>
                  <w:spacing w:val="3"/>
                </w:rPr>
                <w:delText>u</w:delText>
              </w:r>
              <w:r w:rsidRPr="001F5389" w:rsidDel="00F35595">
                <w:delText>al</w:delText>
              </w:r>
              <w:r w:rsidRPr="001F5389" w:rsidDel="00F35595">
                <w:rPr>
                  <w:spacing w:val="-9"/>
                </w:rPr>
                <w:delText xml:space="preserve"> </w:delText>
              </w:r>
              <w:r w:rsidRPr="001F5389" w:rsidDel="00F35595">
                <w:delText>im</w:delText>
              </w:r>
              <w:r w:rsidRPr="001F5389" w:rsidDel="00F35595">
                <w:rPr>
                  <w:spacing w:val="1"/>
                </w:rPr>
                <w:delText>p</w:delText>
              </w:r>
              <w:r w:rsidRPr="001F5389" w:rsidDel="00F35595">
                <w:rPr>
                  <w:spacing w:val="2"/>
                </w:rPr>
                <w:delText>a</w:delText>
              </w:r>
              <w:r w:rsidRPr="001F5389" w:rsidDel="00F35595">
                <w:delText>cts</w:delText>
              </w:r>
              <w:r w:rsidRPr="001F5389" w:rsidDel="00F35595">
                <w:rPr>
                  <w:spacing w:val="-8"/>
                </w:rPr>
                <w:delText xml:space="preserve"> </w:delText>
              </w:r>
              <w:r w:rsidRPr="001F5389" w:rsidDel="00F35595">
                <w:rPr>
                  <w:spacing w:val="1"/>
                </w:rPr>
                <w:delText>t</w:delText>
              </w:r>
              <w:r w:rsidRPr="001F5389" w:rsidDel="00F35595">
                <w:delText>o</w:delText>
              </w:r>
              <w:r w:rsidRPr="001F5389" w:rsidDel="00F35595">
                <w:rPr>
                  <w:spacing w:val="-2"/>
                </w:rPr>
                <w:delText xml:space="preserve"> </w:delText>
              </w:r>
              <w:r w:rsidRPr="001F5389" w:rsidDel="00F35595">
                <w:delText>p</w:delText>
              </w:r>
              <w:r w:rsidRPr="001F5389" w:rsidDel="00F35595">
                <w:rPr>
                  <w:spacing w:val="2"/>
                </w:rPr>
                <w:delText>r</w:delText>
              </w:r>
              <w:r w:rsidRPr="001F5389" w:rsidDel="00F35595">
                <w:delText>e</w:delText>
              </w:r>
              <w:r w:rsidRPr="001F5389" w:rsidDel="00F35595">
                <w:rPr>
                  <w:spacing w:val="1"/>
                </w:rPr>
                <w:delText>s</w:delText>
              </w:r>
              <w:r w:rsidRPr="001F5389" w:rsidDel="00F35595">
                <w:delText>cribed environme</w:delText>
              </w:r>
              <w:r w:rsidRPr="001F5389" w:rsidDel="00F35595">
                <w:rPr>
                  <w:spacing w:val="1"/>
                </w:rPr>
                <w:delText>nt</w:delText>
              </w:r>
              <w:r w:rsidRPr="001F5389" w:rsidDel="00F35595">
                <w:rPr>
                  <w:spacing w:val="2"/>
                </w:rPr>
                <w:delText>a</w:delText>
              </w:r>
              <w:r w:rsidRPr="001F5389" w:rsidDel="00F35595">
                <w:delText>l</w:delText>
              </w:r>
              <w:r w:rsidRPr="001F5389" w:rsidDel="00F35595">
                <w:rPr>
                  <w:spacing w:val="-14"/>
                </w:rPr>
                <w:delText xml:space="preserve"> </w:delText>
              </w:r>
              <w:r w:rsidRPr="001F5389" w:rsidDel="00F35595">
                <w:delText>mat</w:delText>
              </w:r>
              <w:r w:rsidRPr="001F5389" w:rsidDel="00F35595">
                <w:rPr>
                  <w:spacing w:val="1"/>
                </w:rPr>
                <w:delText>t</w:delText>
              </w:r>
              <w:r w:rsidRPr="001F5389" w:rsidDel="00F35595">
                <w:rPr>
                  <w:spacing w:val="2"/>
                </w:rPr>
                <w:delText>e</w:delText>
              </w:r>
              <w:r w:rsidRPr="001F5389" w:rsidDel="00F35595">
                <w:delText>rs</w:delText>
              </w:r>
            </w:del>
          </w:p>
          <w:tbl>
            <w:tblPr>
              <w:tblStyle w:val="TableGrid"/>
              <w:tblW w:w="0" w:type="auto"/>
              <w:tblLook w:val="04A0" w:firstRow="1" w:lastRow="0" w:firstColumn="1" w:lastColumn="0" w:noHBand="0" w:noVBand="1"/>
            </w:tblPr>
            <w:tblGrid>
              <w:gridCol w:w="1557"/>
              <w:gridCol w:w="1257"/>
              <w:gridCol w:w="966"/>
              <w:gridCol w:w="1082"/>
              <w:gridCol w:w="1895"/>
              <w:gridCol w:w="1374"/>
            </w:tblGrid>
            <w:tr w:rsidR="002061F7" w:rsidRPr="00B72524" w14:paraId="2ADA4344" w14:textId="057E2683" w:rsidTr="00D669B4">
              <w:trPr>
                <w:trHeight w:val="1652"/>
              </w:trPr>
              <w:tc>
                <w:tcPr>
                  <w:tcW w:w="1557" w:type="dxa"/>
                  <w:shd w:val="clear" w:color="auto" w:fill="D9D9D9" w:themeFill="background1" w:themeFillShade="D9"/>
                  <w:vAlign w:val="center"/>
                </w:tcPr>
                <w:p w14:paraId="3E8CA650" w14:textId="6182C3CF" w:rsidR="002061F7" w:rsidRPr="00B72524" w:rsidRDefault="002061F7" w:rsidP="00DD77D4">
                  <w:pPr>
                    <w:jc w:val="center"/>
                    <w:rPr>
                      <w:rFonts w:ascii="Arial" w:hAnsi="Arial" w:cs="Arial"/>
                      <w:b/>
                      <w:bCs/>
                      <w:sz w:val="18"/>
                      <w:szCs w:val="18"/>
                    </w:rPr>
                  </w:pPr>
                  <w:r w:rsidRPr="00B72524">
                    <w:rPr>
                      <w:rFonts w:ascii="Arial" w:hAnsi="Arial" w:cs="Arial"/>
                      <w:b/>
                      <w:bCs/>
                      <w:sz w:val="18"/>
                      <w:szCs w:val="18"/>
                    </w:rPr>
                    <w:t>Prescribed environmental matter</w:t>
                  </w:r>
                </w:p>
              </w:tc>
              <w:tc>
                <w:tcPr>
                  <w:tcW w:w="1257" w:type="dxa"/>
                  <w:shd w:val="clear" w:color="auto" w:fill="D9D9D9" w:themeFill="background1" w:themeFillShade="D9"/>
                  <w:vAlign w:val="center"/>
                </w:tcPr>
                <w:p w14:paraId="701CBDC9" w14:textId="4954B96C" w:rsidR="002061F7" w:rsidRPr="00B72524" w:rsidRDefault="002061F7" w:rsidP="00D1373A">
                  <w:pPr>
                    <w:jc w:val="center"/>
                    <w:rPr>
                      <w:rFonts w:ascii="Arial" w:hAnsi="Arial" w:cs="Arial"/>
                      <w:b/>
                      <w:bCs/>
                      <w:sz w:val="18"/>
                      <w:szCs w:val="18"/>
                    </w:rPr>
                  </w:pPr>
                  <w:ins w:id="658" w:author="Jessica Burckhardt" w:date="2024-11-11T15:51:00Z" w16du:dateUtc="2024-11-11T05:51:00Z">
                    <w:r>
                      <w:rPr>
                        <w:rFonts w:ascii="Arial" w:hAnsi="Arial" w:cs="Arial"/>
                        <w:b/>
                        <w:bCs/>
                        <w:sz w:val="18"/>
                        <w:szCs w:val="18"/>
                      </w:rPr>
                      <w:t>Significant Residual Impact (SRI) and Offset required</w:t>
                    </w:r>
                  </w:ins>
                  <w:ins w:id="659" w:author="Jessica Burckhardt" w:date="2025-03-06T14:27:00Z" w16du:dateUtc="2025-03-06T04:27:00Z">
                    <w:r w:rsidR="00D57802">
                      <w:rPr>
                        <w:rFonts w:ascii="Arial" w:hAnsi="Arial" w:cs="Arial"/>
                        <w:b/>
                        <w:bCs/>
                        <w:sz w:val="18"/>
                        <w:szCs w:val="18"/>
                      </w:rPr>
                      <w:t xml:space="preserve">? </w:t>
                    </w:r>
                  </w:ins>
                  <w:ins w:id="660" w:author="Jessica Burckhardt" w:date="2024-11-11T15:51:00Z" w16du:dateUtc="2024-11-11T05:51:00Z">
                    <w:r>
                      <w:rPr>
                        <w:rFonts w:ascii="Arial" w:hAnsi="Arial" w:cs="Arial"/>
                        <w:b/>
                        <w:bCs/>
                        <w:sz w:val="18"/>
                        <w:szCs w:val="18"/>
                      </w:rPr>
                      <w:t>(Yes/No</w:t>
                    </w:r>
                  </w:ins>
                  <w:ins w:id="661" w:author="Jessica Burckhardt" w:date="2025-03-06T10:23:00Z" w16du:dateUtc="2025-03-06T00:23:00Z">
                    <w:r w:rsidR="00AF2867">
                      <w:rPr>
                        <w:rFonts w:ascii="Arial" w:hAnsi="Arial" w:cs="Arial"/>
                        <w:b/>
                        <w:bCs/>
                        <w:sz w:val="18"/>
                        <w:szCs w:val="18"/>
                      </w:rPr>
                      <w:t>/NA</w:t>
                    </w:r>
                  </w:ins>
                  <w:ins w:id="662" w:author="Jessica Burckhardt" w:date="2024-11-11T15:51:00Z" w16du:dateUtc="2024-11-11T05:51:00Z">
                    <w:r>
                      <w:rPr>
                        <w:rFonts w:ascii="Arial" w:hAnsi="Arial" w:cs="Arial"/>
                        <w:b/>
                        <w:bCs/>
                        <w:sz w:val="18"/>
                        <w:szCs w:val="18"/>
                      </w:rPr>
                      <w:t>)</w:t>
                    </w:r>
                  </w:ins>
                </w:p>
              </w:tc>
              <w:tc>
                <w:tcPr>
                  <w:tcW w:w="966" w:type="dxa"/>
                  <w:shd w:val="clear" w:color="auto" w:fill="D9D9D9" w:themeFill="background1" w:themeFillShade="D9"/>
                  <w:vAlign w:val="center"/>
                </w:tcPr>
                <w:p w14:paraId="34D52A5F" w14:textId="2E023B90" w:rsidR="002061F7" w:rsidRPr="00B72524" w:rsidRDefault="002061F7" w:rsidP="00952B88">
                  <w:pPr>
                    <w:rPr>
                      <w:rFonts w:ascii="Arial" w:hAnsi="Arial" w:cs="Arial"/>
                      <w:b/>
                      <w:bCs/>
                      <w:sz w:val="18"/>
                      <w:szCs w:val="18"/>
                    </w:rPr>
                  </w:pPr>
                  <w:del w:id="663" w:author="Jessica Burckhardt" w:date="2024-11-11T15:51:00Z" w16du:dateUtc="2024-11-11T05:51:00Z">
                    <w:r w:rsidRPr="00B72524" w:rsidDel="00407ADF">
                      <w:rPr>
                        <w:rFonts w:ascii="Arial" w:hAnsi="Arial" w:cs="Arial"/>
                        <w:b/>
                        <w:bCs/>
                        <w:sz w:val="18"/>
                        <w:szCs w:val="18"/>
                      </w:rPr>
                      <w:delText>Location of impact</w:delText>
                    </w:r>
                  </w:del>
                </w:p>
              </w:tc>
              <w:tc>
                <w:tcPr>
                  <w:tcW w:w="1082" w:type="dxa"/>
                  <w:shd w:val="clear" w:color="auto" w:fill="D9D9D9" w:themeFill="background1" w:themeFillShade="D9"/>
                  <w:vAlign w:val="center"/>
                </w:tcPr>
                <w:p w14:paraId="70C75A25" w14:textId="65AA1D85" w:rsidR="002061F7" w:rsidRPr="00B72524" w:rsidRDefault="002061F7" w:rsidP="00D1373A">
                  <w:pPr>
                    <w:jc w:val="center"/>
                    <w:rPr>
                      <w:rFonts w:ascii="Arial" w:hAnsi="Arial" w:cs="Arial"/>
                      <w:b/>
                      <w:bCs/>
                      <w:sz w:val="18"/>
                      <w:szCs w:val="18"/>
                    </w:rPr>
                  </w:pPr>
                  <w:r w:rsidRPr="00B72524">
                    <w:rPr>
                      <w:rFonts w:ascii="Arial" w:hAnsi="Arial" w:cs="Arial"/>
                      <w:b/>
                      <w:bCs/>
                      <w:sz w:val="18"/>
                      <w:szCs w:val="18"/>
                    </w:rPr>
                    <w:t>Maximum extent of impact</w:t>
                  </w:r>
                </w:p>
              </w:tc>
              <w:tc>
                <w:tcPr>
                  <w:tcW w:w="1895" w:type="dxa"/>
                  <w:shd w:val="clear" w:color="auto" w:fill="D9D9D9" w:themeFill="background1" w:themeFillShade="D9"/>
                  <w:vAlign w:val="center"/>
                </w:tcPr>
                <w:p w14:paraId="1C08DF4F" w14:textId="77777777" w:rsidR="00594BAE" w:rsidRDefault="002061F7" w:rsidP="00D1373A">
                  <w:pPr>
                    <w:jc w:val="center"/>
                    <w:rPr>
                      <w:ins w:id="664" w:author="Jessica Burckhardt" w:date="2025-03-03T11:38:00Z" w16du:dateUtc="2025-03-03T01:38:00Z"/>
                      <w:rFonts w:ascii="Arial" w:hAnsi="Arial" w:cs="Arial"/>
                      <w:b/>
                      <w:bCs/>
                      <w:sz w:val="18"/>
                      <w:szCs w:val="18"/>
                    </w:rPr>
                  </w:pPr>
                  <w:ins w:id="665" w:author="Jessica Burckhardt" w:date="2024-11-11T15:52:00Z" w16du:dateUtc="2024-11-11T05:52:00Z">
                    <w:r>
                      <w:rPr>
                        <w:rFonts w:ascii="Arial" w:hAnsi="Arial" w:cs="Arial"/>
                        <w:b/>
                        <w:bCs/>
                        <w:sz w:val="18"/>
                        <w:szCs w:val="18"/>
                      </w:rPr>
                      <w:t>Maximum extent of impact</w:t>
                    </w:r>
                  </w:ins>
                  <w:ins w:id="666" w:author="Jessica Burckhardt" w:date="2024-11-11T15:54:00Z" w16du:dateUtc="2024-11-11T05:54:00Z">
                    <w:r>
                      <w:rPr>
                        <w:rFonts w:ascii="Arial" w:hAnsi="Arial" w:cs="Arial"/>
                        <w:b/>
                        <w:bCs/>
                        <w:sz w:val="18"/>
                        <w:szCs w:val="18"/>
                      </w:rPr>
                      <w:t xml:space="preserve"> </w:t>
                    </w:r>
                  </w:ins>
                </w:p>
                <w:p w14:paraId="05E7575D" w14:textId="0904E66F" w:rsidR="002061F7" w:rsidRDefault="00401D2D" w:rsidP="00D1373A">
                  <w:pPr>
                    <w:jc w:val="center"/>
                    <w:rPr>
                      <w:ins w:id="667" w:author="Jessica Burckhardt" w:date="2024-11-11T15:53:00Z" w16du:dateUtc="2024-11-11T05:53:00Z"/>
                      <w:rFonts w:ascii="Arial" w:hAnsi="Arial" w:cs="Arial"/>
                      <w:b/>
                      <w:bCs/>
                      <w:sz w:val="18"/>
                      <w:szCs w:val="18"/>
                    </w:rPr>
                  </w:pPr>
                  <w:ins w:id="668" w:author="Jessica Burckhardt" w:date="2025-02-26T16:09:00Z" w16du:dateUtc="2025-02-26T06:09:00Z">
                    <w:r>
                      <w:rPr>
                        <w:rFonts w:ascii="Arial" w:hAnsi="Arial" w:cs="Arial"/>
                        <w:b/>
                        <w:bCs/>
                        <w:sz w:val="18"/>
                        <w:szCs w:val="18"/>
                      </w:rPr>
                      <w:t>Stage 1 Offsets</w:t>
                    </w:r>
                  </w:ins>
                </w:p>
                <w:p w14:paraId="6EE4D0CB" w14:textId="77777777" w:rsidR="002061F7" w:rsidRDefault="002061F7" w:rsidP="00D1373A">
                  <w:pPr>
                    <w:jc w:val="center"/>
                    <w:rPr>
                      <w:ins w:id="669" w:author="Jessica Burckhardt" w:date="2024-11-11T15:53:00Z" w16du:dateUtc="2024-11-11T05:53:00Z"/>
                      <w:rFonts w:ascii="Arial" w:hAnsi="Arial" w:cs="Arial"/>
                      <w:b/>
                      <w:bCs/>
                      <w:sz w:val="18"/>
                      <w:szCs w:val="18"/>
                    </w:rPr>
                  </w:pPr>
                </w:p>
                <w:p w14:paraId="0A6901FB" w14:textId="16813491" w:rsidR="002061F7" w:rsidRPr="00401D2D" w:rsidRDefault="002061F7" w:rsidP="00D1373A">
                  <w:pPr>
                    <w:jc w:val="center"/>
                    <w:rPr>
                      <w:rFonts w:ascii="Arial" w:hAnsi="Arial" w:cs="Arial"/>
                      <w:b/>
                      <w:bCs/>
                      <w:sz w:val="16"/>
                      <w:szCs w:val="16"/>
                    </w:rPr>
                  </w:pPr>
                  <w:ins w:id="670" w:author="Jessica Burckhardt" w:date="2024-11-11T15:53:00Z" w16du:dateUtc="2024-11-11T05:53:00Z">
                    <w:r w:rsidRPr="00401D2D">
                      <w:rPr>
                        <w:rFonts w:ascii="Arial" w:hAnsi="Arial" w:cs="Arial"/>
                        <w:b/>
                        <w:bCs/>
                        <w:sz w:val="16"/>
                        <w:szCs w:val="16"/>
                      </w:rPr>
                      <w:t xml:space="preserve">Limited to within the </w:t>
                    </w:r>
                  </w:ins>
                  <w:ins w:id="671" w:author="Jessica Burckhardt" w:date="2024-11-11T15:54:00Z" w16du:dateUtc="2024-11-11T05:54:00Z">
                    <w:r w:rsidRPr="00401D2D">
                      <w:rPr>
                        <w:rFonts w:ascii="Arial" w:hAnsi="Arial" w:cs="Arial"/>
                        <w:b/>
                        <w:bCs/>
                        <w:sz w:val="16"/>
                        <w:szCs w:val="16"/>
                      </w:rPr>
                      <w:t>SGP South Maximum Boundary a</w:t>
                    </w:r>
                  </w:ins>
                  <w:ins w:id="672" w:author="Jessica Burckhardt" w:date="2025-02-26T16:10:00Z" w16du:dateUtc="2025-02-26T06:10:00Z">
                    <w:r w:rsidR="001D0320">
                      <w:rPr>
                        <w:rFonts w:ascii="Arial" w:hAnsi="Arial" w:cs="Arial"/>
                        <w:b/>
                        <w:bCs/>
                        <w:sz w:val="16"/>
                        <w:szCs w:val="16"/>
                      </w:rPr>
                      <w:t>s per</w:t>
                    </w:r>
                  </w:ins>
                  <w:ins w:id="673" w:author="Jessica Burckhardt" w:date="2024-11-11T15:54:00Z" w16du:dateUtc="2024-11-11T05:54:00Z">
                    <w:r w:rsidRPr="00401D2D">
                      <w:rPr>
                        <w:rFonts w:ascii="Arial" w:hAnsi="Arial" w:cs="Arial"/>
                        <w:b/>
                        <w:bCs/>
                        <w:sz w:val="16"/>
                        <w:szCs w:val="16"/>
                      </w:rPr>
                      <w:t xml:space="preserve"> Schedule F, Figure 1</w:t>
                    </w:r>
                  </w:ins>
                </w:p>
              </w:tc>
              <w:tc>
                <w:tcPr>
                  <w:tcW w:w="1374" w:type="dxa"/>
                  <w:shd w:val="clear" w:color="auto" w:fill="D9D9D9" w:themeFill="background1" w:themeFillShade="D9"/>
                  <w:vAlign w:val="center"/>
                </w:tcPr>
                <w:p w14:paraId="5207DDA0" w14:textId="296697A9" w:rsidR="002061F7" w:rsidRDefault="002061F7" w:rsidP="002061F7">
                  <w:pPr>
                    <w:jc w:val="center"/>
                    <w:rPr>
                      <w:ins w:id="674" w:author="Jessica Burckhardt" w:date="2024-11-11T15:53:00Z" w16du:dateUtc="2024-11-11T05:53:00Z"/>
                      <w:rFonts w:ascii="Arial" w:hAnsi="Arial" w:cs="Arial"/>
                      <w:b/>
                      <w:bCs/>
                      <w:sz w:val="18"/>
                      <w:szCs w:val="18"/>
                    </w:rPr>
                  </w:pPr>
                  <w:ins w:id="675" w:author="Jessica Burckhardt" w:date="2024-11-11T15:52:00Z" w16du:dateUtc="2024-11-11T05:52:00Z">
                    <w:r>
                      <w:rPr>
                        <w:rFonts w:ascii="Arial" w:hAnsi="Arial" w:cs="Arial"/>
                        <w:b/>
                        <w:bCs/>
                        <w:sz w:val="18"/>
                        <w:szCs w:val="18"/>
                      </w:rPr>
                      <w:t>Maximum extent of impact</w:t>
                    </w:r>
                  </w:ins>
                  <w:ins w:id="676" w:author="Jessica Burckhardt" w:date="2024-11-11T15:54:00Z" w16du:dateUtc="2024-11-11T05:54:00Z">
                    <w:r>
                      <w:rPr>
                        <w:rFonts w:ascii="Arial" w:hAnsi="Arial" w:cs="Arial"/>
                        <w:b/>
                        <w:bCs/>
                        <w:sz w:val="18"/>
                        <w:szCs w:val="18"/>
                      </w:rPr>
                      <w:t xml:space="preserve"> </w:t>
                    </w:r>
                  </w:ins>
                  <w:ins w:id="677" w:author="Jessica Burckhardt" w:date="2025-02-26T16:10:00Z" w16du:dateUtc="2025-02-26T06:10:00Z">
                    <w:r w:rsidR="001D0320">
                      <w:rPr>
                        <w:rFonts w:ascii="Arial" w:hAnsi="Arial" w:cs="Arial"/>
                        <w:b/>
                        <w:bCs/>
                        <w:sz w:val="18"/>
                        <w:szCs w:val="18"/>
                      </w:rPr>
                      <w:t>Stage 2 Offsets</w:t>
                    </w:r>
                  </w:ins>
                </w:p>
                <w:p w14:paraId="5398101C" w14:textId="77777777" w:rsidR="002061F7" w:rsidRDefault="002061F7" w:rsidP="00D1373A">
                  <w:pPr>
                    <w:jc w:val="center"/>
                    <w:rPr>
                      <w:rFonts w:ascii="Arial" w:hAnsi="Arial" w:cs="Arial"/>
                      <w:b/>
                      <w:bCs/>
                      <w:sz w:val="18"/>
                      <w:szCs w:val="18"/>
                    </w:rPr>
                  </w:pPr>
                </w:p>
              </w:tc>
            </w:tr>
            <w:tr w:rsidR="0081794D" w:rsidRPr="00B72524" w14:paraId="6225BE7C" w14:textId="4422EFA2" w:rsidTr="00D669B4">
              <w:trPr>
                <w:trHeight w:val="435"/>
              </w:trPr>
              <w:tc>
                <w:tcPr>
                  <w:tcW w:w="8131" w:type="dxa"/>
                  <w:gridSpan w:val="6"/>
                  <w:shd w:val="clear" w:color="auto" w:fill="D9D9D9" w:themeFill="background1" w:themeFillShade="D9"/>
                  <w:vAlign w:val="center"/>
                </w:tcPr>
                <w:p w14:paraId="0B4FEE39" w14:textId="71181099" w:rsidR="0081794D" w:rsidRPr="00B72524" w:rsidRDefault="0081794D" w:rsidP="00797360">
                  <w:pPr>
                    <w:rPr>
                      <w:rFonts w:ascii="Arial" w:hAnsi="Arial" w:cs="Arial"/>
                      <w:b/>
                      <w:bCs/>
                      <w:sz w:val="18"/>
                      <w:szCs w:val="18"/>
                    </w:rPr>
                  </w:pPr>
                  <w:r w:rsidRPr="00B72524">
                    <w:rPr>
                      <w:rFonts w:ascii="Arial" w:hAnsi="Arial" w:cs="Arial"/>
                      <w:b/>
                      <w:bCs/>
                      <w:sz w:val="18"/>
                      <w:szCs w:val="18"/>
                    </w:rPr>
                    <w:t>R</w:t>
                  </w:r>
                  <w:ins w:id="678" w:author="Jessica Burckhardt" w:date="2024-11-11T16:03:00Z" w16du:dateUtc="2024-11-11T06:03:00Z">
                    <w:r>
                      <w:rPr>
                        <w:rFonts w:ascii="Arial" w:hAnsi="Arial" w:cs="Arial"/>
                        <w:b/>
                        <w:bCs/>
                        <w:sz w:val="18"/>
                        <w:szCs w:val="18"/>
                      </w:rPr>
                      <w:t>EGULATED VEGETATION</w:t>
                    </w:r>
                  </w:ins>
                  <w:del w:id="679" w:author="Jessica Burckhardt" w:date="2024-11-11T16:03:00Z" w16du:dateUtc="2024-11-11T06:03:00Z">
                    <w:r w:rsidRPr="00B72524" w:rsidDel="003B74B8">
                      <w:rPr>
                        <w:rFonts w:ascii="Arial" w:hAnsi="Arial" w:cs="Arial"/>
                        <w:b/>
                        <w:bCs/>
                        <w:sz w:val="18"/>
                        <w:szCs w:val="18"/>
                      </w:rPr>
                      <w:delText>egulated vegetation</w:delText>
                    </w:r>
                  </w:del>
                </w:p>
              </w:tc>
            </w:tr>
            <w:tr w:rsidR="0081794D" w:rsidRPr="00B72524" w14:paraId="28026DE1" w14:textId="3B3F6741" w:rsidTr="00D669B4">
              <w:trPr>
                <w:trHeight w:val="361"/>
              </w:trPr>
              <w:tc>
                <w:tcPr>
                  <w:tcW w:w="8131" w:type="dxa"/>
                  <w:gridSpan w:val="6"/>
                  <w:shd w:val="clear" w:color="auto" w:fill="D9D9D9" w:themeFill="background1" w:themeFillShade="D9"/>
                  <w:vAlign w:val="center"/>
                </w:tcPr>
                <w:p w14:paraId="0A690F45" w14:textId="3C2AB686" w:rsidR="0081794D" w:rsidRPr="00DD2BEC" w:rsidRDefault="0081794D" w:rsidP="00797360">
                  <w:pPr>
                    <w:rPr>
                      <w:rFonts w:ascii="Arial" w:hAnsi="Arial" w:cs="Arial"/>
                      <w:b/>
                      <w:bCs/>
                      <w:sz w:val="18"/>
                      <w:szCs w:val="18"/>
                    </w:rPr>
                  </w:pPr>
                  <w:r w:rsidRPr="00DD2BEC">
                    <w:rPr>
                      <w:rFonts w:ascii="Arial" w:hAnsi="Arial" w:cs="Arial"/>
                      <w:b/>
                      <w:bCs/>
                      <w:sz w:val="18"/>
                      <w:szCs w:val="18"/>
                    </w:rPr>
                    <w:t>Endangered</w:t>
                  </w:r>
                  <w:r w:rsidRPr="00B72524">
                    <w:rPr>
                      <w:rFonts w:ascii="Arial" w:hAnsi="Arial" w:cs="Arial"/>
                      <w:sz w:val="18"/>
                      <w:szCs w:val="18"/>
                    </w:rPr>
                    <w:t xml:space="preserve"> regional ecosystem</w:t>
                  </w:r>
                </w:p>
              </w:tc>
            </w:tr>
            <w:tr w:rsidR="002061F7" w:rsidRPr="00B72524" w14:paraId="00AC50A7" w14:textId="3DBA7A8A" w:rsidTr="00D669B4">
              <w:trPr>
                <w:trHeight w:val="435"/>
              </w:trPr>
              <w:tc>
                <w:tcPr>
                  <w:tcW w:w="1557" w:type="dxa"/>
                  <w:vAlign w:val="center"/>
                </w:tcPr>
                <w:p w14:paraId="003E197F" w14:textId="56871731" w:rsidR="002061F7" w:rsidRPr="00B72524" w:rsidRDefault="002061F7" w:rsidP="00952B88">
                  <w:pPr>
                    <w:rPr>
                      <w:rFonts w:ascii="Arial" w:hAnsi="Arial" w:cs="Arial"/>
                      <w:sz w:val="18"/>
                      <w:szCs w:val="18"/>
                    </w:rPr>
                  </w:pPr>
                  <w:r w:rsidRPr="00B72524">
                    <w:rPr>
                      <w:rFonts w:ascii="Arial" w:eastAsia="Arial" w:hAnsi="Arial" w:cs="Arial"/>
                      <w:sz w:val="18"/>
                      <w:szCs w:val="18"/>
                    </w:rPr>
                    <w:t>RE</w:t>
                  </w:r>
                  <w:r w:rsidRPr="00B72524">
                    <w:rPr>
                      <w:rFonts w:ascii="Arial" w:eastAsia="Arial" w:hAnsi="Arial" w:cs="Arial"/>
                      <w:spacing w:val="-4"/>
                      <w:sz w:val="18"/>
                      <w:szCs w:val="18"/>
                    </w:rPr>
                    <w:t xml:space="preserve"> </w:t>
                  </w:r>
                  <w:r w:rsidRPr="00B72524">
                    <w:rPr>
                      <w:rFonts w:ascii="Arial" w:eastAsia="Arial" w:hAnsi="Arial" w:cs="Arial"/>
                      <w:spacing w:val="2"/>
                      <w:sz w:val="18"/>
                      <w:szCs w:val="18"/>
                    </w:rPr>
                    <w:t>1</w:t>
                  </w:r>
                  <w:r w:rsidRPr="00B72524">
                    <w:rPr>
                      <w:rFonts w:ascii="Arial" w:eastAsia="Arial" w:hAnsi="Arial" w:cs="Arial"/>
                      <w:sz w:val="18"/>
                      <w:szCs w:val="18"/>
                    </w:rPr>
                    <w:t>1.</w:t>
                  </w:r>
                  <w:r w:rsidRPr="00B72524">
                    <w:rPr>
                      <w:rFonts w:ascii="Arial" w:eastAsia="Arial" w:hAnsi="Arial" w:cs="Arial"/>
                      <w:spacing w:val="-1"/>
                      <w:sz w:val="18"/>
                      <w:szCs w:val="18"/>
                    </w:rPr>
                    <w:t>3</w:t>
                  </w:r>
                  <w:r w:rsidRPr="00B72524">
                    <w:rPr>
                      <w:rFonts w:ascii="Arial" w:eastAsia="Arial" w:hAnsi="Arial" w:cs="Arial"/>
                      <w:spacing w:val="2"/>
                      <w:sz w:val="18"/>
                      <w:szCs w:val="18"/>
                    </w:rPr>
                    <w:t>.</w:t>
                  </w:r>
                  <w:r w:rsidRPr="00B72524">
                    <w:rPr>
                      <w:rFonts w:ascii="Arial" w:eastAsia="Arial" w:hAnsi="Arial" w:cs="Arial"/>
                      <w:sz w:val="18"/>
                      <w:szCs w:val="18"/>
                    </w:rPr>
                    <w:t>1</w:t>
                  </w:r>
                </w:p>
              </w:tc>
              <w:tc>
                <w:tcPr>
                  <w:tcW w:w="1257" w:type="dxa"/>
                  <w:vAlign w:val="center"/>
                </w:tcPr>
                <w:p w14:paraId="1B92F896" w14:textId="5C12D813" w:rsidR="002061F7" w:rsidRPr="00B72524" w:rsidRDefault="00185C9D" w:rsidP="00A66FA7">
                  <w:pPr>
                    <w:jc w:val="center"/>
                    <w:rPr>
                      <w:rFonts w:ascii="Arial" w:hAnsi="Arial" w:cs="Arial"/>
                      <w:sz w:val="18"/>
                      <w:szCs w:val="18"/>
                    </w:rPr>
                  </w:pPr>
                  <w:ins w:id="680" w:author="Jessica Burckhardt" w:date="2025-03-04T13:53:00Z" w16du:dateUtc="2025-03-04T03:53:00Z">
                    <w:r>
                      <w:rPr>
                        <w:rFonts w:ascii="Arial" w:hAnsi="Arial" w:cs="Arial"/>
                        <w:sz w:val="18"/>
                        <w:szCs w:val="18"/>
                      </w:rPr>
                      <w:t>Yes</w:t>
                    </w:r>
                  </w:ins>
                </w:p>
              </w:tc>
              <w:tc>
                <w:tcPr>
                  <w:tcW w:w="966" w:type="dxa"/>
                  <w:vAlign w:val="center"/>
                </w:tcPr>
                <w:p w14:paraId="6964DEEC" w14:textId="17DB0079" w:rsidR="002061F7" w:rsidRPr="00B72524" w:rsidRDefault="002061F7" w:rsidP="00A66FA7">
                  <w:pPr>
                    <w:jc w:val="center"/>
                    <w:rPr>
                      <w:rFonts w:ascii="Arial" w:hAnsi="Arial" w:cs="Arial"/>
                      <w:sz w:val="18"/>
                      <w:szCs w:val="18"/>
                    </w:rPr>
                  </w:pPr>
                  <w:del w:id="681" w:author="Jessica Burckhardt" w:date="2024-11-11T15:51:00Z" w16du:dateUtc="2024-11-11T05:51:00Z">
                    <w:r w:rsidRPr="00B72524" w:rsidDel="00407ADF">
                      <w:rPr>
                        <w:rFonts w:ascii="Arial" w:hAnsi="Arial" w:cs="Arial"/>
                        <w:sz w:val="18"/>
                        <w:szCs w:val="18"/>
                      </w:rPr>
                      <w:delText>PL 493</w:delText>
                    </w:r>
                  </w:del>
                </w:p>
              </w:tc>
              <w:tc>
                <w:tcPr>
                  <w:tcW w:w="1082" w:type="dxa"/>
                  <w:vAlign w:val="center"/>
                </w:tcPr>
                <w:p w14:paraId="5DC8F001" w14:textId="128E898A" w:rsidR="002061F7" w:rsidRPr="00B72524" w:rsidRDefault="002061F7" w:rsidP="00A66FA7">
                  <w:pPr>
                    <w:jc w:val="center"/>
                    <w:rPr>
                      <w:rFonts w:ascii="Arial" w:hAnsi="Arial" w:cs="Arial"/>
                      <w:sz w:val="18"/>
                      <w:szCs w:val="18"/>
                    </w:rPr>
                  </w:pPr>
                  <w:r w:rsidRPr="00B72524">
                    <w:rPr>
                      <w:rFonts w:ascii="Arial" w:hAnsi="Arial" w:cs="Arial"/>
                      <w:sz w:val="18"/>
                      <w:szCs w:val="18"/>
                    </w:rPr>
                    <w:t>MNES</w:t>
                  </w:r>
                  <w:ins w:id="682" w:author="Jessica Burckhardt" w:date="2025-03-06T10:35:00Z" w16du:dateUtc="2025-03-06T00:35:00Z">
                    <w:r w:rsidR="00EA78F7" w:rsidRPr="00B72524">
                      <w:rPr>
                        <w:rFonts w:ascii="Arial" w:hAnsi="Arial" w:cs="Arial"/>
                        <w:sz w:val="18"/>
                        <w:szCs w:val="18"/>
                        <w:vertAlign w:val="superscript"/>
                      </w:rPr>
                      <w:t>1,2</w:t>
                    </w:r>
                  </w:ins>
                </w:p>
              </w:tc>
              <w:tc>
                <w:tcPr>
                  <w:tcW w:w="1895" w:type="dxa"/>
                  <w:vAlign w:val="center"/>
                </w:tcPr>
                <w:p w14:paraId="390BA300" w14:textId="2FAE9818" w:rsidR="002061F7" w:rsidRPr="00B72524" w:rsidRDefault="005E7FE8" w:rsidP="00A66FA7">
                  <w:pPr>
                    <w:jc w:val="center"/>
                    <w:rPr>
                      <w:rFonts w:ascii="Arial" w:hAnsi="Arial" w:cs="Arial"/>
                      <w:sz w:val="18"/>
                      <w:szCs w:val="18"/>
                    </w:rPr>
                  </w:pPr>
                  <w:ins w:id="683" w:author="Jessica Burckhardt" w:date="2025-03-04T13:53:00Z" w16du:dateUtc="2025-03-04T03:53:00Z">
                    <w:r>
                      <w:rPr>
                        <w:rFonts w:ascii="Arial" w:hAnsi="Arial" w:cs="Arial"/>
                        <w:sz w:val="18"/>
                        <w:szCs w:val="18"/>
                      </w:rPr>
                      <w:t>0.3 ha</w:t>
                    </w:r>
                  </w:ins>
                </w:p>
              </w:tc>
              <w:tc>
                <w:tcPr>
                  <w:tcW w:w="1374" w:type="dxa"/>
                  <w:vAlign w:val="center"/>
                </w:tcPr>
                <w:p w14:paraId="35FBD780" w14:textId="75DF6EC5" w:rsidR="002061F7" w:rsidRPr="00B72524" w:rsidRDefault="0053362E" w:rsidP="00A66FA7">
                  <w:pPr>
                    <w:jc w:val="center"/>
                    <w:rPr>
                      <w:rFonts w:ascii="Arial" w:hAnsi="Arial" w:cs="Arial"/>
                      <w:sz w:val="18"/>
                      <w:szCs w:val="18"/>
                    </w:rPr>
                  </w:pPr>
                  <w:ins w:id="684" w:author="Jessica Burckhardt" w:date="2025-03-14T08:47:00Z" w16du:dateUtc="2025-03-13T22:47:00Z">
                    <w:r>
                      <w:rPr>
                        <w:rFonts w:ascii="Arial" w:hAnsi="Arial" w:cs="Arial"/>
                        <w:sz w:val="18"/>
                        <w:szCs w:val="18"/>
                      </w:rPr>
                      <w:t>TBC</w:t>
                    </w:r>
                  </w:ins>
                </w:p>
              </w:tc>
            </w:tr>
            <w:tr w:rsidR="002061F7" w:rsidRPr="00B72524" w14:paraId="2C938816" w14:textId="0DC7AEC7" w:rsidTr="00D669B4">
              <w:trPr>
                <w:trHeight w:val="412"/>
              </w:trPr>
              <w:tc>
                <w:tcPr>
                  <w:tcW w:w="1557" w:type="dxa"/>
                  <w:vAlign w:val="center"/>
                </w:tcPr>
                <w:p w14:paraId="6D9EB490" w14:textId="6098C877" w:rsidR="002061F7" w:rsidRPr="00B72524" w:rsidRDefault="002061F7" w:rsidP="00952B88">
                  <w:pPr>
                    <w:rPr>
                      <w:rFonts w:ascii="Arial" w:hAnsi="Arial" w:cs="Arial"/>
                      <w:sz w:val="18"/>
                      <w:szCs w:val="18"/>
                    </w:rPr>
                  </w:pPr>
                  <w:commentRangeStart w:id="685"/>
                  <w:del w:id="686" w:author="Jessica Burckhardt" w:date="2025-03-04T14:05:00Z" w16du:dateUtc="2025-03-04T04:05:00Z">
                    <w:r w:rsidRPr="00B72524" w:rsidDel="007D0D73">
                      <w:rPr>
                        <w:rFonts w:ascii="Arial" w:hAnsi="Arial" w:cs="Arial"/>
                        <w:sz w:val="18"/>
                        <w:szCs w:val="18"/>
                      </w:rPr>
                      <w:delText>RE 11.3.21</w:delText>
                    </w:r>
                  </w:del>
                  <w:commentRangeEnd w:id="685"/>
                  <w:r w:rsidR="000E25E8">
                    <w:rPr>
                      <w:rStyle w:val="CommentReference"/>
                    </w:rPr>
                    <w:commentReference w:id="685"/>
                  </w:r>
                </w:p>
              </w:tc>
              <w:tc>
                <w:tcPr>
                  <w:tcW w:w="1257" w:type="dxa"/>
                  <w:vAlign w:val="center"/>
                </w:tcPr>
                <w:p w14:paraId="7084DEEF" w14:textId="49586EA0" w:rsidR="002061F7" w:rsidRPr="00B72524" w:rsidRDefault="002061F7" w:rsidP="00A66FA7">
                  <w:pPr>
                    <w:jc w:val="center"/>
                    <w:rPr>
                      <w:rFonts w:ascii="Arial" w:hAnsi="Arial" w:cs="Arial"/>
                      <w:sz w:val="18"/>
                      <w:szCs w:val="18"/>
                    </w:rPr>
                  </w:pPr>
                </w:p>
              </w:tc>
              <w:tc>
                <w:tcPr>
                  <w:tcW w:w="966" w:type="dxa"/>
                  <w:vAlign w:val="center"/>
                </w:tcPr>
                <w:p w14:paraId="7C81E45B" w14:textId="47ADEA43" w:rsidR="002061F7" w:rsidRPr="00B72524" w:rsidRDefault="002061F7" w:rsidP="00A66FA7">
                  <w:pPr>
                    <w:jc w:val="center"/>
                    <w:rPr>
                      <w:rFonts w:ascii="Arial" w:hAnsi="Arial" w:cs="Arial"/>
                      <w:sz w:val="18"/>
                      <w:szCs w:val="18"/>
                    </w:rPr>
                  </w:pPr>
                  <w:del w:id="687" w:author="Jessica Burckhardt" w:date="2024-11-11T15:51:00Z" w16du:dateUtc="2024-11-11T05:51:00Z">
                    <w:r w:rsidRPr="00B72524" w:rsidDel="00407ADF">
                      <w:rPr>
                        <w:rFonts w:ascii="Arial" w:hAnsi="Arial" w:cs="Arial"/>
                        <w:sz w:val="18"/>
                        <w:szCs w:val="18"/>
                      </w:rPr>
                      <w:delText>PL 1039</w:delText>
                    </w:r>
                  </w:del>
                </w:p>
              </w:tc>
              <w:tc>
                <w:tcPr>
                  <w:tcW w:w="1082" w:type="dxa"/>
                  <w:vAlign w:val="center"/>
                </w:tcPr>
                <w:p w14:paraId="1E227FF4" w14:textId="3704AC72" w:rsidR="002061F7" w:rsidRPr="00B72524" w:rsidRDefault="002061F7" w:rsidP="00A66FA7">
                  <w:pPr>
                    <w:jc w:val="center"/>
                    <w:rPr>
                      <w:rFonts w:ascii="Arial" w:hAnsi="Arial" w:cs="Arial"/>
                      <w:sz w:val="18"/>
                      <w:szCs w:val="18"/>
                    </w:rPr>
                  </w:pPr>
                  <w:del w:id="688" w:author="Jessica Burckhardt" w:date="2025-03-04T14:05:00Z" w16du:dateUtc="2025-03-04T04:05:00Z">
                    <w:r w:rsidRPr="00B72524" w:rsidDel="007D0D73">
                      <w:rPr>
                        <w:rFonts w:ascii="Arial" w:hAnsi="Arial" w:cs="Arial"/>
                        <w:sz w:val="18"/>
                        <w:szCs w:val="18"/>
                      </w:rPr>
                      <w:delText>12 ha</w:delText>
                    </w:r>
                  </w:del>
                </w:p>
              </w:tc>
              <w:tc>
                <w:tcPr>
                  <w:tcW w:w="1895" w:type="dxa"/>
                  <w:vAlign w:val="center"/>
                </w:tcPr>
                <w:p w14:paraId="6EF58CA0" w14:textId="37724D1A" w:rsidR="002061F7" w:rsidRPr="00B72524" w:rsidRDefault="002061F7" w:rsidP="00A66FA7">
                  <w:pPr>
                    <w:jc w:val="center"/>
                    <w:rPr>
                      <w:rFonts w:ascii="Arial" w:hAnsi="Arial" w:cs="Arial"/>
                      <w:sz w:val="18"/>
                      <w:szCs w:val="18"/>
                    </w:rPr>
                  </w:pPr>
                </w:p>
              </w:tc>
              <w:tc>
                <w:tcPr>
                  <w:tcW w:w="1374" w:type="dxa"/>
                  <w:vAlign w:val="center"/>
                </w:tcPr>
                <w:p w14:paraId="4088AEE2" w14:textId="77777777" w:rsidR="002061F7" w:rsidRPr="00B72524" w:rsidRDefault="002061F7" w:rsidP="00A66FA7">
                  <w:pPr>
                    <w:jc w:val="center"/>
                    <w:rPr>
                      <w:rFonts w:ascii="Arial" w:hAnsi="Arial" w:cs="Arial"/>
                      <w:sz w:val="18"/>
                      <w:szCs w:val="18"/>
                    </w:rPr>
                  </w:pPr>
                </w:p>
              </w:tc>
            </w:tr>
            <w:tr w:rsidR="002061F7" w:rsidRPr="00B72524" w14:paraId="7A5ABA8B" w14:textId="33A3EB93" w:rsidTr="00D669B4">
              <w:trPr>
                <w:trHeight w:val="432"/>
              </w:trPr>
              <w:tc>
                <w:tcPr>
                  <w:tcW w:w="1557" w:type="dxa"/>
                  <w:vAlign w:val="center"/>
                </w:tcPr>
                <w:p w14:paraId="32D882AB" w14:textId="2C3F7461" w:rsidR="002061F7" w:rsidRPr="00B72524" w:rsidRDefault="002061F7" w:rsidP="00952B88">
                  <w:pPr>
                    <w:rPr>
                      <w:rFonts w:ascii="Arial" w:hAnsi="Arial" w:cs="Arial"/>
                      <w:sz w:val="18"/>
                      <w:szCs w:val="18"/>
                    </w:rPr>
                  </w:pPr>
                  <w:r w:rsidRPr="00B72524">
                    <w:rPr>
                      <w:rFonts w:ascii="Arial" w:hAnsi="Arial" w:cs="Arial"/>
                      <w:sz w:val="18"/>
                      <w:szCs w:val="18"/>
                    </w:rPr>
                    <w:t>RE 11.4.3</w:t>
                  </w:r>
                </w:p>
              </w:tc>
              <w:tc>
                <w:tcPr>
                  <w:tcW w:w="1257" w:type="dxa"/>
                  <w:vAlign w:val="center"/>
                </w:tcPr>
                <w:p w14:paraId="0FD3C001" w14:textId="3C787B98" w:rsidR="002061F7" w:rsidRPr="00B72524" w:rsidRDefault="00853A6F" w:rsidP="00A66FA7">
                  <w:pPr>
                    <w:jc w:val="center"/>
                    <w:rPr>
                      <w:rFonts w:ascii="Arial" w:hAnsi="Arial" w:cs="Arial"/>
                      <w:sz w:val="18"/>
                      <w:szCs w:val="18"/>
                    </w:rPr>
                  </w:pPr>
                  <w:ins w:id="689" w:author="Jessica Burckhardt" w:date="2025-03-04T13:56:00Z" w16du:dateUtc="2025-03-04T03:56:00Z">
                    <w:r>
                      <w:rPr>
                        <w:rFonts w:ascii="Arial" w:hAnsi="Arial" w:cs="Arial"/>
                        <w:sz w:val="18"/>
                        <w:szCs w:val="18"/>
                      </w:rPr>
                      <w:t>NA</w:t>
                    </w:r>
                  </w:ins>
                </w:p>
              </w:tc>
              <w:tc>
                <w:tcPr>
                  <w:tcW w:w="966" w:type="dxa"/>
                  <w:vAlign w:val="center"/>
                </w:tcPr>
                <w:p w14:paraId="3719A952" w14:textId="1D2C11A2" w:rsidR="002061F7" w:rsidRPr="00B72524" w:rsidRDefault="002061F7" w:rsidP="00A66FA7">
                  <w:pPr>
                    <w:jc w:val="center"/>
                    <w:rPr>
                      <w:rFonts w:ascii="Arial" w:hAnsi="Arial" w:cs="Arial"/>
                      <w:sz w:val="18"/>
                      <w:szCs w:val="18"/>
                    </w:rPr>
                  </w:pPr>
                  <w:del w:id="690" w:author="Jessica Burckhardt" w:date="2024-11-11T15:51:00Z" w16du:dateUtc="2024-11-11T05:51:00Z">
                    <w:r w:rsidRPr="00B72524" w:rsidDel="00407ADF">
                      <w:rPr>
                        <w:rFonts w:ascii="Arial" w:hAnsi="Arial" w:cs="Arial"/>
                        <w:sz w:val="18"/>
                        <w:szCs w:val="18"/>
                      </w:rPr>
                      <w:delText>PL 185, PL 493</w:delText>
                    </w:r>
                  </w:del>
                </w:p>
              </w:tc>
              <w:tc>
                <w:tcPr>
                  <w:tcW w:w="1082" w:type="dxa"/>
                  <w:vAlign w:val="center"/>
                </w:tcPr>
                <w:p w14:paraId="6E818867" w14:textId="684BA07C" w:rsidR="002061F7" w:rsidRPr="00B72524" w:rsidRDefault="002061F7" w:rsidP="00A66FA7">
                  <w:pPr>
                    <w:jc w:val="center"/>
                    <w:rPr>
                      <w:rFonts w:ascii="Arial" w:hAnsi="Arial" w:cs="Arial"/>
                      <w:sz w:val="18"/>
                      <w:szCs w:val="18"/>
                    </w:rPr>
                  </w:pPr>
                  <w:r w:rsidRPr="00B72524">
                    <w:rPr>
                      <w:rFonts w:ascii="Arial" w:hAnsi="Arial" w:cs="Arial"/>
                      <w:sz w:val="18"/>
                      <w:szCs w:val="18"/>
                    </w:rPr>
                    <w:t>MNES</w:t>
                  </w:r>
                  <w:ins w:id="691" w:author="Jessica Burckhardt" w:date="2025-03-06T10:35:00Z" w16du:dateUtc="2025-03-06T00:35:00Z">
                    <w:r w:rsidR="00EA78F7" w:rsidRPr="00B72524">
                      <w:rPr>
                        <w:rFonts w:ascii="Arial" w:hAnsi="Arial" w:cs="Arial"/>
                        <w:sz w:val="18"/>
                        <w:szCs w:val="18"/>
                        <w:vertAlign w:val="superscript"/>
                      </w:rPr>
                      <w:t>1,2</w:t>
                    </w:r>
                  </w:ins>
                </w:p>
              </w:tc>
              <w:tc>
                <w:tcPr>
                  <w:tcW w:w="1895" w:type="dxa"/>
                  <w:vAlign w:val="center"/>
                </w:tcPr>
                <w:p w14:paraId="64A2CE3C" w14:textId="7E33D872" w:rsidR="002061F7" w:rsidRPr="00B72524" w:rsidRDefault="00FF476D" w:rsidP="00A66FA7">
                  <w:pPr>
                    <w:jc w:val="center"/>
                    <w:rPr>
                      <w:rFonts w:ascii="Arial" w:hAnsi="Arial" w:cs="Arial"/>
                      <w:sz w:val="18"/>
                      <w:szCs w:val="18"/>
                    </w:rPr>
                  </w:pPr>
                  <w:ins w:id="692" w:author="Jessica Burckhardt" w:date="2025-03-04T13:58:00Z" w16du:dateUtc="2025-03-04T03:58:00Z">
                    <w:r>
                      <w:rPr>
                        <w:rFonts w:ascii="Arial" w:hAnsi="Arial" w:cs="Arial"/>
                        <w:sz w:val="18"/>
                        <w:szCs w:val="18"/>
                      </w:rPr>
                      <w:t>0 ha</w:t>
                    </w:r>
                  </w:ins>
                </w:p>
              </w:tc>
              <w:tc>
                <w:tcPr>
                  <w:tcW w:w="1374" w:type="dxa"/>
                  <w:vAlign w:val="center"/>
                </w:tcPr>
                <w:p w14:paraId="32912A10" w14:textId="6BDD4CEE" w:rsidR="002061F7" w:rsidRPr="00B72524" w:rsidRDefault="0053362E" w:rsidP="00A66FA7">
                  <w:pPr>
                    <w:jc w:val="center"/>
                    <w:rPr>
                      <w:rFonts w:ascii="Arial" w:hAnsi="Arial" w:cs="Arial"/>
                      <w:sz w:val="18"/>
                      <w:szCs w:val="18"/>
                    </w:rPr>
                  </w:pPr>
                  <w:ins w:id="693" w:author="Jessica Burckhardt" w:date="2025-03-14T08:47:00Z" w16du:dateUtc="2025-03-13T22:47:00Z">
                    <w:r>
                      <w:rPr>
                        <w:rFonts w:ascii="Arial" w:hAnsi="Arial" w:cs="Arial"/>
                        <w:sz w:val="18"/>
                        <w:szCs w:val="18"/>
                      </w:rPr>
                      <w:t>TBC</w:t>
                    </w:r>
                  </w:ins>
                </w:p>
              </w:tc>
            </w:tr>
            <w:tr w:rsidR="002061F7" w:rsidRPr="00B72524" w14:paraId="226B9F6F" w14:textId="581130CB" w:rsidTr="00D669B4">
              <w:trPr>
                <w:trHeight w:val="396"/>
              </w:trPr>
              <w:tc>
                <w:tcPr>
                  <w:tcW w:w="1557" w:type="dxa"/>
                  <w:vAlign w:val="center"/>
                </w:tcPr>
                <w:p w14:paraId="05B372B1" w14:textId="6424C0BE" w:rsidR="002061F7" w:rsidRPr="00B72524" w:rsidRDefault="002061F7" w:rsidP="002416D3">
                  <w:pPr>
                    <w:rPr>
                      <w:rFonts w:ascii="Arial" w:hAnsi="Arial" w:cs="Arial"/>
                      <w:sz w:val="18"/>
                      <w:szCs w:val="18"/>
                    </w:rPr>
                  </w:pPr>
                  <w:r w:rsidRPr="00B72524">
                    <w:rPr>
                      <w:rFonts w:ascii="Arial" w:hAnsi="Arial" w:cs="Arial"/>
                      <w:sz w:val="18"/>
                      <w:szCs w:val="18"/>
                    </w:rPr>
                    <w:t>RE 11.4.12</w:t>
                  </w:r>
                </w:p>
              </w:tc>
              <w:tc>
                <w:tcPr>
                  <w:tcW w:w="1257" w:type="dxa"/>
                  <w:vAlign w:val="center"/>
                </w:tcPr>
                <w:p w14:paraId="482DC6A5" w14:textId="46099355" w:rsidR="002061F7" w:rsidRPr="00B72524" w:rsidRDefault="000D5EDB" w:rsidP="00A66FA7">
                  <w:pPr>
                    <w:jc w:val="center"/>
                    <w:rPr>
                      <w:rFonts w:ascii="Arial" w:hAnsi="Arial" w:cs="Arial"/>
                      <w:sz w:val="18"/>
                      <w:szCs w:val="18"/>
                    </w:rPr>
                  </w:pPr>
                  <w:ins w:id="694" w:author="Jessica Burckhardt" w:date="2025-03-04T13:59:00Z" w16du:dateUtc="2025-03-04T03:59:00Z">
                    <w:r>
                      <w:rPr>
                        <w:rFonts w:ascii="Arial" w:hAnsi="Arial" w:cs="Arial"/>
                        <w:sz w:val="18"/>
                        <w:szCs w:val="18"/>
                      </w:rPr>
                      <w:t>NA</w:t>
                    </w:r>
                  </w:ins>
                </w:p>
              </w:tc>
              <w:tc>
                <w:tcPr>
                  <w:tcW w:w="966" w:type="dxa"/>
                  <w:vAlign w:val="center"/>
                </w:tcPr>
                <w:p w14:paraId="50439E15" w14:textId="3EAD3736" w:rsidR="002061F7" w:rsidRPr="00B72524" w:rsidRDefault="002061F7" w:rsidP="00A66FA7">
                  <w:pPr>
                    <w:jc w:val="center"/>
                    <w:rPr>
                      <w:rFonts w:ascii="Arial" w:hAnsi="Arial" w:cs="Arial"/>
                      <w:sz w:val="18"/>
                      <w:szCs w:val="18"/>
                    </w:rPr>
                  </w:pPr>
                  <w:del w:id="695" w:author="Jessica Burckhardt" w:date="2024-11-11T15:51:00Z" w16du:dateUtc="2024-11-11T05:51:00Z">
                    <w:r w:rsidRPr="00B72524" w:rsidDel="00407ADF">
                      <w:rPr>
                        <w:rFonts w:ascii="Arial" w:hAnsi="Arial" w:cs="Arial"/>
                        <w:sz w:val="18"/>
                        <w:szCs w:val="18"/>
                      </w:rPr>
                      <w:delText>PL 493</w:delText>
                    </w:r>
                  </w:del>
                </w:p>
              </w:tc>
              <w:tc>
                <w:tcPr>
                  <w:tcW w:w="1082" w:type="dxa"/>
                  <w:vAlign w:val="center"/>
                </w:tcPr>
                <w:p w14:paraId="4D1464CB" w14:textId="2051DA88" w:rsidR="002061F7" w:rsidRPr="00B72524" w:rsidRDefault="002061F7" w:rsidP="00A66FA7">
                  <w:pPr>
                    <w:jc w:val="center"/>
                    <w:rPr>
                      <w:rFonts w:ascii="Arial" w:hAnsi="Arial" w:cs="Arial"/>
                      <w:sz w:val="18"/>
                      <w:szCs w:val="18"/>
                    </w:rPr>
                  </w:pPr>
                  <w:r w:rsidRPr="00B72524">
                    <w:rPr>
                      <w:rFonts w:ascii="Arial" w:hAnsi="Arial" w:cs="Arial"/>
                      <w:sz w:val="18"/>
                      <w:szCs w:val="18"/>
                    </w:rPr>
                    <w:t>5 ha</w:t>
                  </w:r>
                </w:p>
              </w:tc>
              <w:tc>
                <w:tcPr>
                  <w:tcW w:w="1895" w:type="dxa"/>
                  <w:vAlign w:val="center"/>
                </w:tcPr>
                <w:p w14:paraId="40C57711" w14:textId="212663AE" w:rsidR="002061F7" w:rsidRPr="00B72524" w:rsidRDefault="00FF476D" w:rsidP="00A66FA7">
                  <w:pPr>
                    <w:jc w:val="center"/>
                    <w:rPr>
                      <w:rFonts w:ascii="Arial" w:hAnsi="Arial" w:cs="Arial"/>
                      <w:sz w:val="18"/>
                      <w:szCs w:val="18"/>
                    </w:rPr>
                  </w:pPr>
                  <w:ins w:id="696" w:author="Jessica Burckhardt" w:date="2025-03-04T13:58:00Z" w16du:dateUtc="2025-03-04T03:58:00Z">
                    <w:r>
                      <w:rPr>
                        <w:rFonts w:ascii="Arial" w:hAnsi="Arial" w:cs="Arial"/>
                        <w:sz w:val="18"/>
                        <w:szCs w:val="18"/>
                      </w:rPr>
                      <w:t>0 ha</w:t>
                    </w:r>
                  </w:ins>
                </w:p>
              </w:tc>
              <w:tc>
                <w:tcPr>
                  <w:tcW w:w="1374" w:type="dxa"/>
                  <w:vAlign w:val="center"/>
                </w:tcPr>
                <w:p w14:paraId="2689AE18" w14:textId="64E14E0C" w:rsidR="002061F7" w:rsidRPr="00B72524" w:rsidRDefault="0004474A" w:rsidP="00A66FA7">
                  <w:pPr>
                    <w:jc w:val="center"/>
                    <w:rPr>
                      <w:rFonts w:ascii="Arial" w:hAnsi="Arial" w:cs="Arial"/>
                      <w:sz w:val="18"/>
                      <w:szCs w:val="18"/>
                    </w:rPr>
                  </w:pPr>
                  <w:ins w:id="697" w:author="Jessica Burckhardt" w:date="2025-03-04T15:59:00Z" w16du:dateUtc="2025-03-04T05:59:00Z">
                    <w:r>
                      <w:rPr>
                        <w:rFonts w:ascii="Arial" w:hAnsi="Arial" w:cs="Arial"/>
                        <w:sz w:val="18"/>
                        <w:szCs w:val="18"/>
                      </w:rPr>
                      <w:t>5 ha</w:t>
                    </w:r>
                  </w:ins>
                </w:p>
              </w:tc>
            </w:tr>
            <w:tr w:rsidR="0081794D" w:rsidRPr="00B72524" w14:paraId="50C7E895" w14:textId="158DA342" w:rsidTr="00D669B4">
              <w:trPr>
                <w:trHeight w:val="400"/>
              </w:trPr>
              <w:tc>
                <w:tcPr>
                  <w:tcW w:w="8131" w:type="dxa"/>
                  <w:gridSpan w:val="6"/>
                  <w:shd w:val="clear" w:color="auto" w:fill="D9D9D9" w:themeFill="background1" w:themeFillShade="D9"/>
                  <w:vAlign w:val="center"/>
                </w:tcPr>
                <w:p w14:paraId="75BCC742" w14:textId="0FEDF0F4" w:rsidR="0081794D" w:rsidRPr="00DD2BEC" w:rsidRDefault="0081794D" w:rsidP="0046278A">
                  <w:pPr>
                    <w:rPr>
                      <w:rFonts w:ascii="Arial" w:hAnsi="Arial" w:cs="Arial"/>
                      <w:b/>
                      <w:bCs/>
                      <w:sz w:val="18"/>
                      <w:szCs w:val="18"/>
                    </w:rPr>
                  </w:pPr>
                  <w:r w:rsidRPr="00DD2BEC">
                    <w:rPr>
                      <w:rFonts w:ascii="Arial" w:hAnsi="Arial" w:cs="Arial"/>
                      <w:b/>
                      <w:bCs/>
                      <w:sz w:val="18"/>
                      <w:szCs w:val="18"/>
                    </w:rPr>
                    <w:t>Of concern</w:t>
                  </w:r>
                  <w:r w:rsidRPr="00B72524">
                    <w:rPr>
                      <w:rFonts w:ascii="Arial" w:hAnsi="Arial" w:cs="Arial"/>
                      <w:sz w:val="18"/>
                      <w:szCs w:val="18"/>
                    </w:rPr>
                    <w:t xml:space="preserve"> regional ecosystem (not within and urban area)</w:t>
                  </w:r>
                </w:p>
              </w:tc>
            </w:tr>
            <w:tr w:rsidR="002061F7" w:rsidRPr="00B72524" w14:paraId="39ED5C04" w14:textId="012B9025" w:rsidTr="00664E3A">
              <w:trPr>
                <w:trHeight w:val="379"/>
              </w:trPr>
              <w:tc>
                <w:tcPr>
                  <w:tcW w:w="1557" w:type="dxa"/>
                  <w:vAlign w:val="center"/>
                </w:tcPr>
                <w:p w14:paraId="3104B60B" w14:textId="4BD82B34" w:rsidR="002061F7" w:rsidRPr="00B72524" w:rsidRDefault="002061F7" w:rsidP="00952B88">
                  <w:pPr>
                    <w:rPr>
                      <w:rFonts w:ascii="Arial" w:hAnsi="Arial" w:cs="Arial"/>
                      <w:sz w:val="18"/>
                      <w:szCs w:val="18"/>
                    </w:rPr>
                  </w:pPr>
                  <w:r w:rsidRPr="00B72524">
                    <w:rPr>
                      <w:rFonts w:ascii="Arial" w:hAnsi="Arial" w:cs="Arial"/>
                      <w:sz w:val="18"/>
                      <w:szCs w:val="18"/>
                    </w:rPr>
                    <w:t>RE 11.3.2</w:t>
                  </w:r>
                </w:p>
              </w:tc>
              <w:tc>
                <w:tcPr>
                  <w:tcW w:w="1257" w:type="dxa"/>
                  <w:vAlign w:val="center"/>
                </w:tcPr>
                <w:p w14:paraId="1883886C" w14:textId="6BA2097D" w:rsidR="002061F7" w:rsidRPr="00B72524" w:rsidRDefault="006F0521" w:rsidP="00A66FA7">
                  <w:pPr>
                    <w:jc w:val="center"/>
                    <w:rPr>
                      <w:rFonts w:ascii="Arial" w:hAnsi="Arial" w:cs="Arial"/>
                      <w:sz w:val="18"/>
                      <w:szCs w:val="18"/>
                    </w:rPr>
                  </w:pPr>
                  <w:ins w:id="698" w:author="Jessica Burckhardt" w:date="2025-03-04T14:07:00Z" w16du:dateUtc="2025-03-04T04:07:00Z">
                    <w:r>
                      <w:rPr>
                        <w:rFonts w:ascii="Arial" w:hAnsi="Arial" w:cs="Arial"/>
                        <w:sz w:val="18"/>
                        <w:szCs w:val="18"/>
                      </w:rPr>
                      <w:t>NA</w:t>
                    </w:r>
                  </w:ins>
                </w:p>
              </w:tc>
              <w:tc>
                <w:tcPr>
                  <w:tcW w:w="966" w:type="dxa"/>
                  <w:vAlign w:val="center"/>
                </w:tcPr>
                <w:p w14:paraId="3E98AD3D" w14:textId="15C05669" w:rsidR="002061F7" w:rsidRPr="00B72524" w:rsidDel="00407ADF" w:rsidRDefault="002061F7" w:rsidP="00A66FA7">
                  <w:pPr>
                    <w:jc w:val="center"/>
                    <w:rPr>
                      <w:del w:id="699" w:author="Jessica Burckhardt" w:date="2024-11-11T15:51:00Z" w16du:dateUtc="2024-11-11T05:51:00Z"/>
                      <w:rFonts w:ascii="Arial" w:hAnsi="Arial" w:cs="Arial"/>
                      <w:sz w:val="18"/>
                      <w:szCs w:val="18"/>
                    </w:rPr>
                  </w:pPr>
                  <w:del w:id="700" w:author="Jessica Burckhardt" w:date="2024-11-11T15:51:00Z" w16du:dateUtc="2024-11-11T05:51:00Z">
                    <w:r w:rsidRPr="00B72524" w:rsidDel="00407ADF">
                      <w:rPr>
                        <w:rFonts w:ascii="Arial" w:hAnsi="Arial" w:cs="Arial"/>
                        <w:sz w:val="18"/>
                        <w:szCs w:val="18"/>
                      </w:rPr>
                      <w:delText>PL 493</w:delText>
                    </w:r>
                  </w:del>
                </w:p>
                <w:p w14:paraId="1CC8900D" w14:textId="0EBFAB87" w:rsidR="002061F7" w:rsidRPr="00B72524" w:rsidRDefault="002061F7" w:rsidP="00A66FA7">
                  <w:pPr>
                    <w:jc w:val="center"/>
                    <w:rPr>
                      <w:rFonts w:ascii="Arial" w:hAnsi="Arial" w:cs="Arial"/>
                      <w:sz w:val="18"/>
                      <w:szCs w:val="18"/>
                    </w:rPr>
                  </w:pPr>
                  <w:del w:id="701" w:author="Jessica Burckhardt" w:date="2024-11-11T15:51:00Z" w16du:dateUtc="2024-11-11T05:51:00Z">
                    <w:r w:rsidRPr="00B72524" w:rsidDel="00407ADF">
                      <w:rPr>
                        <w:rFonts w:ascii="Arial" w:hAnsi="Arial" w:cs="Arial"/>
                        <w:sz w:val="18"/>
                        <w:szCs w:val="18"/>
                      </w:rPr>
                      <w:delText>PL 1039</w:delText>
                    </w:r>
                  </w:del>
                </w:p>
              </w:tc>
              <w:tc>
                <w:tcPr>
                  <w:tcW w:w="1082" w:type="dxa"/>
                  <w:vAlign w:val="center"/>
                </w:tcPr>
                <w:p w14:paraId="554B0436" w14:textId="4B896F40" w:rsidR="002061F7" w:rsidRPr="00B72524" w:rsidRDefault="002061F7" w:rsidP="00A66FA7">
                  <w:pPr>
                    <w:jc w:val="center"/>
                    <w:rPr>
                      <w:rFonts w:ascii="Arial" w:hAnsi="Arial" w:cs="Arial"/>
                      <w:sz w:val="18"/>
                      <w:szCs w:val="18"/>
                    </w:rPr>
                  </w:pPr>
                  <w:r w:rsidRPr="00B72524">
                    <w:rPr>
                      <w:rFonts w:ascii="Arial" w:hAnsi="Arial" w:cs="Arial"/>
                      <w:sz w:val="18"/>
                      <w:szCs w:val="18"/>
                    </w:rPr>
                    <w:t>1 ha</w:t>
                  </w:r>
                </w:p>
              </w:tc>
              <w:tc>
                <w:tcPr>
                  <w:tcW w:w="1895" w:type="dxa"/>
                  <w:vAlign w:val="center"/>
                </w:tcPr>
                <w:p w14:paraId="79880ADD" w14:textId="0B6D2490" w:rsidR="002061F7" w:rsidRPr="00B72524" w:rsidRDefault="00C85B3C" w:rsidP="00A66FA7">
                  <w:pPr>
                    <w:jc w:val="center"/>
                    <w:rPr>
                      <w:rFonts w:ascii="Arial" w:hAnsi="Arial" w:cs="Arial"/>
                      <w:sz w:val="18"/>
                      <w:szCs w:val="18"/>
                    </w:rPr>
                  </w:pPr>
                  <w:ins w:id="702" w:author="Jessica Burckhardt" w:date="2025-03-04T14:04:00Z" w16du:dateUtc="2025-03-04T04:04:00Z">
                    <w:r>
                      <w:rPr>
                        <w:rFonts w:ascii="Arial" w:hAnsi="Arial" w:cs="Arial"/>
                        <w:sz w:val="18"/>
                        <w:szCs w:val="18"/>
                      </w:rPr>
                      <w:t>0</w:t>
                    </w:r>
                  </w:ins>
                  <w:ins w:id="703" w:author="Jessica Burckhardt" w:date="2025-03-04T14:00:00Z" w16du:dateUtc="2025-03-04T04:00:00Z">
                    <w:r w:rsidR="00FF0E29">
                      <w:rPr>
                        <w:rFonts w:ascii="Arial" w:hAnsi="Arial" w:cs="Arial"/>
                        <w:sz w:val="18"/>
                        <w:szCs w:val="18"/>
                      </w:rPr>
                      <w:t xml:space="preserve"> ha</w:t>
                    </w:r>
                  </w:ins>
                </w:p>
              </w:tc>
              <w:tc>
                <w:tcPr>
                  <w:tcW w:w="1374" w:type="dxa"/>
                  <w:vAlign w:val="center"/>
                </w:tcPr>
                <w:p w14:paraId="7F4597C1" w14:textId="6DD1C6B7" w:rsidR="002061F7" w:rsidRPr="00B72524" w:rsidRDefault="008F685A" w:rsidP="00A66FA7">
                  <w:pPr>
                    <w:jc w:val="center"/>
                    <w:rPr>
                      <w:rFonts w:ascii="Arial" w:hAnsi="Arial" w:cs="Arial"/>
                      <w:sz w:val="18"/>
                      <w:szCs w:val="18"/>
                    </w:rPr>
                  </w:pPr>
                  <w:ins w:id="704" w:author="Jessica Burckhardt" w:date="2025-03-04T15:59:00Z" w16du:dateUtc="2025-03-04T05:59:00Z">
                    <w:r>
                      <w:rPr>
                        <w:rFonts w:ascii="Arial" w:hAnsi="Arial" w:cs="Arial"/>
                        <w:sz w:val="18"/>
                        <w:szCs w:val="18"/>
                      </w:rPr>
                      <w:t>1 ha</w:t>
                    </w:r>
                  </w:ins>
                </w:p>
              </w:tc>
            </w:tr>
            <w:tr w:rsidR="002061F7" w:rsidRPr="00B72524" w14:paraId="6D54AEE8" w14:textId="00C94234" w:rsidTr="00664E3A">
              <w:trPr>
                <w:trHeight w:val="721"/>
              </w:trPr>
              <w:tc>
                <w:tcPr>
                  <w:tcW w:w="1557" w:type="dxa"/>
                  <w:vAlign w:val="center"/>
                </w:tcPr>
                <w:p w14:paraId="2FA661DB" w14:textId="0B70297F" w:rsidR="002061F7" w:rsidRPr="00B72524" w:rsidRDefault="002061F7" w:rsidP="00952B88">
                  <w:pPr>
                    <w:rPr>
                      <w:rFonts w:ascii="Arial" w:hAnsi="Arial" w:cs="Arial"/>
                      <w:sz w:val="18"/>
                      <w:szCs w:val="18"/>
                    </w:rPr>
                  </w:pPr>
                  <w:r w:rsidRPr="00B72524">
                    <w:rPr>
                      <w:rFonts w:ascii="Arial" w:hAnsi="Arial" w:cs="Arial"/>
                      <w:sz w:val="18"/>
                      <w:szCs w:val="18"/>
                    </w:rPr>
                    <w:t>RE 11.3.4</w:t>
                  </w:r>
                </w:p>
              </w:tc>
              <w:tc>
                <w:tcPr>
                  <w:tcW w:w="1257" w:type="dxa"/>
                  <w:vAlign w:val="center"/>
                </w:tcPr>
                <w:p w14:paraId="41CCA87E" w14:textId="2F37F142" w:rsidR="002061F7" w:rsidRPr="00B72524" w:rsidRDefault="006F0521" w:rsidP="00A66FA7">
                  <w:pPr>
                    <w:jc w:val="center"/>
                    <w:rPr>
                      <w:rFonts w:ascii="Arial" w:hAnsi="Arial" w:cs="Arial"/>
                      <w:sz w:val="18"/>
                      <w:szCs w:val="18"/>
                    </w:rPr>
                  </w:pPr>
                  <w:ins w:id="705" w:author="Jessica Burckhardt" w:date="2025-03-04T14:07:00Z" w16du:dateUtc="2025-03-04T04:07:00Z">
                    <w:r>
                      <w:rPr>
                        <w:rFonts w:ascii="Arial" w:hAnsi="Arial" w:cs="Arial"/>
                        <w:sz w:val="18"/>
                        <w:szCs w:val="18"/>
                      </w:rPr>
                      <w:t>NA</w:t>
                    </w:r>
                  </w:ins>
                </w:p>
              </w:tc>
              <w:tc>
                <w:tcPr>
                  <w:tcW w:w="966" w:type="dxa"/>
                  <w:vAlign w:val="center"/>
                </w:tcPr>
                <w:p w14:paraId="3A9154DC" w14:textId="026FACC7" w:rsidR="002061F7" w:rsidRPr="00B72524" w:rsidDel="00407ADF" w:rsidRDefault="002061F7" w:rsidP="00A66FA7">
                  <w:pPr>
                    <w:jc w:val="center"/>
                    <w:rPr>
                      <w:del w:id="706" w:author="Jessica Burckhardt" w:date="2024-11-11T15:51:00Z" w16du:dateUtc="2024-11-11T05:51:00Z"/>
                      <w:rFonts w:ascii="Arial" w:hAnsi="Arial" w:cs="Arial"/>
                      <w:sz w:val="18"/>
                      <w:szCs w:val="18"/>
                    </w:rPr>
                  </w:pPr>
                  <w:del w:id="707" w:author="Jessica Burckhardt" w:date="2024-11-11T15:51:00Z" w16du:dateUtc="2024-11-11T05:51:00Z">
                    <w:r w:rsidRPr="00B72524" w:rsidDel="00407ADF">
                      <w:rPr>
                        <w:rFonts w:ascii="Arial" w:hAnsi="Arial" w:cs="Arial"/>
                        <w:sz w:val="18"/>
                        <w:szCs w:val="18"/>
                      </w:rPr>
                      <w:delText>PL 185</w:delText>
                    </w:r>
                  </w:del>
                </w:p>
                <w:p w14:paraId="2E5D5E5A" w14:textId="7B74782C" w:rsidR="002061F7" w:rsidRPr="00B72524" w:rsidDel="00407ADF" w:rsidRDefault="002061F7" w:rsidP="00A66FA7">
                  <w:pPr>
                    <w:jc w:val="center"/>
                    <w:rPr>
                      <w:del w:id="708" w:author="Jessica Burckhardt" w:date="2024-11-11T15:51:00Z" w16du:dateUtc="2024-11-11T05:51:00Z"/>
                      <w:rFonts w:ascii="Arial" w:hAnsi="Arial" w:cs="Arial"/>
                      <w:sz w:val="18"/>
                      <w:szCs w:val="18"/>
                    </w:rPr>
                  </w:pPr>
                  <w:del w:id="709" w:author="Jessica Burckhardt" w:date="2024-11-11T15:51:00Z" w16du:dateUtc="2024-11-11T05:51:00Z">
                    <w:r w:rsidRPr="00B72524" w:rsidDel="00407ADF">
                      <w:rPr>
                        <w:rFonts w:ascii="Arial" w:hAnsi="Arial" w:cs="Arial"/>
                        <w:sz w:val="18"/>
                        <w:szCs w:val="18"/>
                      </w:rPr>
                      <w:delText>PL 493</w:delText>
                    </w:r>
                  </w:del>
                </w:p>
                <w:p w14:paraId="1D04E195" w14:textId="3E333AD4" w:rsidR="002061F7" w:rsidRPr="00B72524" w:rsidRDefault="002061F7" w:rsidP="00A66FA7">
                  <w:pPr>
                    <w:jc w:val="center"/>
                    <w:rPr>
                      <w:rFonts w:ascii="Arial" w:hAnsi="Arial" w:cs="Arial"/>
                      <w:sz w:val="18"/>
                      <w:szCs w:val="18"/>
                    </w:rPr>
                  </w:pPr>
                  <w:del w:id="710" w:author="Jessica Burckhardt" w:date="2024-11-11T15:51:00Z" w16du:dateUtc="2024-11-11T05:51:00Z">
                    <w:r w:rsidRPr="00B72524" w:rsidDel="00407ADF">
                      <w:rPr>
                        <w:rFonts w:ascii="Arial" w:hAnsi="Arial" w:cs="Arial"/>
                        <w:sz w:val="18"/>
                        <w:szCs w:val="18"/>
                      </w:rPr>
                      <w:delText>PL 1039</w:delText>
                    </w:r>
                  </w:del>
                </w:p>
              </w:tc>
              <w:tc>
                <w:tcPr>
                  <w:tcW w:w="1082" w:type="dxa"/>
                  <w:vAlign w:val="center"/>
                </w:tcPr>
                <w:p w14:paraId="5F4ECE7E" w14:textId="0799B883" w:rsidR="002061F7" w:rsidRPr="00B72524" w:rsidRDefault="002061F7" w:rsidP="00A66FA7">
                  <w:pPr>
                    <w:jc w:val="center"/>
                    <w:rPr>
                      <w:rFonts w:ascii="Arial" w:hAnsi="Arial" w:cs="Arial"/>
                      <w:sz w:val="18"/>
                      <w:szCs w:val="18"/>
                    </w:rPr>
                  </w:pPr>
                  <w:r w:rsidRPr="00B72524">
                    <w:rPr>
                      <w:rFonts w:ascii="Arial" w:hAnsi="Arial" w:cs="Arial"/>
                      <w:sz w:val="18"/>
                      <w:szCs w:val="18"/>
                    </w:rPr>
                    <w:t>9 ha</w:t>
                  </w:r>
                </w:p>
              </w:tc>
              <w:tc>
                <w:tcPr>
                  <w:tcW w:w="1895" w:type="dxa"/>
                  <w:vAlign w:val="center"/>
                </w:tcPr>
                <w:p w14:paraId="4B2EBBF8" w14:textId="56F00CBE" w:rsidR="002061F7" w:rsidRPr="00B72524" w:rsidRDefault="00C85B3C" w:rsidP="00A66FA7">
                  <w:pPr>
                    <w:jc w:val="center"/>
                    <w:rPr>
                      <w:rFonts w:ascii="Arial" w:hAnsi="Arial" w:cs="Arial"/>
                      <w:sz w:val="18"/>
                      <w:szCs w:val="18"/>
                    </w:rPr>
                  </w:pPr>
                  <w:ins w:id="711" w:author="Jessica Burckhardt" w:date="2025-03-04T14:04:00Z" w16du:dateUtc="2025-03-04T04:04:00Z">
                    <w:r>
                      <w:rPr>
                        <w:rFonts w:ascii="Arial" w:hAnsi="Arial" w:cs="Arial"/>
                        <w:sz w:val="18"/>
                        <w:szCs w:val="18"/>
                      </w:rPr>
                      <w:t>0 ha</w:t>
                    </w:r>
                  </w:ins>
                </w:p>
              </w:tc>
              <w:tc>
                <w:tcPr>
                  <w:tcW w:w="1374" w:type="dxa"/>
                  <w:vAlign w:val="center"/>
                </w:tcPr>
                <w:p w14:paraId="43FD8242" w14:textId="3FC8D6C8" w:rsidR="002061F7" w:rsidRPr="00B72524" w:rsidRDefault="008F685A" w:rsidP="00A66FA7">
                  <w:pPr>
                    <w:jc w:val="center"/>
                    <w:rPr>
                      <w:rFonts w:ascii="Arial" w:hAnsi="Arial" w:cs="Arial"/>
                      <w:sz w:val="18"/>
                      <w:szCs w:val="18"/>
                    </w:rPr>
                  </w:pPr>
                  <w:ins w:id="712" w:author="Jessica Burckhardt" w:date="2025-03-04T16:00:00Z" w16du:dateUtc="2025-03-04T06:00:00Z">
                    <w:r>
                      <w:rPr>
                        <w:rFonts w:ascii="Arial" w:hAnsi="Arial" w:cs="Arial"/>
                        <w:sz w:val="18"/>
                        <w:szCs w:val="18"/>
                      </w:rPr>
                      <w:t>9 ha</w:t>
                    </w:r>
                  </w:ins>
                </w:p>
              </w:tc>
            </w:tr>
            <w:tr w:rsidR="00560CC7" w:rsidRPr="00B72524" w14:paraId="73ECEEDD" w14:textId="77777777" w:rsidTr="00664E3A">
              <w:trPr>
                <w:trHeight w:val="438"/>
              </w:trPr>
              <w:tc>
                <w:tcPr>
                  <w:tcW w:w="1557" w:type="dxa"/>
                  <w:vAlign w:val="center"/>
                </w:tcPr>
                <w:p w14:paraId="30B11E33" w14:textId="61F13AD6" w:rsidR="00560CC7" w:rsidRPr="00B72524" w:rsidRDefault="00560CC7" w:rsidP="00952B88">
                  <w:pPr>
                    <w:rPr>
                      <w:rFonts w:ascii="Arial" w:hAnsi="Arial" w:cs="Arial"/>
                      <w:sz w:val="18"/>
                      <w:szCs w:val="18"/>
                    </w:rPr>
                  </w:pPr>
                  <w:commentRangeStart w:id="713"/>
                  <w:ins w:id="714" w:author="Jessica Burckhardt" w:date="2025-03-04T14:05:00Z" w16du:dateUtc="2025-03-04T04:05:00Z">
                    <w:r>
                      <w:rPr>
                        <w:rFonts w:ascii="Arial" w:hAnsi="Arial" w:cs="Arial"/>
                        <w:sz w:val="18"/>
                        <w:szCs w:val="18"/>
                      </w:rPr>
                      <w:t>RE 11.3.21</w:t>
                    </w:r>
                  </w:ins>
                  <w:commentRangeEnd w:id="713"/>
                  <w:ins w:id="715" w:author="Jessica Burckhardt" w:date="2025-03-04T14:09:00Z" w16du:dateUtc="2025-03-04T04:09:00Z">
                    <w:r w:rsidR="0081794D">
                      <w:rPr>
                        <w:rStyle w:val="CommentReference"/>
                      </w:rPr>
                      <w:commentReference w:id="713"/>
                    </w:r>
                  </w:ins>
                </w:p>
              </w:tc>
              <w:tc>
                <w:tcPr>
                  <w:tcW w:w="1257" w:type="dxa"/>
                  <w:vAlign w:val="center"/>
                </w:tcPr>
                <w:p w14:paraId="15E04606" w14:textId="19DB3A91" w:rsidR="00560CC7" w:rsidRPr="00B72524" w:rsidRDefault="006F0521" w:rsidP="00A66FA7">
                  <w:pPr>
                    <w:jc w:val="center"/>
                    <w:rPr>
                      <w:rFonts w:ascii="Arial" w:hAnsi="Arial" w:cs="Arial"/>
                      <w:sz w:val="18"/>
                      <w:szCs w:val="18"/>
                    </w:rPr>
                  </w:pPr>
                  <w:ins w:id="716" w:author="Jessica Burckhardt" w:date="2025-03-04T14:07:00Z" w16du:dateUtc="2025-03-04T04:07:00Z">
                    <w:r>
                      <w:rPr>
                        <w:rFonts w:ascii="Arial" w:hAnsi="Arial" w:cs="Arial"/>
                        <w:sz w:val="18"/>
                        <w:szCs w:val="18"/>
                      </w:rPr>
                      <w:t>NA</w:t>
                    </w:r>
                  </w:ins>
                </w:p>
              </w:tc>
              <w:tc>
                <w:tcPr>
                  <w:tcW w:w="966" w:type="dxa"/>
                  <w:vAlign w:val="center"/>
                </w:tcPr>
                <w:p w14:paraId="57EB1032" w14:textId="77777777" w:rsidR="00560CC7" w:rsidRPr="00B72524" w:rsidDel="00407ADF" w:rsidRDefault="00560CC7" w:rsidP="00A66FA7">
                  <w:pPr>
                    <w:jc w:val="center"/>
                    <w:rPr>
                      <w:rFonts w:ascii="Arial" w:hAnsi="Arial" w:cs="Arial"/>
                      <w:sz w:val="18"/>
                      <w:szCs w:val="18"/>
                    </w:rPr>
                  </w:pPr>
                </w:p>
              </w:tc>
              <w:tc>
                <w:tcPr>
                  <w:tcW w:w="1082" w:type="dxa"/>
                  <w:vAlign w:val="center"/>
                </w:tcPr>
                <w:p w14:paraId="6FD93AF5" w14:textId="4EAF689E" w:rsidR="00560CC7" w:rsidRPr="00B72524" w:rsidRDefault="007D0D73" w:rsidP="00A66FA7">
                  <w:pPr>
                    <w:jc w:val="center"/>
                    <w:rPr>
                      <w:rFonts w:ascii="Arial" w:hAnsi="Arial" w:cs="Arial"/>
                      <w:sz w:val="18"/>
                      <w:szCs w:val="18"/>
                    </w:rPr>
                  </w:pPr>
                  <w:ins w:id="717" w:author="Jessica Burckhardt" w:date="2025-03-04T14:05:00Z" w16du:dateUtc="2025-03-04T04:05:00Z">
                    <w:r>
                      <w:rPr>
                        <w:rFonts w:ascii="Arial" w:hAnsi="Arial" w:cs="Arial"/>
                        <w:sz w:val="18"/>
                        <w:szCs w:val="18"/>
                      </w:rPr>
                      <w:t>12 ha</w:t>
                    </w:r>
                  </w:ins>
                </w:p>
              </w:tc>
              <w:tc>
                <w:tcPr>
                  <w:tcW w:w="1895" w:type="dxa"/>
                  <w:vAlign w:val="center"/>
                </w:tcPr>
                <w:p w14:paraId="7BB7BF50" w14:textId="5226C543" w:rsidR="00560CC7" w:rsidRDefault="007D0D73" w:rsidP="00A66FA7">
                  <w:pPr>
                    <w:jc w:val="center"/>
                    <w:rPr>
                      <w:rFonts w:ascii="Arial" w:hAnsi="Arial" w:cs="Arial"/>
                      <w:sz w:val="18"/>
                      <w:szCs w:val="18"/>
                    </w:rPr>
                  </w:pPr>
                  <w:ins w:id="718" w:author="Jessica Burckhardt" w:date="2025-03-04T14:05:00Z" w16du:dateUtc="2025-03-04T04:05:00Z">
                    <w:r>
                      <w:rPr>
                        <w:rFonts w:ascii="Arial" w:hAnsi="Arial" w:cs="Arial"/>
                        <w:sz w:val="18"/>
                        <w:szCs w:val="18"/>
                      </w:rPr>
                      <w:t>0 ha</w:t>
                    </w:r>
                  </w:ins>
                </w:p>
              </w:tc>
              <w:tc>
                <w:tcPr>
                  <w:tcW w:w="1374" w:type="dxa"/>
                  <w:vAlign w:val="center"/>
                </w:tcPr>
                <w:p w14:paraId="53335912" w14:textId="3A0304B7" w:rsidR="00560CC7" w:rsidRPr="00B72524" w:rsidRDefault="008F685A" w:rsidP="00A66FA7">
                  <w:pPr>
                    <w:jc w:val="center"/>
                    <w:rPr>
                      <w:rFonts w:ascii="Arial" w:hAnsi="Arial" w:cs="Arial"/>
                      <w:sz w:val="18"/>
                      <w:szCs w:val="18"/>
                    </w:rPr>
                  </w:pPr>
                  <w:ins w:id="719" w:author="Jessica Burckhardt" w:date="2025-03-04T16:00:00Z" w16du:dateUtc="2025-03-04T06:00:00Z">
                    <w:r>
                      <w:rPr>
                        <w:rFonts w:ascii="Arial" w:hAnsi="Arial" w:cs="Arial"/>
                        <w:sz w:val="18"/>
                        <w:szCs w:val="18"/>
                      </w:rPr>
                      <w:t>12 ha</w:t>
                    </w:r>
                  </w:ins>
                </w:p>
              </w:tc>
            </w:tr>
            <w:tr w:rsidR="0081794D" w:rsidRPr="00B72524" w14:paraId="1F6CEE90" w14:textId="02B52C91" w:rsidTr="00D669B4">
              <w:trPr>
                <w:trHeight w:val="578"/>
              </w:trPr>
              <w:tc>
                <w:tcPr>
                  <w:tcW w:w="8131" w:type="dxa"/>
                  <w:gridSpan w:val="6"/>
                  <w:shd w:val="clear" w:color="auto" w:fill="D9D9D9" w:themeFill="background1" w:themeFillShade="D9"/>
                  <w:vAlign w:val="center"/>
                </w:tcPr>
                <w:p w14:paraId="7B7B7B28" w14:textId="55DF9EEA" w:rsidR="0081794D" w:rsidRPr="00B72524" w:rsidRDefault="0081794D" w:rsidP="0046278A">
                  <w:pPr>
                    <w:rPr>
                      <w:rFonts w:ascii="Arial" w:hAnsi="Arial" w:cs="Arial"/>
                      <w:sz w:val="18"/>
                      <w:szCs w:val="18"/>
                    </w:rPr>
                  </w:pPr>
                  <w:r w:rsidRPr="007D0D73">
                    <w:rPr>
                      <w:rFonts w:ascii="Arial" w:hAnsi="Arial" w:cs="Arial"/>
                      <w:b/>
                      <w:bCs/>
                      <w:sz w:val="18"/>
                      <w:szCs w:val="18"/>
                    </w:rPr>
                    <w:t>Regional ecosystems</w:t>
                  </w:r>
                  <w:r w:rsidRPr="00B72524">
                    <w:rPr>
                      <w:rFonts w:ascii="Arial" w:hAnsi="Arial" w:cs="Arial"/>
                      <w:sz w:val="18"/>
                      <w:szCs w:val="18"/>
                    </w:rPr>
                    <w:t xml:space="preserve"> (not within an urban area) that </w:t>
                  </w:r>
                  <w:r w:rsidRPr="007D0D73">
                    <w:rPr>
                      <w:rFonts w:ascii="Arial" w:hAnsi="Arial" w:cs="Arial"/>
                      <w:b/>
                      <w:bCs/>
                      <w:sz w:val="18"/>
                      <w:szCs w:val="18"/>
                    </w:rPr>
                    <w:t>intersect a wetland</w:t>
                  </w:r>
                  <w:r w:rsidRPr="00B72524">
                    <w:rPr>
                      <w:rFonts w:ascii="Arial" w:hAnsi="Arial" w:cs="Arial"/>
                      <w:sz w:val="18"/>
                      <w:szCs w:val="18"/>
                    </w:rPr>
                    <w:t xml:space="preserve"> on the vegetation management wetlands map</w:t>
                  </w:r>
                </w:p>
              </w:tc>
            </w:tr>
            <w:tr w:rsidR="002061F7" w:rsidRPr="00B72524" w14:paraId="0D149D95" w14:textId="6CC75CAF" w:rsidTr="00D669B4">
              <w:trPr>
                <w:trHeight w:val="488"/>
              </w:trPr>
              <w:tc>
                <w:tcPr>
                  <w:tcW w:w="1557" w:type="dxa"/>
                  <w:vAlign w:val="center"/>
                </w:tcPr>
                <w:p w14:paraId="241DD6EA" w14:textId="29588E6F" w:rsidR="002061F7" w:rsidRPr="00B72524" w:rsidRDefault="002061F7" w:rsidP="00952B88">
                  <w:pPr>
                    <w:rPr>
                      <w:rFonts w:ascii="Arial" w:hAnsi="Arial" w:cs="Arial"/>
                      <w:sz w:val="18"/>
                      <w:szCs w:val="18"/>
                    </w:rPr>
                  </w:pPr>
                  <w:r w:rsidRPr="00B72524">
                    <w:rPr>
                      <w:rFonts w:ascii="Arial" w:hAnsi="Arial" w:cs="Arial"/>
                      <w:sz w:val="18"/>
                      <w:szCs w:val="18"/>
                    </w:rPr>
                    <w:t>RE 11.3.25</w:t>
                  </w:r>
                </w:p>
              </w:tc>
              <w:tc>
                <w:tcPr>
                  <w:tcW w:w="1257" w:type="dxa"/>
                  <w:vAlign w:val="center"/>
                </w:tcPr>
                <w:p w14:paraId="6C7B819C" w14:textId="7C6D53F4" w:rsidR="002061F7" w:rsidRPr="00B72524" w:rsidRDefault="006F0521" w:rsidP="00A66FA7">
                  <w:pPr>
                    <w:jc w:val="center"/>
                    <w:rPr>
                      <w:rFonts w:ascii="Arial" w:hAnsi="Arial" w:cs="Arial"/>
                      <w:sz w:val="18"/>
                      <w:szCs w:val="18"/>
                    </w:rPr>
                  </w:pPr>
                  <w:ins w:id="720" w:author="Jessica Burckhardt" w:date="2025-03-04T14:07:00Z" w16du:dateUtc="2025-03-04T04:07:00Z">
                    <w:r>
                      <w:rPr>
                        <w:rFonts w:ascii="Arial" w:hAnsi="Arial" w:cs="Arial"/>
                        <w:sz w:val="18"/>
                        <w:szCs w:val="18"/>
                      </w:rPr>
                      <w:t>NA</w:t>
                    </w:r>
                  </w:ins>
                </w:p>
              </w:tc>
              <w:tc>
                <w:tcPr>
                  <w:tcW w:w="966" w:type="dxa"/>
                  <w:vAlign w:val="center"/>
                </w:tcPr>
                <w:p w14:paraId="27CAA3D4" w14:textId="2C95B899" w:rsidR="002061F7" w:rsidRPr="00B72524" w:rsidRDefault="002061F7" w:rsidP="00A66FA7">
                  <w:pPr>
                    <w:jc w:val="center"/>
                    <w:rPr>
                      <w:rFonts w:ascii="Arial" w:hAnsi="Arial" w:cs="Arial"/>
                      <w:sz w:val="18"/>
                      <w:szCs w:val="18"/>
                    </w:rPr>
                  </w:pPr>
                  <w:del w:id="721" w:author="Jessica Burckhardt" w:date="2024-11-11T15:51:00Z" w16du:dateUtc="2024-11-11T05:51:00Z">
                    <w:r w:rsidRPr="00B72524" w:rsidDel="00407ADF">
                      <w:rPr>
                        <w:rFonts w:ascii="Arial" w:hAnsi="Arial" w:cs="Arial"/>
                        <w:sz w:val="18"/>
                        <w:szCs w:val="18"/>
                      </w:rPr>
                      <w:delText>PL 1040</w:delText>
                    </w:r>
                  </w:del>
                </w:p>
              </w:tc>
              <w:tc>
                <w:tcPr>
                  <w:tcW w:w="1082" w:type="dxa"/>
                  <w:vAlign w:val="center"/>
                </w:tcPr>
                <w:p w14:paraId="23FBC72C" w14:textId="3A797006" w:rsidR="002061F7" w:rsidRPr="00B72524" w:rsidRDefault="002061F7" w:rsidP="00A66FA7">
                  <w:pPr>
                    <w:jc w:val="center"/>
                    <w:rPr>
                      <w:rFonts w:ascii="Arial" w:hAnsi="Arial" w:cs="Arial"/>
                      <w:sz w:val="18"/>
                      <w:szCs w:val="18"/>
                    </w:rPr>
                  </w:pPr>
                  <w:r w:rsidRPr="00B72524">
                    <w:rPr>
                      <w:rFonts w:ascii="Arial" w:hAnsi="Arial" w:cs="Arial"/>
                      <w:sz w:val="18"/>
                      <w:szCs w:val="18"/>
                    </w:rPr>
                    <w:t>0.5 ha</w:t>
                  </w:r>
                </w:p>
              </w:tc>
              <w:tc>
                <w:tcPr>
                  <w:tcW w:w="1895" w:type="dxa"/>
                  <w:vAlign w:val="center"/>
                </w:tcPr>
                <w:p w14:paraId="1D69284E" w14:textId="27DC3C8C" w:rsidR="002061F7" w:rsidRPr="00B72524" w:rsidRDefault="009628C0" w:rsidP="00A66FA7">
                  <w:pPr>
                    <w:jc w:val="center"/>
                    <w:rPr>
                      <w:rFonts w:ascii="Arial" w:hAnsi="Arial" w:cs="Arial"/>
                      <w:sz w:val="18"/>
                      <w:szCs w:val="18"/>
                    </w:rPr>
                  </w:pPr>
                  <w:ins w:id="722" w:author="Jessica Burckhardt" w:date="2025-03-04T14:06:00Z" w16du:dateUtc="2025-03-04T04:06:00Z">
                    <w:r>
                      <w:rPr>
                        <w:rFonts w:ascii="Arial" w:hAnsi="Arial" w:cs="Arial"/>
                        <w:sz w:val="18"/>
                        <w:szCs w:val="18"/>
                      </w:rPr>
                      <w:t>0 ha</w:t>
                    </w:r>
                  </w:ins>
                </w:p>
              </w:tc>
              <w:tc>
                <w:tcPr>
                  <w:tcW w:w="1374" w:type="dxa"/>
                  <w:vAlign w:val="center"/>
                </w:tcPr>
                <w:p w14:paraId="373B9EBC" w14:textId="5F8A8A8E" w:rsidR="002061F7" w:rsidRPr="00B72524" w:rsidRDefault="008F685A" w:rsidP="00A66FA7">
                  <w:pPr>
                    <w:jc w:val="center"/>
                    <w:rPr>
                      <w:rFonts w:ascii="Arial" w:hAnsi="Arial" w:cs="Arial"/>
                      <w:sz w:val="18"/>
                      <w:szCs w:val="18"/>
                    </w:rPr>
                  </w:pPr>
                  <w:ins w:id="723" w:author="Jessica Burckhardt" w:date="2025-03-04T16:00:00Z" w16du:dateUtc="2025-03-04T06:00:00Z">
                    <w:r>
                      <w:rPr>
                        <w:rFonts w:ascii="Arial" w:hAnsi="Arial" w:cs="Arial"/>
                        <w:sz w:val="18"/>
                        <w:szCs w:val="18"/>
                      </w:rPr>
                      <w:t>0.5 ha</w:t>
                    </w:r>
                  </w:ins>
                </w:p>
              </w:tc>
            </w:tr>
            <w:tr w:rsidR="002061F7" w:rsidRPr="00B72524" w14:paraId="508D3D3D" w14:textId="3320E752" w:rsidTr="00D669B4">
              <w:trPr>
                <w:trHeight w:val="423"/>
              </w:trPr>
              <w:tc>
                <w:tcPr>
                  <w:tcW w:w="1557" w:type="dxa"/>
                  <w:vAlign w:val="center"/>
                </w:tcPr>
                <w:p w14:paraId="2488860D" w14:textId="722ACCC8" w:rsidR="002061F7" w:rsidRPr="00B72524" w:rsidRDefault="002061F7" w:rsidP="00952B88">
                  <w:pPr>
                    <w:rPr>
                      <w:rFonts w:ascii="Arial" w:hAnsi="Arial" w:cs="Arial"/>
                      <w:sz w:val="18"/>
                      <w:szCs w:val="18"/>
                    </w:rPr>
                  </w:pPr>
                  <w:r w:rsidRPr="00B72524">
                    <w:rPr>
                      <w:rFonts w:ascii="Arial" w:hAnsi="Arial" w:cs="Arial"/>
                      <w:sz w:val="18"/>
                      <w:szCs w:val="18"/>
                    </w:rPr>
                    <w:t>RE 11.5.1</w:t>
                  </w:r>
                </w:p>
              </w:tc>
              <w:tc>
                <w:tcPr>
                  <w:tcW w:w="1257" w:type="dxa"/>
                  <w:vAlign w:val="center"/>
                </w:tcPr>
                <w:p w14:paraId="07949D61" w14:textId="2B1D77E4" w:rsidR="002061F7" w:rsidRPr="00B72524" w:rsidRDefault="006F0521" w:rsidP="00A66FA7">
                  <w:pPr>
                    <w:jc w:val="center"/>
                    <w:rPr>
                      <w:rFonts w:ascii="Arial" w:hAnsi="Arial" w:cs="Arial"/>
                      <w:sz w:val="18"/>
                      <w:szCs w:val="18"/>
                    </w:rPr>
                  </w:pPr>
                  <w:ins w:id="724" w:author="Jessica Burckhardt" w:date="2025-03-04T14:07:00Z" w16du:dateUtc="2025-03-04T04:07:00Z">
                    <w:r>
                      <w:rPr>
                        <w:rFonts w:ascii="Arial" w:hAnsi="Arial" w:cs="Arial"/>
                        <w:sz w:val="18"/>
                        <w:szCs w:val="18"/>
                      </w:rPr>
                      <w:t>NA</w:t>
                    </w:r>
                  </w:ins>
                </w:p>
              </w:tc>
              <w:tc>
                <w:tcPr>
                  <w:tcW w:w="966" w:type="dxa"/>
                  <w:vAlign w:val="center"/>
                </w:tcPr>
                <w:p w14:paraId="248B667C" w14:textId="06D79276" w:rsidR="002061F7" w:rsidRPr="00B72524" w:rsidRDefault="002061F7" w:rsidP="00A66FA7">
                  <w:pPr>
                    <w:jc w:val="center"/>
                    <w:rPr>
                      <w:rFonts w:ascii="Arial" w:hAnsi="Arial" w:cs="Arial"/>
                      <w:sz w:val="18"/>
                      <w:szCs w:val="18"/>
                    </w:rPr>
                  </w:pPr>
                  <w:del w:id="725" w:author="Jessica Burckhardt" w:date="2024-11-11T15:51:00Z" w16du:dateUtc="2024-11-11T05:51:00Z">
                    <w:r w:rsidRPr="00B72524" w:rsidDel="00407ADF">
                      <w:rPr>
                        <w:rFonts w:ascii="Arial" w:hAnsi="Arial" w:cs="Arial"/>
                        <w:sz w:val="18"/>
                        <w:szCs w:val="18"/>
                      </w:rPr>
                      <w:delText>PL 1040</w:delText>
                    </w:r>
                  </w:del>
                </w:p>
              </w:tc>
              <w:tc>
                <w:tcPr>
                  <w:tcW w:w="1082" w:type="dxa"/>
                  <w:vAlign w:val="center"/>
                </w:tcPr>
                <w:p w14:paraId="12E75AA6" w14:textId="73012A36" w:rsidR="002061F7" w:rsidRPr="00B72524" w:rsidRDefault="002061F7" w:rsidP="00A66FA7">
                  <w:pPr>
                    <w:jc w:val="center"/>
                    <w:rPr>
                      <w:rFonts w:ascii="Arial" w:hAnsi="Arial" w:cs="Arial"/>
                      <w:sz w:val="18"/>
                      <w:szCs w:val="18"/>
                    </w:rPr>
                  </w:pPr>
                  <w:r w:rsidRPr="00B72524">
                    <w:rPr>
                      <w:rFonts w:ascii="Arial" w:hAnsi="Arial" w:cs="Arial"/>
                      <w:sz w:val="18"/>
                      <w:szCs w:val="18"/>
                    </w:rPr>
                    <w:t>0.5 ha</w:t>
                  </w:r>
                </w:p>
              </w:tc>
              <w:tc>
                <w:tcPr>
                  <w:tcW w:w="1895" w:type="dxa"/>
                  <w:vAlign w:val="center"/>
                </w:tcPr>
                <w:p w14:paraId="3E609522" w14:textId="1611DA54" w:rsidR="002061F7" w:rsidRPr="00B72524" w:rsidRDefault="009628C0" w:rsidP="00A66FA7">
                  <w:pPr>
                    <w:jc w:val="center"/>
                    <w:rPr>
                      <w:rFonts w:ascii="Arial" w:hAnsi="Arial" w:cs="Arial"/>
                      <w:sz w:val="18"/>
                      <w:szCs w:val="18"/>
                    </w:rPr>
                  </w:pPr>
                  <w:ins w:id="726" w:author="Jessica Burckhardt" w:date="2025-03-04T14:06:00Z" w16du:dateUtc="2025-03-04T04:06:00Z">
                    <w:r>
                      <w:rPr>
                        <w:rFonts w:ascii="Arial" w:hAnsi="Arial" w:cs="Arial"/>
                        <w:sz w:val="18"/>
                        <w:szCs w:val="18"/>
                      </w:rPr>
                      <w:t>0 ha</w:t>
                    </w:r>
                  </w:ins>
                </w:p>
              </w:tc>
              <w:tc>
                <w:tcPr>
                  <w:tcW w:w="1374" w:type="dxa"/>
                  <w:vAlign w:val="center"/>
                </w:tcPr>
                <w:p w14:paraId="1056F2AF" w14:textId="0B3BCC6A" w:rsidR="002061F7" w:rsidRPr="00B72524" w:rsidRDefault="008F685A" w:rsidP="00A66FA7">
                  <w:pPr>
                    <w:jc w:val="center"/>
                    <w:rPr>
                      <w:rFonts w:ascii="Arial" w:hAnsi="Arial" w:cs="Arial"/>
                      <w:sz w:val="18"/>
                      <w:szCs w:val="18"/>
                    </w:rPr>
                  </w:pPr>
                  <w:ins w:id="727" w:author="Jessica Burckhardt" w:date="2025-03-04T16:00:00Z" w16du:dateUtc="2025-03-04T06:00:00Z">
                    <w:r>
                      <w:rPr>
                        <w:rFonts w:ascii="Arial" w:hAnsi="Arial" w:cs="Arial"/>
                        <w:sz w:val="18"/>
                        <w:szCs w:val="18"/>
                      </w:rPr>
                      <w:t>0.5 ha</w:t>
                    </w:r>
                  </w:ins>
                </w:p>
              </w:tc>
            </w:tr>
            <w:tr w:rsidR="002061F7" w:rsidRPr="00B72524" w14:paraId="25E60891" w14:textId="77D0711C" w:rsidTr="00D669B4">
              <w:trPr>
                <w:trHeight w:val="468"/>
              </w:trPr>
              <w:tc>
                <w:tcPr>
                  <w:tcW w:w="1557" w:type="dxa"/>
                  <w:vAlign w:val="center"/>
                </w:tcPr>
                <w:p w14:paraId="2AB23BE0" w14:textId="673A293B" w:rsidR="002061F7" w:rsidRPr="00B72524" w:rsidRDefault="002061F7" w:rsidP="00952B88">
                  <w:pPr>
                    <w:rPr>
                      <w:rFonts w:ascii="Arial" w:hAnsi="Arial" w:cs="Arial"/>
                      <w:sz w:val="18"/>
                      <w:szCs w:val="18"/>
                    </w:rPr>
                  </w:pPr>
                  <w:r w:rsidRPr="00B72524">
                    <w:rPr>
                      <w:rFonts w:ascii="Arial" w:hAnsi="Arial" w:cs="Arial"/>
                      <w:sz w:val="18"/>
                      <w:szCs w:val="18"/>
                    </w:rPr>
                    <w:t>RE 11.5.20</w:t>
                  </w:r>
                </w:p>
              </w:tc>
              <w:tc>
                <w:tcPr>
                  <w:tcW w:w="1257" w:type="dxa"/>
                  <w:vAlign w:val="center"/>
                </w:tcPr>
                <w:p w14:paraId="4B1156EC" w14:textId="6DCB2F5F" w:rsidR="002061F7" w:rsidRPr="00B72524" w:rsidRDefault="006F0521" w:rsidP="00A66FA7">
                  <w:pPr>
                    <w:jc w:val="center"/>
                    <w:rPr>
                      <w:rFonts w:ascii="Arial" w:hAnsi="Arial" w:cs="Arial"/>
                      <w:sz w:val="18"/>
                      <w:szCs w:val="18"/>
                    </w:rPr>
                  </w:pPr>
                  <w:ins w:id="728" w:author="Jessica Burckhardt" w:date="2025-03-04T14:07:00Z" w16du:dateUtc="2025-03-04T04:07:00Z">
                    <w:r>
                      <w:rPr>
                        <w:rFonts w:ascii="Arial" w:hAnsi="Arial" w:cs="Arial"/>
                        <w:sz w:val="18"/>
                        <w:szCs w:val="18"/>
                      </w:rPr>
                      <w:t>NA</w:t>
                    </w:r>
                  </w:ins>
                </w:p>
              </w:tc>
              <w:tc>
                <w:tcPr>
                  <w:tcW w:w="966" w:type="dxa"/>
                  <w:vAlign w:val="center"/>
                </w:tcPr>
                <w:p w14:paraId="12AFD756" w14:textId="171A7A48" w:rsidR="002061F7" w:rsidRPr="00B72524" w:rsidRDefault="002061F7" w:rsidP="00A66FA7">
                  <w:pPr>
                    <w:jc w:val="center"/>
                    <w:rPr>
                      <w:rFonts w:ascii="Arial" w:hAnsi="Arial" w:cs="Arial"/>
                      <w:sz w:val="18"/>
                      <w:szCs w:val="18"/>
                    </w:rPr>
                  </w:pPr>
                  <w:del w:id="729" w:author="Jessica Burckhardt" w:date="2024-11-11T15:51:00Z" w16du:dateUtc="2024-11-11T05:51:00Z">
                    <w:r w:rsidRPr="00B72524" w:rsidDel="00407ADF">
                      <w:rPr>
                        <w:rFonts w:ascii="Arial" w:hAnsi="Arial" w:cs="Arial"/>
                        <w:sz w:val="18"/>
                        <w:szCs w:val="18"/>
                      </w:rPr>
                      <w:delText>PL 1040</w:delText>
                    </w:r>
                  </w:del>
                </w:p>
              </w:tc>
              <w:tc>
                <w:tcPr>
                  <w:tcW w:w="1082" w:type="dxa"/>
                  <w:vAlign w:val="center"/>
                </w:tcPr>
                <w:p w14:paraId="7EE4ADA1" w14:textId="39911860" w:rsidR="002061F7" w:rsidRPr="00B72524" w:rsidRDefault="002061F7" w:rsidP="00A66FA7">
                  <w:pPr>
                    <w:jc w:val="center"/>
                    <w:rPr>
                      <w:rFonts w:ascii="Arial" w:hAnsi="Arial" w:cs="Arial"/>
                      <w:sz w:val="18"/>
                      <w:szCs w:val="18"/>
                    </w:rPr>
                  </w:pPr>
                  <w:r w:rsidRPr="00B72524">
                    <w:rPr>
                      <w:rFonts w:ascii="Arial" w:hAnsi="Arial" w:cs="Arial"/>
                      <w:sz w:val="18"/>
                      <w:szCs w:val="18"/>
                    </w:rPr>
                    <w:t>0.5 ha</w:t>
                  </w:r>
                </w:p>
              </w:tc>
              <w:tc>
                <w:tcPr>
                  <w:tcW w:w="1895" w:type="dxa"/>
                  <w:vAlign w:val="center"/>
                </w:tcPr>
                <w:p w14:paraId="6B521EB5" w14:textId="38BC2A39" w:rsidR="002061F7" w:rsidRPr="00B72524" w:rsidRDefault="009628C0" w:rsidP="00A66FA7">
                  <w:pPr>
                    <w:jc w:val="center"/>
                    <w:rPr>
                      <w:rFonts w:ascii="Arial" w:hAnsi="Arial" w:cs="Arial"/>
                      <w:sz w:val="18"/>
                      <w:szCs w:val="18"/>
                    </w:rPr>
                  </w:pPr>
                  <w:ins w:id="730" w:author="Jessica Burckhardt" w:date="2025-03-04T14:06:00Z" w16du:dateUtc="2025-03-04T04:06:00Z">
                    <w:r>
                      <w:rPr>
                        <w:rFonts w:ascii="Arial" w:hAnsi="Arial" w:cs="Arial"/>
                        <w:sz w:val="18"/>
                        <w:szCs w:val="18"/>
                      </w:rPr>
                      <w:t>0 ha</w:t>
                    </w:r>
                  </w:ins>
                </w:p>
              </w:tc>
              <w:tc>
                <w:tcPr>
                  <w:tcW w:w="1374" w:type="dxa"/>
                  <w:vAlign w:val="center"/>
                </w:tcPr>
                <w:p w14:paraId="12903A82" w14:textId="56F656A1" w:rsidR="002061F7" w:rsidRPr="00B72524" w:rsidRDefault="008F685A" w:rsidP="00A66FA7">
                  <w:pPr>
                    <w:jc w:val="center"/>
                    <w:rPr>
                      <w:rFonts w:ascii="Arial" w:hAnsi="Arial" w:cs="Arial"/>
                      <w:sz w:val="18"/>
                      <w:szCs w:val="18"/>
                    </w:rPr>
                  </w:pPr>
                  <w:ins w:id="731" w:author="Jessica Burckhardt" w:date="2025-03-04T16:00:00Z" w16du:dateUtc="2025-03-04T06:00:00Z">
                    <w:r>
                      <w:rPr>
                        <w:rFonts w:ascii="Arial" w:hAnsi="Arial" w:cs="Arial"/>
                        <w:sz w:val="18"/>
                        <w:szCs w:val="18"/>
                      </w:rPr>
                      <w:t>0.5 ha</w:t>
                    </w:r>
                  </w:ins>
                </w:p>
              </w:tc>
            </w:tr>
            <w:tr w:rsidR="0081794D" w:rsidRPr="00B72524" w14:paraId="0623B372" w14:textId="26CDEF14" w:rsidTr="00D669B4">
              <w:trPr>
                <w:trHeight w:val="491"/>
              </w:trPr>
              <w:tc>
                <w:tcPr>
                  <w:tcW w:w="8131" w:type="dxa"/>
                  <w:gridSpan w:val="6"/>
                  <w:shd w:val="clear" w:color="auto" w:fill="D9D9D9" w:themeFill="background1" w:themeFillShade="D9"/>
                  <w:vAlign w:val="center"/>
                </w:tcPr>
                <w:p w14:paraId="45599D7E" w14:textId="439AC77B" w:rsidR="0081794D" w:rsidRPr="00EB1211" w:rsidRDefault="0081794D" w:rsidP="0046278A">
                  <w:pPr>
                    <w:rPr>
                      <w:rFonts w:ascii="Arial" w:hAnsi="Arial" w:cs="Arial"/>
                      <w:b/>
                      <w:bCs/>
                      <w:sz w:val="18"/>
                      <w:szCs w:val="18"/>
                    </w:rPr>
                  </w:pPr>
                  <w:r w:rsidRPr="00EB1211">
                    <w:rPr>
                      <w:rFonts w:ascii="Arial" w:hAnsi="Arial" w:cs="Arial"/>
                      <w:b/>
                      <w:bCs/>
                      <w:sz w:val="18"/>
                      <w:szCs w:val="18"/>
                    </w:rPr>
                    <w:t xml:space="preserve">Regional ecosystems </w:t>
                  </w:r>
                  <w:r w:rsidRPr="00FF7878">
                    <w:rPr>
                      <w:rFonts w:ascii="Arial" w:hAnsi="Arial" w:cs="Arial"/>
                      <w:sz w:val="18"/>
                      <w:szCs w:val="18"/>
                    </w:rPr>
                    <w:t>(not within an urban area)</w:t>
                  </w:r>
                  <w:r w:rsidRPr="00B72524">
                    <w:rPr>
                      <w:rFonts w:ascii="Arial" w:hAnsi="Arial" w:cs="Arial"/>
                      <w:sz w:val="18"/>
                      <w:szCs w:val="18"/>
                    </w:rPr>
                    <w:t xml:space="preserve"> within the </w:t>
                  </w:r>
                  <w:r w:rsidRPr="00EB1211">
                    <w:rPr>
                      <w:rFonts w:ascii="Arial" w:hAnsi="Arial" w:cs="Arial"/>
                      <w:b/>
                      <w:bCs/>
                      <w:sz w:val="18"/>
                      <w:szCs w:val="18"/>
                    </w:rPr>
                    <w:t>defined distance from</w:t>
                  </w:r>
                  <w:r w:rsidRPr="00B72524">
                    <w:rPr>
                      <w:rFonts w:ascii="Arial" w:hAnsi="Arial" w:cs="Arial"/>
                      <w:sz w:val="18"/>
                      <w:szCs w:val="18"/>
                    </w:rPr>
                    <w:t xml:space="preserve"> the defining banks of a relevant </w:t>
                  </w:r>
                  <w:r w:rsidRPr="00FF7878">
                    <w:rPr>
                      <w:rFonts w:ascii="Arial" w:hAnsi="Arial" w:cs="Arial"/>
                      <w:b/>
                      <w:bCs/>
                      <w:sz w:val="18"/>
                      <w:szCs w:val="18"/>
                    </w:rPr>
                    <w:t>watercourse</w:t>
                  </w:r>
                  <w:r w:rsidRPr="00B72524">
                    <w:rPr>
                      <w:rFonts w:ascii="Arial" w:hAnsi="Arial" w:cs="Arial"/>
                      <w:sz w:val="18"/>
                      <w:szCs w:val="18"/>
                    </w:rPr>
                    <w:t xml:space="preserve"> on the vegetation management watercourse map</w:t>
                  </w:r>
                </w:p>
              </w:tc>
            </w:tr>
            <w:tr w:rsidR="002061F7" w:rsidRPr="00B72524" w14:paraId="3C7C21DF" w14:textId="5A829896" w:rsidTr="00D669B4">
              <w:trPr>
                <w:trHeight w:val="427"/>
              </w:trPr>
              <w:tc>
                <w:tcPr>
                  <w:tcW w:w="1557" w:type="dxa"/>
                  <w:vAlign w:val="center"/>
                </w:tcPr>
                <w:p w14:paraId="32445FEA" w14:textId="290D1597" w:rsidR="002061F7" w:rsidRPr="00B72524" w:rsidRDefault="002061F7" w:rsidP="00952B88">
                  <w:pPr>
                    <w:rPr>
                      <w:rFonts w:ascii="Arial" w:hAnsi="Arial" w:cs="Arial"/>
                      <w:sz w:val="18"/>
                      <w:szCs w:val="18"/>
                    </w:rPr>
                  </w:pPr>
                  <w:r w:rsidRPr="00B72524">
                    <w:rPr>
                      <w:rFonts w:ascii="Arial" w:hAnsi="Arial" w:cs="Arial"/>
                      <w:sz w:val="18"/>
                      <w:szCs w:val="18"/>
                    </w:rPr>
                    <w:t>RE 11.3.14 (BVG 18a)</w:t>
                  </w:r>
                </w:p>
              </w:tc>
              <w:tc>
                <w:tcPr>
                  <w:tcW w:w="1257" w:type="dxa"/>
                  <w:vAlign w:val="center"/>
                </w:tcPr>
                <w:p w14:paraId="6B4E3CB3" w14:textId="51A9D2C9" w:rsidR="002061F7" w:rsidRPr="00B72524" w:rsidRDefault="00AA10D8" w:rsidP="00A66FA7">
                  <w:pPr>
                    <w:jc w:val="center"/>
                    <w:rPr>
                      <w:rFonts w:ascii="Arial" w:hAnsi="Arial" w:cs="Arial"/>
                      <w:sz w:val="18"/>
                      <w:szCs w:val="18"/>
                    </w:rPr>
                  </w:pPr>
                  <w:ins w:id="732" w:author="Jessica Burckhardt" w:date="2025-03-04T14:15:00Z" w16du:dateUtc="2025-03-04T04:15:00Z">
                    <w:r>
                      <w:rPr>
                        <w:rFonts w:ascii="Arial" w:hAnsi="Arial" w:cs="Arial"/>
                        <w:sz w:val="18"/>
                        <w:szCs w:val="18"/>
                      </w:rPr>
                      <w:t>NA</w:t>
                    </w:r>
                  </w:ins>
                </w:p>
              </w:tc>
              <w:tc>
                <w:tcPr>
                  <w:tcW w:w="966" w:type="dxa"/>
                  <w:vAlign w:val="center"/>
                </w:tcPr>
                <w:p w14:paraId="04206276" w14:textId="4F13470A" w:rsidR="002061F7" w:rsidRPr="00B72524" w:rsidRDefault="002061F7" w:rsidP="00A66FA7">
                  <w:pPr>
                    <w:jc w:val="center"/>
                    <w:rPr>
                      <w:rFonts w:ascii="Arial" w:hAnsi="Arial" w:cs="Arial"/>
                      <w:sz w:val="18"/>
                      <w:szCs w:val="18"/>
                    </w:rPr>
                  </w:pPr>
                  <w:del w:id="733" w:author="Jessica Burckhardt" w:date="2024-11-11T15:52:00Z" w16du:dateUtc="2024-11-11T05:52:00Z">
                    <w:r w:rsidRPr="00B72524" w:rsidDel="00407ADF">
                      <w:rPr>
                        <w:rFonts w:ascii="Arial" w:hAnsi="Arial" w:cs="Arial"/>
                        <w:sz w:val="18"/>
                        <w:szCs w:val="18"/>
                      </w:rPr>
                      <w:delText>PL 1040</w:delText>
                    </w:r>
                  </w:del>
                </w:p>
              </w:tc>
              <w:tc>
                <w:tcPr>
                  <w:tcW w:w="1082" w:type="dxa"/>
                  <w:vAlign w:val="center"/>
                </w:tcPr>
                <w:p w14:paraId="696E0329" w14:textId="1111413D" w:rsidR="002061F7" w:rsidRPr="00B72524" w:rsidRDefault="002061F7" w:rsidP="00A66FA7">
                  <w:pPr>
                    <w:jc w:val="center"/>
                    <w:rPr>
                      <w:rFonts w:ascii="Arial" w:hAnsi="Arial" w:cs="Arial"/>
                      <w:sz w:val="18"/>
                      <w:szCs w:val="18"/>
                    </w:rPr>
                  </w:pPr>
                  <w:r w:rsidRPr="00B72524">
                    <w:rPr>
                      <w:rFonts w:ascii="Arial" w:hAnsi="Arial" w:cs="Arial"/>
                      <w:sz w:val="18"/>
                      <w:szCs w:val="18"/>
                    </w:rPr>
                    <w:t>0.5 ha</w:t>
                  </w:r>
                </w:p>
              </w:tc>
              <w:tc>
                <w:tcPr>
                  <w:tcW w:w="1895" w:type="dxa"/>
                  <w:vAlign w:val="center"/>
                </w:tcPr>
                <w:p w14:paraId="65ADC510" w14:textId="38028DDA" w:rsidR="002061F7" w:rsidRPr="00B72524" w:rsidRDefault="00A63AB6" w:rsidP="00A66FA7">
                  <w:pPr>
                    <w:jc w:val="center"/>
                    <w:rPr>
                      <w:rFonts w:ascii="Arial" w:hAnsi="Arial" w:cs="Arial"/>
                      <w:sz w:val="18"/>
                      <w:szCs w:val="18"/>
                    </w:rPr>
                  </w:pPr>
                  <w:ins w:id="734" w:author="Jessica Burckhardt" w:date="2025-03-04T14:08:00Z" w16du:dateUtc="2025-03-04T04:08:00Z">
                    <w:r>
                      <w:rPr>
                        <w:rFonts w:ascii="Arial" w:hAnsi="Arial" w:cs="Arial"/>
                        <w:sz w:val="18"/>
                        <w:szCs w:val="18"/>
                      </w:rPr>
                      <w:t>0 ha</w:t>
                    </w:r>
                  </w:ins>
                </w:p>
              </w:tc>
              <w:tc>
                <w:tcPr>
                  <w:tcW w:w="1374" w:type="dxa"/>
                  <w:vAlign w:val="center"/>
                </w:tcPr>
                <w:p w14:paraId="5F24A0DC" w14:textId="5523117D" w:rsidR="002061F7" w:rsidRPr="00B72524" w:rsidRDefault="008F685A" w:rsidP="00A66FA7">
                  <w:pPr>
                    <w:jc w:val="center"/>
                    <w:rPr>
                      <w:rFonts w:ascii="Arial" w:hAnsi="Arial" w:cs="Arial"/>
                      <w:sz w:val="18"/>
                      <w:szCs w:val="18"/>
                    </w:rPr>
                  </w:pPr>
                  <w:ins w:id="735" w:author="Jessica Burckhardt" w:date="2025-03-04T16:00:00Z" w16du:dateUtc="2025-03-04T06:00:00Z">
                    <w:r>
                      <w:rPr>
                        <w:rFonts w:ascii="Arial" w:hAnsi="Arial" w:cs="Arial"/>
                        <w:sz w:val="18"/>
                        <w:szCs w:val="18"/>
                      </w:rPr>
                      <w:t>0.5 ha</w:t>
                    </w:r>
                  </w:ins>
                </w:p>
              </w:tc>
            </w:tr>
            <w:tr w:rsidR="002061F7" w:rsidRPr="00B72524" w14:paraId="19CCE82F" w14:textId="6D4338D1" w:rsidTr="00664E3A">
              <w:trPr>
                <w:trHeight w:val="740"/>
              </w:trPr>
              <w:tc>
                <w:tcPr>
                  <w:tcW w:w="1557" w:type="dxa"/>
                  <w:vAlign w:val="center"/>
                </w:tcPr>
                <w:p w14:paraId="422C0C9A" w14:textId="0087DAC8" w:rsidR="002061F7" w:rsidRPr="00B72524" w:rsidRDefault="002061F7" w:rsidP="00952B88">
                  <w:pPr>
                    <w:rPr>
                      <w:rFonts w:ascii="Arial" w:hAnsi="Arial" w:cs="Arial"/>
                      <w:sz w:val="18"/>
                      <w:szCs w:val="18"/>
                    </w:rPr>
                  </w:pPr>
                  <w:r w:rsidRPr="00B72524">
                    <w:rPr>
                      <w:rFonts w:ascii="Arial" w:hAnsi="Arial" w:cs="Arial"/>
                      <w:sz w:val="18"/>
                      <w:szCs w:val="18"/>
                    </w:rPr>
                    <w:lastRenderedPageBreak/>
                    <w:t>RE 11.3.25 (BVG 16a)</w:t>
                  </w:r>
                </w:p>
              </w:tc>
              <w:tc>
                <w:tcPr>
                  <w:tcW w:w="1257" w:type="dxa"/>
                  <w:vAlign w:val="center"/>
                </w:tcPr>
                <w:p w14:paraId="176DB5F6" w14:textId="57EF8135" w:rsidR="002061F7" w:rsidRPr="00B72524" w:rsidRDefault="00FD6DAC" w:rsidP="00A66FA7">
                  <w:pPr>
                    <w:jc w:val="center"/>
                    <w:rPr>
                      <w:rFonts w:ascii="Arial" w:hAnsi="Arial" w:cs="Arial"/>
                      <w:sz w:val="18"/>
                      <w:szCs w:val="18"/>
                    </w:rPr>
                  </w:pPr>
                  <w:ins w:id="736" w:author="Jessica Burckhardt" w:date="2025-03-04T14:08:00Z" w16du:dateUtc="2025-03-04T04:08:00Z">
                    <w:r>
                      <w:rPr>
                        <w:rFonts w:ascii="Arial" w:hAnsi="Arial" w:cs="Arial"/>
                        <w:sz w:val="18"/>
                        <w:szCs w:val="18"/>
                      </w:rPr>
                      <w:t>Yes</w:t>
                    </w:r>
                  </w:ins>
                </w:p>
              </w:tc>
              <w:tc>
                <w:tcPr>
                  <w:tcW w:w="966" w:type="dxa"/>
                  <w:vAlign w:val="center"/>
                </w:tcPr>
                <w:p w14:paraId="58A6A750" w14:textId="5A7AEEBE" w:rsidR="002061F7" w:rsidRPr="00B72524" w:rsidDel="00407ADF" w:rsidRDefault="002061F7" w:rsidP="00A66FA7">
                  <w:pPr>
                    <w:jc w:val="center"/>
                    <w:rPr>
                      <w:del w:id="737" w:author="Jessica Burckhardt" w:date="2024-11-11T15:52:00Z" w16du:dateUtc="2024-11-11T05:52:00Z"/>
                      <w:rFonts w:ascii="Arial" w:hAnsi="Arial" w:cs="Arial"/>
                      <w:sz w:val="18"/>
                      <w:szCs w:val="18"/>
                    </w:rPr>
                  </w:pPr>
                  <w:del w:id="738" w:author="Jessica Burckhardt" w:date="2024-11-11T15:52:00Z" w16du:dateUtc="2024-11-11T05:52:00Z">
                    <w:r w:rsidRPr="00B72524" w:rsidDel="00407ADF">
                      <w:rPr>
                        <w:rFonts w:ascii="Arial" w:hAnsi="Arial" w:cs="Arial"/>
                        <w:sz w:val="18"/>
                        <w:szCs w:val="18"/>
                      </w:rPr>
                      <w:delText>PL 493</w:delText>
                    </w:r>
                  </w:del>
                </w:p>
                <w:p w14:paraId="5B881971" w14:textId="3431352C" w:rsidR="002061F7" w:rsidRPr="00B72524" w:rsidDel="00407ADF" w:rsidRDefault="002061F7" w:rsidP="00A66FA7">
                  <w:pPr>
                    <w:jc w:val="center"/>
                    <w:rPr>
                      <w:del w:id="739" w:author="Jessica Burckhardt" w:date="2024-11-11T15:52:00Z" w16du:dateUtc="2024-11-11T05:52:00Z"/>
                      <w:rFonts w:ascii="Arial" w:hAnsi="Arial" w:cs="Arial"/>
                      <w:sz w:val="18"/>
                      <w:szCs w:val="18"/>
                    </w:rPr>
                  </w:pPr>
                  <w:del w:id="740" w:author="Jessica Burckhardt" w:date="2024-11-11T15:52:00Z" w16du:dateUtc="2024-11-11T05:52:00Z">
                    <w:r w:rsidRPr="00B72524" w:rsidDel="00407ADF">
                      <w:rPr>
                        <w:rFonts w:ascii="Arial" w:hAnsi="Arial" w:cs="Arial"/>
                        <w:sz w:val="18"/>
                        <w:szCs w:val="18"/>
                      </w:rPr>
                      <w:delText>PL 1039</w:delText>
                    </w:r>
                  </w:del>
                </w:p>
                <w:p w14:paraId="06EDACE4" w14:textId="2AE63B6F" w:rsidR="002061F7" w:rsidRPr="00B72524" w:rsidDel="00407ADF" w:rsidRDefault="002061F7" w:rsidP="00A66FA7">
                  <w:pPr>
                    <w:jc w:val="center"/>
                    <w:rPr>
                      <w:del w:id="741" w:author="Jessica Burckhardt" w:date="2024-11-11T15:52:00Z" w16du:dateUtc="2024-11-11T05:52:00Z"/>
                      <w:rFonts w:ascii="Arial" w:hAnsi="Arial" w:cs="Arial"/>
                      <w:sz w:val="18"/>
                      <w:szCs w:val="18"/>
                    </w:rPr>
                  </w:pPr>
                  <w:del w:id="742" w:author="Jessica Burckhardt" w:date="2024-11-11T15:52:00Z" w16du:dateUtc="2024-11-11T05:52:00Z">
                    <w:r w:rsidRPr="00B72524" w:rsidDel="00407ADF">
                      <w:rPr>
                        <w:rFonts w:ascii="Arial" w:hAnsi="Arial" w:cs="Arial"/>
                        <w:sz w:val="18"/>
                        <w:szCs w:val="18"/>
                      </w:rPr>
                      <w:delText>PL 1040</w:delText>
                    </w:r>
                  </w:del>
                </w:p>
                <w:p w14:paraId="2EEC35C8" w14:textId="5D82D788" w:rsidR="002061F7" w:rsidRPr="00B72524" w:rsidRDefault="002061F7" w:rsidP="00A66FA7">
                  <w:pPr>
                    <w:jc w:val="center"/>
                    <w:rPr>
                      <w:rFonts w:ascii="Arial" w:hAnsi="Arial" w:cs="Arial"/>
                      <w:sz w:val="18"/>
                      <w:szCs w:val="18"/>
                    </w:rPr>
                  </w:pPr>
                  <w:del w:id="743" w:author="Jessica Burckhardt" w:date="2024-11-11T15:52:00Z" w16du:dateUtc="2024-11-11T05:52:00Z">
                    <w:r w:rsidRPr="00B72524" w:rsidDel="00407ADF">
                      <w:rPr>
                        <w:rFonts w:ascii="Arial" w:hAnsi="Arial" w:cs="Arial"/>
                        <w:sz w:val="18"/>
                        <w:szCs w:val="18"/>
                      </w:rPr>
                      <w:delText>PL 1043</w:delText>
                    </w:r>
                  </w:del>
                </w:p>
              </w:tc>
              <w:tc>
                <w:tcPr>
                  <w:tcW w:w="1082" w:type="dxa"/>
                  <w:vAlign w:val="center"/>
                </w:tcPr>
                <w:p w14:paraId="36D80F3A" w14:textId="1B690ACB" w:rsidR="002061F7" w:rsidRPr="00B72524" w:rsidRDefault="002061F7" w:rsidP="00A66FA7">
                  <w:pPr>
                    <w:jc w:val="center"/>
                    <w:rPr>
                      <w:rFonts w:ascii="Arial" w:hAnsi="Arial" w:cs="Arial"/>
                      <w:sz w:val="18"/>
                      <w:szCs w:val="18"/>
                    </w:rPr>
                  </w:pPr>
                  <w:r w:rsidRPr="00B72524">
                    <w:rPr>
                      <w:rFonts w:ascii="Arial" w:hAnsi="Arial" w:cs="Arial"/>
                      <w:sz w:val="18"/>
                      <w:szCs w:val="18"/>
                    </w:rPr>
                    <w:t>18 ha</w:t>
                  </w:r>
                </w:p>
              </w:tc>
              <w:tc>
                <w:tcPr>
                  <w:tcW w:w="1895" w:type="dxa"/>
                  <w:vAlign w:val="center"/>
                </w:tcPr>
                <w:p w14:paraId="3D321995" w14:textId="0B6941EA" w:rsidR="002061F7" w:rsidRPr="00B72524" w:rsidRDefault="00A63AB6" w:rsidP="00A66FA7">
                  <w:pPr>
                    <w:jc w:val="center"/>
                    <w:rPr>
                      <w:rFonts w:ascii="Arial" w:hAnsi="Arial" w:cs="Arial"/>
                      <w:sz w:val="18"/>
                      <w:szCs w:val="18"/>
                    </w:rPr>
                  </w:pPr>
                  <w:ins w:id="744" w:author="Jessica Burckhardt" w:date="2025-03-04T14:08:00Z" w16du:dateUtc="2025-03-04T04:08:00Z">
                    <w:r>
                      <w:rPr>
                        <w:rFonts w:ascii="Arial" w:hAnsi="Arial" w:cs="Arial"/>
                        <w:sz w:val="18"/>
                        <w:szCs w:val="18"/>
                      </w:rPr>
                      <w:t>0.2 ha</w:t>
                    </w:r>
                  </w:ins>
                </w:p>
              </w:tc>
              <w:tc>
                <w:tcPr>
                  <w:tcW w:w="1374" w:type="dxa"/>
                  <w:vAlign w:val="center"/>
                </w:tcPr>
                <w:p w14:paraId="46E79632" w14:textId="3836DD9B" w:rsidR="002061F7" w:rsidRPr="00B72524" w:rsidRDefault="005C4866" w:rsidP="00A66FA7">
                  <w:pPr>
                    <w:jc w:val="center"/>
                    <w:rPr>
                      <w:rFonts w:ascii="Arial" w:hAnsi="Arial" w:cs="Arial"/>
                      <w:sz w:val="18"/>
                      <w:szCs w:val="18"/>
                    </w:rPr>
                  </w:pPr>
                  <w:ins w:id="745" w:author="Jessica Burckhardt" w:date="2025-03-04T16:00:00Z" w16du:dateUtc="2025-03-04T06:00:00Z">
                    <w:r>
                      <w:rPr>
                        <w:rFonts w:ascii="Arial" w:hAnsi="Arial" w:cs="Arial"/>
                        <w:sz w:val="18"/>
                        <w:szCs w:val="18"/>
                      </w:rPr>
                      <w:t>17.8 ha</w:t>
                    </w:r>
                  </w:ins>
                </w:p>
              </w:tc>
            </w:tr>
            <w:tr w:rsidR="002061F7" w:rsidRPr="00B72524" w14:paraId="79C2F746" w14:textId="7BCB6A32" w:rsidTr="00D669B4">
              <w:trPr>
                <w:trHeight w:val="489"/>
              </w:trPr>
              <w:tc>
                <w:tcPr>
                  <w:tcW w:w="1557" w:type="dxa"/>
                  <w:vAlign w:val="center"/>
                </w:tcPr>
                <w:p w14:paraId="7AC41F67" w14:textId="1454689F" w:rsidR="002061F7" w:rsidRPr="00B72524" w:rsidRDefault="002061F7" w:rsidP="00952B88">
                  <w:pPr>
                    <w:rPr>
                      <w:rFonts w:ascii="Arial" w:hAnsi="Arial" w:cs="Arial"/>
                      <w:sz w:val="18"/>
                      <w:szCs w:val="18"/>
                    </w:rPr>
                  </w:pPr>
                  <w:r w:rsidRPr="00B72524">
                    <w:rPr>
                      <w:rFonts w:ascii="Arial" w:hAnsi="Arial" w:cs="Arial"/>
                      <w:sz w:val="18"/>
                      <w:szCs w:val="18"/>
                    </w:rPr>
                    <w:t>RE 11.3.4 (BVG 16c)</w:t>
                  </w:r>
                </w:p>
              </w:tc>
              <w:tc>
                <w:tcPr>
                  <w:tcW w:w="1257" w:type="dxa"/>
                  <w:vAlign w:val="center"/>
                </w:tcPr>
                <w:p w14:paraId="2A054FF0" w14:textId="648B694F" w:rsidR="002061F7" w:rsidRPr="00B72524" w:rsidRDefault="00AA10D8" w:rsidP="00A66FA7">
                  <w:pPr>
                    <w:jc w:val="center"/>
                    <w:rPr>
                      <w:rFonts w:ascii="Arial" w:hAnsi="Arial" w:cs="Arial"/>
                      <w:sz w:val="18"/>
                      <w:szCs w:val="18"/>
                    </w:rPr>
                  </w:pPr>
                  <w:ins w:id="746" w:author="Jessica Burckhardt" w:date="2025-03-04T14:15:00Z" w16du:dateUtc="2025-03-04T04:15:00Z">
                    <w:r>
                      <w:rPr>
                        <w:rFonts w:ascii="Arial" w:hAnsi="Arial" w:cs="Arial"/>
                        <w:sz w:val="18"/>
                        <w:szCs w:val="18"/>
                      </w:rPr>
                      <w:t>NA</w:t>
                    </w:r>
                  </w:ins>
                </w:p>
              </w:tc>
              <w:tc>
                <w:tcPr>
                  <w:tcW w:w="966" w:type="dxa"/>
                  <w:vAlign w:val="center"/>
                </w:tcPr>
                <w:p w14:paraId="4B250B7C" w14:textId="5382D37F" w:rsidR="002061F7" w:rsidRPr="00B72524" w:rsidDel="00407ADF" w:rsidRDefault="002061F7" w:rsidP="00A66FA7">
                  <w:pPr>
                    <w:jc w:val="center"/>
                    <w:rPr>
                      <w:del w:id="747" w:author="Jessica Burckhardt" w:date="2024-11-11T15:52:00Z" w16du:dateUtc="2024-11-11T05:52:00Z"/>
                      <w:rFonts w:ascii="Arial" w:hAnsi="Arial" w:cs="Arial"/>
                      <w:sz w:val="18"/>
                      <w:szCs w:val="18"/>
                    </w:rPr>
                  </w:pPr>
                  <w:del w:id="748" w:author="Jessica Burckhardt" w:date="2024-11-11T15:52:00Z" w16du:dateUtc="2024-11-11T05:52:00Z">
                    <w:r w:rsidRPr="00B72524" w:rsidDel="00407ADF">
                      <w:rPr>
                        <w:rFonts w:ascii="Arial" w:hAnsi="Arial" w:cs="Arial"/>
                        <w:sz w:val="18"/>
                        <w:szCs w:val="18"/>
                      </w:rPr>
                      <w:delText>PL 493</w:delText>
                    </w:r>
                  </w:del>
                </w:p>
                <w:p w14:paraId="50F5BD1C" w14:textId="5CF88E5E" w:rsidR="002061F7" w:rsidRPr="00B72524" w:rsidRDefault="002061F7" w:rsidP="00A66FA7">
                  <w:pPr>
                    <w:jc w:val="center"/>
                    <w:rPr>
                      <w:rFonts w:ascii="Arial" w:hAnsi="Arial" w:cs="Arial"/>
                      <w:sz w:val="18"/>
                      <w:szCs w:val="18"/>
                    </w:rPr>
                  </w:pPr>
                  <w:del w:id="749"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7E64BD66" w14:textId="1797735F" w:rsidR="002061F7" w:rsidRPr="00B72524" w:rsidRDefault="002061F7" w:rsidP="00A66FA7">
                  <w:pPr>
                    <w:jc w:val="center"/>
                    <w:rPr>
                      <w:rFonts w:ascii="Arial" w:hAnsi="Arial" w:cs="Arial"/>
                      <w:sz w:val="18"/>
                      <w:szCs w:val="18"/>
                    </w:rPr>
                  </w:pPr>
                  <w:r w:rsidRPr="00B72524">
                    <w:rPr>
                      <w:rFonts w:ascii="Arial" w:hAnsi="Arial" w:cs="Arial"/>
                      <w:sz w:val="18"/>
                      <w:szCs w:val="18"/>
                    </w:rPr>
                    <w:t>2 ha</w:t>
                  </w:r>
                </w:p>
              </w:tc>
              <w:tc>
                <w:tcPr>
                  <w:tcW w:w="1895" w:type="dxa"/>
                  <w:vAlign w:val="center"/>
                </w:tcPr>
                <w:p w14:paraId="166C51C4" w14:textId="18989DB6" w:rsidR="002061F7" w:rsidRPr="00B72524" w:rsidRDefault="004F784F" w:rsidP="00A66FA7">
                  <w:pPr>
                    <w:jc w:val="center"/>
                    <w:rPr>
                      <w:rFonts w:ascii="Arial" w:hAnsi="Arial" w:cs="Arial"/>
                      <w:sz w:val="18"/>
                      <w:szCs w:val="18"/>
                    </w:rPr>
                  </w:pPr>
                  <w:ins w:id="750" w:author="Jessica Burckhardt" w:date="2025-03-04T14:08:00Z" w16du:dateUtc="2025-03-04T04:08:00Z">
                    <w:r>
                      <w:rPr>
                        <w:rFonts w:ascii="Arial" w:hAnsi="Arial" w:cs="Arial"/>
                        <w:sz w:val="18"/>
                        <w:szCs w:val="18"/>
                      </w:rPr>
                      <w:t>0 ha</w:t>
                    </w:r>
                  </w:ins>
                </w:p>
              </w:tc>
              <w:tc>
                <w:tcPr>
                  <w:tcW w:w="1374" w:type="dxa"/>
                  <w:vAlign w:val="center"/>
                </w:tcPr>
                <w:p w14:paraId="45B602B0" w14:textId="75A54906" w:rsidR="002061F7" w:rsidRPr="00B72524" w:rsidRDefault="008D3B7D" w:rsidP="00A66FA7">
                  <w:pPr>
                    <w:jc w:val="center"/>
                    <w:rPr>
                      <w:rFonts w:ascii="Arial" w:hAnsi="Arial" w:cs="Arial"/>
                      <w:sz w:val="18"/>
                      <w:szCs w:val="18"/>
                    </w:rPr>
                  </w:pPr>
                  <w:ins w:id="751" w:author="Jessica Burckhardt" w:date="2025-03-04T16:02:00Z" w16du:dateUtc="2025-03-04T06:02:00Z">
                    <w:r>
                      <w:rPr>
                        <w:rFonts w:ascii="Arial" w:hAnsi="Arial" w:cs="Arial"/>
                        <w:sz w:val="18"/>
                        <w:szCs w:val="18"/>
                      </w:rPr>
                      <w:t>2</w:t>
                    </w:r>
                    <w:r w:rsidR="00AD28DB">
                      <w:rPr>
                        <w:rFonts w:ascii="Arial" w:hAnsi="Arial" w:cs="Arial"/>
                        <w:sz w:val="18"/>
                        <w:szCs w:val="18"/>
                      </w:rPr>
                      <w:t xml:space="preserve"> ha</w:t>
                    </w:r>
                  </w:ins>
                </w:p>
              </w:tc>
            </w:tr>
            <w:tr w:rsidR="002061F7" w:rsidRPr="00B72524" w14:paraId="16B3D2AF" w14:textId="5B4937A7" w:rsidTr="00D669B4">
              <w:trPr>
                <w:trHeight w:val="411"/>
              </w:trPr>
              <w:tc>
                <w:tcPr>
                  <w:tcW w:w="1557" w:type="dxa"/>
                  <w:vAlign w:val="center"/>
                </w:tcPr>
                <w:p w14:paraId="20702228" w14:textId="0DF8D629" w:rsidR="002061F7" w:rsidRPr="00B72524" w:rsidRDefault="002061F7" w:rsidP="00952B88">
                  <w:pPr>
                    <w:rPr>
                      <w:rFonts w:ascii="Arial" w:hAnsi="Arial" w:cs="Arial"/>
                      <w:sz w:val="18"/>
                      <w:szCs w:val="18"/>
                    </w:rPr>
                  </w:pPr>
                  <w:r w:rsidRPr="00B72524">
                    <w:rPr>
                      <w:rFonts w:ascii="Arial" w:hAnsi="Arial" w:cs="Arial"/>
                      <w:sz w:val="18"/>
                      <w:szCs w:val="18"/>
                    </w:rPr>
                    <w:t>RE 11.4.3 (BVG 25a)</w:t>
                  </w:r>
                </w:p>
              </w:tc>
              <w:tc>
                <w:tcPr>
                  <w:tcW w:w="1257" w:type="dxa"/>
                  <w:vAlign w:val="center"/>
                </w:tcPr>
                <w:p w14:paraId="6B1BF90B" w14:textId="3BA71B45" w:rsidR="002061F7" w:rsidRPr="00B72524" w:rsidRDefault="00F76FCE" w:rsidP="00A66FA7">
                  <w:pPr>
                    <w:jc w:val="center"/>
                    <w:rPr>
                      <w:rFonts w:ascii="Arial" w:hAnsi="Arial" w:cs="Arial"/>
                      <w:sz w:val="18"/>
                      <w:szCs w:val="18"/>
                    </w:rPr>
                  </w:pPr>
                  <w:ins w:id="752" w:author="Jessica Burckhardt" w:date="2025-03-04T14:16:00Z" w16du:dateUtc="2025-03-04T04:16:00Z">
                    <w:r>
                      <w:rPr>
                        <w:rFonts w:ascii="Arial" w:hAnsi="Arial" w:cs="Arial"/>
                        <w:sz w:val="18"/>
                        <w:szCs w:val="18"/>
                      </w:rPr>
                      <w:t>NA</w:t>
                    </w:r>
                  </w:ins>
                </w:p>
              </w:tc>
              <w:tc>
                <w:tcPr>
                  <w:tcW w:w="966" w:type="dxa"/>
                  <w:vAlign w:val="center"/>
                </w:tcPr>
                <w:p w14:paraId="08DB1155" w14:textId="467AA72E" w:rsidR="002061F7" w:rsidRPr="00B72524" w:rsidRDefault="002061F7" w:rsidP="00A66FA7">
                  <w:pPr>
                    <w:jc w:val="center"/>
                    <w:rPr>
                      <w:rFonts w:ascii="Arial" w:hAnsi="Arial" w:cs="Arial"/>
                      <w:sz w:val="18"/>
                      <w:szCs w:val="18"/>
                    </w:rPr>
                  </w:pPr>
                  <w:del w:id="753" w:author="Jessica Burckhardt" w:date="2024-11-11T15:52:00Z" w16du:dateUtc="2024-11-11T05:52:00Z">
                    <w:r w:rsidRPr="00B72524" w:rsidDel="00407ADF">
                      <w:rPr>
                        <w:rFonts w:ascii="Arial" w:hAnsi="Arial" w:cs="Arial"/>
                        <w:sz w:val="18"/>
                        <w:szCs w:val="18"/>
                      </w:rPr>
                      <w:delText>PL493</w:delText>
                    </w:r>
                  </w:del>
                </w:p>
              </w:tc>
              <w:tc>
                <w:tcPr>
                  <w:tcW w:w="1082" w:type="dxa"/>
                  <w:vAlign w:val="center"/>
                </w:tcPr>
                <w:p w14:paraId="57349137" w14:textId="552420C0" w:rsidR="002061F7" w:rsidRPr="00B72524" w:rsidRDefault="002061F7" w:rsidP="00A66FA7">
                  <w:pPr>
                    <w:jc w:val="center"/>
                    <w:rPr>
                      <w:rFonts w:ascii="Arial" w:hAnsi="Arial" w:cs="Arial"/>
                      <w:sz w:val="18"/>
                      <w:szCs w:val="18"/>
                    </w:rPr>
                  </w:pPr>
                  <w:r w:rsidRPr="00B72524">
                    <w:rPr>
                      <w:rFonts w:ascii="Arial" w:hAnsi="Arial" w:cs="Arial"/>
                      <w:sz w:val="18"/>
                      <w:szCs w:val="18"/>
                    </w:rPr>
                    <w:t>1 ha</w:t>
                  </w:r>
                </w:p>
              </w:tc>
              <w:tc>
                <w:tcPr>
                  <w:tcW w:w="1895" w:type="dxa"/>
                  <w:vAlign w:val="center"/>
                </w:tcPr>
                <w:p w14:paraId="4DA6E1E8" w14:textId="79D91A0A" w:rsidR="002061F7" w:rsidRPr="00B72524" w:rsidRDefault="00AA10D8" w:rsidP="00A66FA7">
                  <w:pPr>
                    <w:jc w:val="center"/>
                    <w:rPr>
                      <w:rFonts w:ascii="Arial" w:hAnsi="Arial" w:cs="Arial"/>
                      <w:sz w:val="18"/>
                      <w:szCs w:val="18"/>
                    </w:rPr>
                  </w:pPr>
                  <w:ins w:id="754" w:author="Jessica Burckhardt" w:date="2025-03-04T14:15:00Z" w16du:dateUtc="2025-03-04T04:15:00Z">
                    <w:r>
                      <w:rPr>
                        <w:rFonts w:ascii="Arial" w:hAnsi="Arial" w:cs="Arial"/>
                        <w:sz w:val="18"/>
                        <w:szCs w:val="18"/>
                      </w:rPr>
                      <w:t>0 ha</w:t>
                    </w:r>
                  </w:ins>
                </w:p>
              </w:tc>
              <w:tc>
                <w:tcPr>
                  <w:tcW w:w="1374" w:type="dxa"/>
                  <w:vAlign w:val="center"/>
                </w:tcPr>
                <w:p w14:paraId="22E8E207" w14:textId="24FC752E" w:rsidR="002061F7" w:rsidRPr="00B72524" w:rsidRDefault="00AD28DB" w:rsidP="00A66FA7">
                  <w:pPr>
                    <w:jc w:val="center"/>
                    <w:rPr>
                      <w:rFonts w:ascii="Arial" w:hAnsi="Arial" w:cs="Arial"/>
                      <w:sz w:val="18"/>
                      <w:szCs w:val="18"/>
                    </w:rPr>
                  </w:pPr>
                  <w:ins w:id="755" w:author="Jessica Burckhardt" w:date="2025-03-04T16:02:00Z" w16du:dateUtc="2025-03-04T06:02:00Z">
                    <w:r>
                      <w:rPr>
                        <w:rFonts w:ascii="Arial" w:hAnsi="Arial" w:cs="Arial"/>
                        <w:sz w:val="18"/>
                        <w:szCs w:val="18"/>
                      </w:rPr>
                      <w:t>1 ha</w:t>
                    </w:r>
                  </w:ins>
                </w:p>
              </w:tc>
            </w:tr>
            <w:tr w:rsidR="002061F7" w:rsidRPr="00B72524" w14:paraId="4218D5CC" w14:textId="134C56C8" w:rsidTr="00D669B4">
              <w:trPr>
                <w:trHeight w:val="417"/>
              </w:trPr>
              <w:tc>
                <w:tcPr>
                  <w:tcW w:w="1557" w:type="dxa"/>
                  <w:vAlign w:val="center"/>
                </w:tcPr>
                <w:p w14:paraId="0640AF62" w14:textId="0AAFB67F" w:rsidR="002061F7" w:rsidRPr="00B72524" w:rsidRDefault="002061F7" w:rsidP="00952B88">
                  <w:pPr>
                    <w:rPr>
                      <w:rFonts w:ascii="Arial" w:hAnsi="Arial" w:cs="Arial"/>
                      <w:sz w:val="18"/>
                      <w:szCs w:val="18"/>
                    </w:rPr>
                  </w:pPr>
                  <w:r w:rsidRPr="00B72524">
                    <w:rPr>
                      <w:rFonts w:ascii="Arial" w:hAnsi="Arial" w:cs="Arial"/>
                      <w:sz w:val="18"/>
                      <w:szCs w:val="18"/>
                    </w:rPr>
                    <w:t>RE 11.4.12 (BVG 17a)</w:t>
                  </w:r>
                </w:p>
              </w:tc>
              <w:tc>
                <w:tcPr>
                  <w:tcW w:w="1257" w:type="dxa"/>
                  <w:vAlign w:val="center"/>
                </w:tcPr>
                <w:p w14:paraId="3958B7E4" w14:textId="297484F3" w:rsidR="002061F7" w:rsidRPr="00B72524" w:rsidRDefault="00F76FCE" w:rsidP="00A66FA7">
                  <w:pPr>
                    <w:jc w:val="center"/>
                    <w:rPr>
                      <w:rFonts w:ascii="Arial" w:hAnsi="Arial" w:cs="Arial"/>
                      <w:sz w:val="18"/>
                      <w:szCs w:val="18"/>
                    </w:rPr>
                  </w:pPr>
                  <w:ins w:id="756" w:author="Jessica Burckhardt" w:date="2025-03-04T14:16:00Z" w16du:dateUtc="2025-03-04T04:16:00Z">
                    <w:r>
                      <w:rPr>
                        <w:rFonts w:ascii="Arial" w:hAnsi="Arial" w:cs="Arial"/>
                        <w:sz w:val="18"/>
                        <w:szCs w:val="18"/>
                      </w:rPr>
                      <w:t>NA</w:t>
                    </w:r>
                  </w:ins>
                </w:p>
              </w:tc>
              <w:tc>
                <w:tcPr>
                  <w:tcW w:w="966" w:type="dxa"/>
                  <w:vAlign w:val="center"/>
                </w:tcPr>
                <w:p w14:paraId="7A950728" w14:textId="170B8839" w:rsidR="002061F7" w:rsidRPr="00B72524" w:rsidRDefault="002061F7" w:rsidP="00A66FA7">
                  <w:pPr>
                    <w:jc w:val="center"/>
                    <w:rPr>
                      <w:rFonts w:ascii="Arial" w:hAnsi="Arial" w:cs="Arial"/>
                      <w:sz w:val="18"/>
                      <w:szCs w:val="18"/>
                    </w:rPr>
                  </w:pPr>
                  <w:del w:id="757" w:author="Jessica Burckhardt" w:date="2024-11-11T15:52:00Z" w16du:dateUtc="2024-11-11T05:52:00Z">
                    <w:r w:rsidRPr="00B72524" w:rsidDel="00407ADF">
                      <w:rPr>
                        <w:rFonts w:ascii="Arial" w:hAnsi="Arial" w:cs="Arial"/>
                        <w:sz w:val="18"/>
                        <w:szCs w:val="18"/>
                      </w:rPr>
                      <w:delText>PL493</w:delText>
                    </w:r>
                  </w:del>
                </w:p>
              </w:tc>
              <w:tc>
                <w:tcPr>
                  <w:tcW w:w="1082" w:type="dxa"/>
                  <w:vAlign w:val="center"/>
                </w:tcPr>
                <w:p w14:paraId="42409174" w14:textId="08E8684D" w:rsidR="002061F7" w:rsidRPr="00B72524" w:rsidRDefault="002061F7" w:rsidP="00A66FA7">
                  <w:pPr>
                    <w:jc w:val="center"/>
                    <w:rPr>
                      <w:rFonts w:ascii="Arial" w:hAnsi="Arial" w:cs="Arial"/>
                      <w:sz w:val="18"/>
                      <w:szCs w:val="18"/>
                    </w:rPr>
                  </w:pPr>
                  <w:r w:rsidRPr="00B72524">
                    <w:rPr>
                      <w:rFonts w:ascii="Arial" w:hAnsi="Arial" w:cs="Arial"/>
                      <w:sz w:val="18"/>
                      <w:szCs w:val="18"/>
                    </w:rPr>
                    <w:t>1 ha</w:t>
                  </w:r>
                </w:p>
              </w:tc>
              <w:tc>
                <w:tcPr>
                  <w:tcW w:w="1895" w:type="dxa"/>
                  <w:vAlign w:val="center"/>
                </w:tcPr>
                <w:p w14:paraId="5C01B0AE" w14:textId="00055908" w:rsidR="002061F7" w:rsidRPr="00B72524" w:rsidRDefault="00F76FCE" w:rsidP="00A66FA7">
                  <w:pPr>
                    <w:jc w:val="center"/>
                    <w:rPr>
                      <w:rFonts w:ascii="Arial" w:hAnsi="Arial" w:cs="Arial"/>
                      <w:sz w:val="18"/>
                      <w:szCs w:val="18"/>
                    </w:rPr>
                  </w:pPr>
                  <w:ins w:id="758" w:author="Jessica Burckhardt" w:date="2025-03-04T14:15:00Z" w16du:dateUtc="2025-03-04T04:15:00Z">
                    <w:r>
                      <w:rPr>
                        <w:rFonts w:ascii="Arial" w:hAnsi="Arial" w:cs="Arial"/>
                        <w:sz w:val="18"/>
                        <w:szCs w:val="18"/>
                      </w:rPr>
                      <w:t>0 ha</w:t>
                    </w:r>
                  </w:ins>
                </w:p>
              </w:tc>
              <w:tc>
                <w:tcPr>
                  <w:tcW w:w="1374" w:type="dxa"/>
                  <w:vAlign w:val="center"/>
                </w:tcPr>
                <w:p w14:paraId="72AA0301" w14:textId="492CB2EC" w:rsidR="002061F7" w:rsidRPr="00B72524" w:rsidRDefault="00AD28DB" w:rsidP="00A66FA7">
                  <w:pPr>
                    <w:jc w:val="center"/>
                    <w:rPr>
                      <w:rFonts w:ascii="Arial" w:hAnsi="Arial" w:cs="Arial"/>
                      <w:sz w:val="18"/>
                      <w:szCs w:val="18"/>
                    </w:rPr>
                  </w:pPr>
                  <w:ins w:id="759" w:author="Jessica Burckhardt" w:date="2025-03-04T16:02:00Z" w16du:dateUtc="2025-03-04T06:02:00Z">
                    <w:r>
                      <w:rPr>
                        <w:rFonts w:ascii="Arial" w:hAnsi="Arial" w:cs="Arial"/>
                        <w:sz w:val="18"/>
                        <w:szCs w:val="18"/>
                      </w:rPr>
                      <w:t>1 ha</w:t>
                    </w:r>
                  </w:ins>
                </w:p>
              </w:tc>
            </w:tr>
            <w:tr w:rsidR="002061F7" w:rsidRPr="00B72524" w14:paraId="3FD3F8DF" w14:textId="2B6D2167" w:rsidTr="00D669B4">
              <w:trPr>
                <w:trHeight w:val="423"/>
              </w:trPr>
              <w:tc>
                <w:tcPr>
                  <w:tcW w:w="1557" w:type="dxa"/>
                  <w:vAlign w:val="center"/>
                </w:tcPr>
                <w:p w14:paraId="03B32217" w14:textId="48FF4836" w:rsidR="002061F7" w:rsidRPr="00B72524" w:rsidRDefault="002061F7" w:rsidP="00952B88">
                  <w:pPr>
                    <w:rPr>
                      <w:rFonts w:ascii="Arial" w:hAnsi="Arial" w:cs="Arial"/>
                      <w:sz w:val="18"/>
                      <w:szCs w:val="18"/>
                    </w:rPr>
                  </w:pPr>
                  <w:r w:rsidRPr="00B72524">
                    <w:rPr>
                      <w:rFonts w:ascii="Arial" w:hAnsi="Arial" w:cs="Arial"/>
                      <w:sz w:val="18"/>
                      <w:szCs w:val="18"/>
                    </w:rPr>
                    <w:t>RE 11.5.1 (BVG 18b)</w:t>
                  </w:r>
                </w:p>
              </w:tc>
              <w:tc>
                <w:tcPr>
                  <w:tcW w:w="1257" w:type="dxa"/>
                  <w:vAlign w:val="center"/>
                </w:tcPr>
                <w:p w14:paraId="1EFFE633" w14:textId="4ADF0636" w:rsidR="002061F7" w:rsidRPr="00B72524" w:rsidRDefault="00F76FCE" w:rsidP="00A66FA7">
                  <w:pPr>
                    <w:jc w:val="center"/>
                    <w:rPr>
                      <w:rFonts w:ascii="Arial" w:hAnsi="Arial" w:cs="Arial"/>
                      <w:sz w:val="18"/>
                      <w:szCs w:val="18"/>
                    </w:rPr>
                  </w:pPr>
                  <w:ins w:id="760" w:author="Jessica Burckhardt" w:date="2025-03-04T14:15:00Z" w16du:dateUtc="2025-03-04T04:15:00Z">
                    <w:r>
                      <w:rPr>
                        <w:rFonts w:ascii="Arial" w:hAnsi="Arial" w:cs="Arial"/>
                        <w:sz w:val="18"/>
                        <w:szCs w:val="18"/>
                      </w:rPr>
                      <w:t>Yes</w:t>
                    </w:r>
                  </w:ins>
                </w:p>
              </w:tc>
              <w:tc>
                <w:tcPr>
                  <w:tcW w:w="966" w:type="dxa"/>
                  <w:vAlign w:val="center"/>
                </w:tcPr>
                <w:p w14:paraId="766A0FD2" w14:textId="30B3B9DD" w:rsidR="002061F7" w:rsidRPr="00B72524" w:rsidDel="00407ADF" w:rsidRDefault="002061F7" w:rsidP="00A66FA7">
                  <w:pPr>
                    <w:jc w:val="center"/>
                    <w:rPr>
                      <w:del w:id="761" w:author="Jessica Burckhardt" w:date="2024-11-11T15:52:00Z" w16du:dateUtc="2024-11-11T05:52:00Z"/>
                      <w:rFonts w:ascii="Arial" w:hAnsi="Arial" w:cs="Arial"/>
                      <w:sz w:val="18"/>
                      <w:szCs w:val="18"/>
                    </w:rPr>
                  </w:pPr>
                  <w:del w:id="762" w:author="Jessica Burckhardt" w:date="2024-11-11T15:52:00Z" w16du:dateUtc="2024-11-11T05:52:00Z">
                    <w:r w:rsidRPr="00B72524" w:rsidDel="00407ADF">
                      <w:rPr>
                        <w:rFonts w:ascii="Arial" w:hAnsi="Arial" w:cs="Arial"/>
                        <w:sz w:val="18"/>
                        <w:szCs w:val="18"/>
                      </w:rPr>
                      <w:delText>PL493</w:delText>
                    </w:r>
                  </w:del>
                </w:p>
                <w:p w14:paraId="0A2F8D06" w14:textId="79EE1572" w:rsidR="002061F7" w:rsidRPr="00B72524" w:rsidRDefault="002061F7" w:rsidP="00A66FA7">
                  <w:pPr>
                    <w:jc w:val="center"/>
                    <w:rPr>
                      <w:rFonts w:ascii="Arial" w:hAnsi="Arial" w:cs="Arial"/>
                      <w:sz w:val="18"/>
                      <w:szCs w:val="18"/>
                    </w:rPr>
                  </w:pPr>
                  <w:del w:id="763"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5D41C94A" w14:textId="3FA0FFAD" w:rsidR="002061F7" w:rsidRPr="00B72524" w:rsidRDefault="002061F7" w:rsidP="00A66FA7">
                  <w:pPr>
                    <w:jc w:val="center"/>
                    <w:rPr>
                      <w:rFonts w:ascii="Arial" w:hAnsi="Arial" w:cs="Arial"/>
                      <w:sz w:val="18"/>
                      <w:szCs w:val="18"/>
                    </w:rPr>
                  </w:pPr>
                  <w:r w:rsidRPr="00B72524">
                    <w:rPr>
                      <w:rFonts w:ascii="Arial" w:hAnsi="Arial" w:cs="Arial"/>
                      <w:sz w:val="18"/>
                      <w:szCs w:val="18"/>
                    </w:rPr>
                    <w:t>10 ha</w:t>
                  </w:r>
                </w:p>
              </w:tc>
              <w:tc>
                <w:tcPr>
                  <w:tcW w:w="1895" w:type="dxa"/>
                  <w:vAlign w:val="center"/>
                </w:tcPr>
                <w:p w14:paraId="149674E0" w14:textId="55F3448D" w:rsidR="002061F7" w:rsidRPr="00B72524" w:rsidRDefault="00F76FCE" w:rsidP="00A66FA7">
                  <w:pPr>
                    <w:jc w:val="center"/>
                    <w:rPr>
                      <w:rFonts w:ascii="Arial" w:hAnsi="Arial" w:cs="Arial"/>
                      <w:sz w:val="18"/>
                      <w:szCs w:val="18"/>
                    </w:rPr>
                  </w:pPr>
                  <w:ins w:id="764" w:author="Jessica Burckhardt" w:date="2025-03-04T14:15:00Z" w16du:dateUtc="2025-03-04T04:15:00Z">
                    <w:r>
                      <w:rPr>
                        <w:rFonts w:ascii="Arial" w:hAnsi="Arial" w:cs="Arial"/>
                        <w:sz w:val="18"/>
                        <w:szCs w:val="18"/>
                      </w:rPr>
                      <w:t>0.6 ha</w:t>
                    </w:r>
                  </w:ins>
                </w:p>
              </w:tc>
              <w:tc>
                <w:tcPr>
                  <w:tcW w:w="1374" w:type="dxa"/>
                  <w:vAlign w:val="center"/>
                </w:tcPr>
                <w:p w14:paraId="14A7249E" w14:textId="29B6F5CB" w:rsidR="002061F7" w:rsidRPr="00B72524" w:rsidRDefault="00AD28DB" w:rsidP="00A66FA7">
                  <w:pPr>
                    <w:jc w:val="center"/>
                    <w:rPr>
                      <w:rFonts w:ascii="Arial" w:hAnsi="Arial" w:cs="Arial"/>
                      <w:sz w:val="18"/>
                      <w:szCs w:val="18"/>
                    </w:rPr>
                  </w:pPr>
                  <w:ins w:id="765" w:author="Jessica Burckhardt" w:date="2025-03-04T16:02:00Z" w16du:dateUtc="2025-03-04T06:02:00Z">
                    <w:r>
                      <w:rPr>
                        <w:rFonts w:ascii="Arial" w:hAnsi="Arial" w:cs="Arial"/>
                        <w:sz w:val="18"/>
                        <w:szCs w:val="18"/>
                      </w:rPr>
                      <w:t>9.4 ha</w:t>
                    </w:r>
                  </w:ins>
                </w:p>
              </w:tc>
            </w:tr>
            <w:tr w:rsidR="002061F7" w:rsidRPr="00B72524" w14:paraId="64689FB1" w14:textId="23E27FD9" w:rsidTr="00D669B4">
              <w:trPr>
                <w:trHeight w:val="402"/>
              </w:trPr>
              <w:tc>
                <w:tcPr>
                  <w:tcW w:w="1557" w:type="dxa"/>
                  <w:vAlign w:val="center"/>
                </w:tcPr>
                <w:p w14:paraId="152AA16D" w14:textId="5127B2B0" w:rsidR="002061F7" w:rsidRPr="00B72524" w:rsidRDefault="002061F7" w:rsidP="00952B88">
                  <w:pPr>
                    <w:rPr>
                      <w:rFonts w:ascii="Arial" w:hAnsi="Arial" w:cs="Arial"/>
                      <w:sz w:val="18"/>
                      <w:szCs w:val="18"/>
                    </w:rPr>
                  </w:pPr>
                  <w:r w:rsidRPr="00B72524">
                    <w:rPr>
                      <w:rFonts w:ascii="Arial" w:hAnsi="Arial" w:cs="Arial"/>
                      <w:sz w:val="18"/>
                      <w:szCs w:val="18"/>
                    </w:rPr>
                    <w:t>RE 11.5.4 (BVG 18 b)</w:t>
                  </w:r>
                </w:p>
              </w:tc>
              <w:tc>
                <w:tcPr>
                  <w:tcW w:w="1257" w:type="dxa"/>
                  <w:vAlign w:val="center"/>
                </w:tcPr>
                <w:p w14:paraId="02389AD3" w14:textId="5AEDE526" w:rsidR="002061F7" w:rsidRPr="00B72524" w:rsidRDefault="004828FE" w:rsidP="00A66FA7">
                  <w:pPr>
                    <w:jc w:val="center"/>
                    <w:rPr>
                      <w:rFonts w:ascii="Arial" w:hAnsi="Arial" w:cs="Arial"/>
                      <w:sz w:val="18"/>
                      <w:szCs w:val="18"/>
                    </w:rPr>
                  </w:pPr>
                  <w:ins w:id="766" w:author="Jessica Burckhardt" w:date="2025-03-04T14:16:00Z" w16du:dateUtc="2025-03-04T04:16:00Z">
                    <w:r>
                      <w:rPr>
                        <w:rFonts w:ascii="Arial" w:hAnsi="Arial" w:cs="Arial"/>
                        <w:sz w:val="18"/>
                        <w:szCs w:val="18"/>
                      </w:rPr>
                      <w:t>Yes</w:t>
                    </w:r>
                  </w:ins>
                </w:p>
              </w:tc>
              <w:tc>
                <w:tcPr>
                  <w:tcW w:w="966" w:type="dxa"/>
                  <w:vAlign w:val="center"/>
                </w:tcPr>
                <w:p w14:paraId="1F7F9E21" w14:textId="3DB99F2A" w:rsidR="002061F7" w:rsidRPr="00B72524" w:rsidRDefault="002061F7" w:rsidP="00A66FA7">
                  <w:pPr>
                    <w:jc w:val="center"/>
                    <w:rPr>
                      <w:rFonts w:ascii="Arial" w:hAnsi="Arial" w:cs="Arial"/>
                      <w:sz w:val="18"/>
                      <w:szCs w:val="18"/>
                    </w:rPr>
                  </w:pPr>
                  <w:del w:id="767"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7DE20F0F" w14:textId="1B50419F" w:rsidR="002061F7" w:rsidRPr="00B72524" w:rsidRDefault="002061F7" w:rsidP="00A66FA7">
                  <w:pPr>
                    <w:jc w:val="center"/>
                    <w:rPr>
                      <w:rFonts w:ascii="Arial" w:hAnsi="Arial" w:cs="Arial"/>
                      <w:sz w:val="18"/>
                      <w:szCs w:val="18"/>
                    </w:rPr>
                  </w:pPr>
                  <w:r w:rsidRPr="00B72524">
                    <w:rPr>
                      <w:rFonts w:ascii="Arial" w:hAnsi="Arial" w:cs="Arial"/>
                      <w:sz w:val="18"/>
                      <w:szCs w:val="18"/>
                    </w:rPr>
                    <w:t>5 ha</w:t>
                  </w:r>
                </w:p>
              </w:tc>
              <w:tc>
                <w:tcPr>
                  <w:tcW w:w="1895" w:type="dxa"/>
                  <w:vAlign w:val="center"/>
                </w:tcPr>
                <w:p w14:paraId="56318F44" w14:textId="39BEBFBA" w:rsidR="002061F7" w:rsidRPr="00B72524" w:rsidRDefault="004828FE" w:rsidP="00A66FA7">
                  <w:pPr>
                    <w:jc w:val="center"/>
                    <w:rPr>
                      <w:rFonts w:ascii="Arial" w:hAnsi="Arial" w:cs="Arial"/>
                      <w:sz w:val="18"/>
                      <w:szCs w:val="18"/>
                    </w:rPr>
                  </w:pPr>
                  <w:ins w:id="768" w:author="Jessica Burckhardt" w:date="2025-03-04T14:16:00Z" w16du:dateUtc="2025-03-04T04:16:00Z">
                    <w:r>
                      <w:rPr>
                        <w:rFonts w:ascii="Arial" w:hAnsi="Arial" w:cs="Arial"/>
                        <w:sz w:val="18"/>
                        <w:szCs w:val="18"/>
                      </w:rPr>
                      <w:t>0.1 ha</w:t>
                    </w:r>
                  </w:ins>
                </w:p>
              </w:tc>
              <w:tc>
                <w:tcPr>
                  <w:tcW w:w="1374" w:type="dxa"/>
                  <w:vAlign w:val="center"/>
                </w:tcPr>
                <w:p w14:paraId="434F7BE7" w14:textId="4B1D24D8" w:rsidR="002061F7" w:rsidRPr="00B72524" w:rsidRDefault="00AE2158" w:rsidP="00A66FA7">
                  <w:pPr>
                    <w:jc w:val="center"/>
                    <w:rPr>
                      <w:rFonts w:ascii="Arial" w:hAnsi="Arial" w:cs="Arial"/>
                      <w:sz w:val="18"/>
                      <w:szCs w:val="18"/>
                    </w:rPr>
                  </w:pPr>
                  <w:ins w:id="769" w:author="Jessica Burckhardt" w:date="2025-03-04T16:02:00Z" w16du:dateUtc="2025-03-04T06:02:00Z">
                    <w:r>
                      <w:rPr>
                        <w:rFonts w:ascii="Arial" w:hAnsi="Arial" w:cs="Arial"/>
                        <w:sz w:val="18"/>
                        <w:szCs w:val="18"/>
                      </w:rPr>
                      <w:t>4.9 ha</w:t>
                    </w:r>
                  </w:ins>
                </w:p>
              </w:tc>
            </w:tr>
            <w:tr w:rsidR="002061F7" w:rsidRPr="00B72524" w14:paraId="566F84C4" w14:textId="36D90459" w:rsidTr="00D669B4">
              <w:trPr>
                <w:trHeight w:val="563"/>
              </w:trPr>
              <w:tc>
                <w:tcPr>
                  <w:tcW w:w="1557" w:type="dxa"/>
                  <w:vAlign w:val="center"/>
                </w:tcPr>
                <w:p w14:paraId="62568FFE" w14:textId="6BD96C59" w:rsidR="002061F7" w:rsidRPr="00B72524" w:rsidRDefault="002061F7" w:rsidP="00952B88">
                  <w:pPr>
                    <w:rPr>
                      <w:rFonts w:ascii="Arial" w:hAnsi="Arial" w:cs="Arial"/>
                      <w:sz w:val="18"/>
                      <w:szCs w:val="18"/>
                    </w:rPr>
                  </w:pPr>
                  <w:r w:rsidRPr="00B72524">
                    <w:rPr>
                      <w:rFonts w:ascii="Arial" w:hAnsi="Arial" w:cs="Arial"/>
                      <w:sz w:val="18"/>
                      <w:szCs w:val="18"/>
                    </w:rPr>
                    <w:t>RE 11.5.20 (BVG 13d)</w:t>
                  </w:r>
                </w:p>
              </w:tc>
              <w:tc>
                <w:tcPr>
                  <w:tcW w:w="1257" w:type="dxa"/>
                  <w:vAlign w:val="center"/>
                </w:tcPr>
                <w:p w14:paraId="3ED0AC1A" w14:textId="4BB26F94" w:rsidR="002061F7" w:rsidRPr="00B72524" w:rsidRDefault="004828FE" w:rsidP="00A66FA7">
                  <w:pPr>
                    <w:jc w:val="center"/>
                    <w:rPr>
                      <w:rFonts w:ascii="Arial" w:hAnsi="Arial" w:cs="Arial"/>
                      <w:sz w:val="18"/>
                      <w:szCs w:val="18"/>
                    </w:rPr>
                  </w:pPr>
                  <w:ins w:id="770" w:author="Jessica Burckhardt" w:date="2025-03-04T14:16:00Z" w16du:dateUtc="2025-03-04T04:16:00Z">
                    <w:r>
                      <w:rPr>
                        <w:rFonts w:ascii="Arial" w:hAnsi="Arial" w:cs="Arial"/>
                        <w:sz w:val="18"/>
                        <w:szCs w:val="18"/>
                      </w:rPr>
                      <w:t>Yes</w:t>
                    </w:r>
                  </w:ins>
                </w:p>
              </w:tc>
              <w:tc>
                <w:tcPr>
                  <w:tcW w:w="966" w:type="dxa"/>
                  <w:vAlign w:val="center"/>
                </w:tcPr>
                <w:p w14:paraId="6922C390" w14:textId="6A47DCE4" w:rsidR="002061F7" w:rsidRPr="00B72524" w:rsidDel="00407ADF" w:rsidRDefault="002061F7" w:rsidP="00A66FA7">
                  <w:pPr>
                    <w:jc w:val="center"/>
                    <w:rPr>
                      <w:del w:id="771" w:author="Jessica Burckhardt" w:date="2024-11-11T15:52:00Z" w16du:dateUtc="2024-11-11T05:52:00Z"/>
                      <w:rFonts w:ascii="Arial" w:hAnsi="Arial" w:cs="Arial"/>
                      <w:sz w:val="18"/>
                      <w:szCs w:val="18"/>
                    </w:rPr>
                  </w:pPr>
                  <w:del w:id="772" w:author="Jessica Burckhardt" w:date="2024-11-11T15:52:00Z" w16du:dateUtc="2024-11-11T05:52:00Z">
                    <w:r w:rsidRPr="00B72524" w:rsidDel="00407ADF">
                      <w:rPr>
                        <w:rFonts w:ascii="Arial" w:hAnsi="Arial" w:cs="Arial"/>
                        <w:sz w:val="18"/>
                        <w:szCs w:val="18"/>
                      </w:rPr>
                      <w:delText>PL493</w:delText>
                    </w:r>
                  </w:del>
                </w:p>
                <w:p w14:paraId="2DDEF504" w14:textId="1C1D459A" w:rsidR="002061F7" w:rsidRPr="00B72524" w:rsidRDefault="002061F7" w:rsidP="00A66FA7">
                  <w:pPr>
                    <w:jc w:val="center"/>
                    <w:rPr>
                      <w:rFonts w:ascii="Arial" w:hAnsi="Arial" w:cs="Arial"/>
                      <w:sz w:val="18"/>
                      <w:szCs w:val="18"/>
                    </w:rPr>
                  </w:pPr>
                  <w:del w:id="773"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5D6A69F3" w14:textId="42A6FEF3" w:rsidR="002061F7" w:rsidRPr="00B72524" w:rsidRDefault="002061F7" w:rsidP="00A66FA7">
                  <w:pPr>
                    <w:jc w:val="center"/>
                    <w:rPr>
                      <w:rFonts w:ascii="Arial" w:hAnsi="Arial" w:cs="Arial"/>
                      <w:sz w:val="18"/>
                      <w:szCs w:val="18"/>
                    </w:rPr>
                  </w:pPr>
                  <w:r w:rsidRPr="00B72524">
                    <w:rPr>
                      <w:rFonts w:ascii="Arial" w:hAnsi="Arial" w:cs="Arial"/>
                      <w:sz w:val="18"/>
                      <w:szCs w:val="18"/>
                    </w:rPr>
                    <w:t>11 ha</w:t>
                  </w:r>
                </w:p>
              </w:tc>
              <w:tc>
                <w:tcPr>
                  <w:tcW w:w="1895" w:type="dxa"/>
                  <w:vAlign w:val="center"/>
                </w:tcPr>
                <w:p w14:paraId="60D10833" w14:textId="7E660CBF" w:rsidR="002061F7" w:rsidRPr="00B72524" w:rsidRDefault="004828FE" w:rsidP="00A66FA7">
                  <w:pPr>
                    <w:jc w:val="center"/>
                    <w:rPr>
                      <w:rFonts w:ascii="Arial" w:hAnsi="Arial" w:cs="Arial"/>
                      <w:sz w:val="18"/>
                      <w:szCs w:val="18"/>
                    </w:rPr>
                  </w:pPr>
                  <w:ins w:id="774" w:author="Jessica Burckhardt" w:date="2025-03-04T14:16:00Z" w16du:dateUtc="2025-03-04T04:16:00Z">
                    <w:r>
                      <w:rPr>
                        <w:rFonts w:ascii="Arial" w:hAnsi="Arial" w:cs="Arial"/>
                        <w:sz w:val="18"/>
                        <w:szCs w:val="18"/>
                      </w:rPr>
                      <w:t>0.2 ha</w:t>
                    </w:r>
                  </w:ins>
                </w:p>
              </w:tc>
              <w:tc>
                <w:tcPr>
                  <w:tcW w:w="1374" w:type="dxa"/>
                  <w:vAlign w:val="center"/>
                </w:tcPr>
                <w:p w14:paraId="3E8898B5" w14:textId="4B4C2C93" w:rsidR="002061F7" w:rsidRPr="00B72524" w:rsidRDefault="00AE2158" w:rsidP="00A66FA7">
                  <w:pPr>
                    <w:jc w:val="center"/>
                    <w:rPr>
                      <w:rFonts w:ascii="Arial" w:hAnsi="Arial" w:cs="Arial"/>
                      <w:sz w:val="18"/>
                      <w:szCs w:val="18"/>
                    </w:rPr>
                  </w:pPr>
                  <w:ins w:id="775" w:author="Jessica Burckhardt" w:date="2025-03-04T16:03:00Z" w16du:dateUtc="2025-03-04T06:03:00Z">
                    <w:r>
                      <w:rPr>
                        <w:rFonts w:ascii="Arial" w:hAnsi="Arial" w:cs="Arial"/>
                        <w:sz w:val="18"/>
                        <w:szCs w:val="18"/>
                      </w:rPr>
                      <w:t>10.8</w:t>
                    </w:r>
                    <w:r w:rsidR="00C34C45">
                      <w:rPr>
                        <w:rFonts w:ascii="Arial" w:hAnsi="Arial" w:cs="Arial"/>
                        <w:sz w:val="18"/>
                        <w:szCs w:val="18"/>
                      </w:rPr>
                      <w:t xml:space="preserve"> ha</w:t>
                    </w:r>
                  </w:ins>
                </w:p>
              </w:tc>
            </w:tr>
            <w:tr w:rsidR="002061F7" w:rsidRPr="00B72524" w14:paraId="07095D66" w14:textId="36C2E170" w:rsidTr="00D669B4">
              <w:trPr>
                <w:trHeight w:val="568"/>
              </w:trPr>
              <w:tc>
                <w:tcPr>
                  <w:tcW w:w="1557" w:type="dxa"/>
                  <w:vAlign w:val="center"/>
                </w:tcPr>
                <w:p w14:paraId="78C8D462" w14:textId="5892F9FF" w:rsidR="002061F7" w:rsidRPr="00B72524" w:rsidRDefault="002061F7" w:rsidP="00952B88">
                  <w:pPr>
                    <w:rPr>
                      <w:rFonts w:ascii="Arial" w:hAnsi="Arial" w:cs="Arial"/>
                      <w:sz w:val="18"/>
                      <w:szCs w:val="18"/>
                    </w:rPr>
                  </w:pPr>
                  <w:r w:rsidRPr="00B72524">
                    <w:rPr>
                      <w:rFonts w:ascii="Arial" w:hAnsi="Arial" w:cs="Arial"/>
                      <w:sz w:val="18"/>
                      <w:szCs w:val="18"/>
                    </w:rPr>
                    <w:t>RE 11.7.4 (BVG 12a)</w:t>
                  </w:r>
                </w:p>
              </w:tc>
              <w:tc>
                <w:tcPr>
                  <w:tcW w:w="1257" w:type="dxa"/>
                  <w:vAlign w:val="center"/>
                </w:tcPr>
                <w:p w14:paraId="38A763E1" w14:textId="56EEC41E" w:rsidR="002061F7" w:rsidRPr="00B72524" w:rsidRDefault="00380A03" w:rsidP="00A66FA7">
                  <w:pPr>
                    <w:jc w:val="center"/>
                    <w:rPr>
                      <w:rFonts w:ascii="Arial" w:hAnsi="Arial" w:cs="Arial"/>
                      <w:sz w:val="18"/>
                      <w:szCs w:val="18"/>
                    </w:rPr>
                  </w:pPr>
                  <w:ins w:id="776" w:author="Jessica Burckhardt" w:date="2025-03-04T14:17:00Z" w16du:dateUtc="2025-03-04T04:17:00Z">
                    <w:r>
                      <w:rPr>
                        <w:rFonts w:ascii="Arial" w:hAnsi="Arial" w:cs="Arial"/>
                        <w:sz w:val="18"/>
                        <w:szCs w:val="18"/>
                      </w:rPr>
                      <w:t>Yes</w:t>
                    </w:r>
                  </w:ins>
                </w:p>
              </w:tc>
              <w:tc>
                <w:tcPr>
                  <w:tcW w:w="966" w:type="dxa"/>
                  <w:vAlign w:val="center"/>
                </w:tcPr>
                <w:p w14:paraId="301B5529" w14:textId="73D9D324" w:rsidR="002061F7" w:rsidRPr="00B72524" w:rsidDel="00407ADF" w:rsidRDefault="002061F7" w:rsidP="00A66FA7">
                  <w:pPr>
                    <w:jc w:val="center"/>
                    <w:rPr>
                      <w:del w:id="777" w:author="Jessica Burckhardt" w:date="2024-11-11T15:52:00Z" w16du:dateUtc="2024-11-11T05:52:00Z"/>
                      <w:rFonts w:ascii="Arial" w:hAnsi="Arial" w:cs="Arial"/>
                      <w:sz w:val="18"/>
                      <w:szCs w:val="18"/>
                    </w:rPr>
                  </w:pPr>
                  <w:del w:id="778" w:author="Jessica Burckhardt" w:date="2024-11-11T15:52:00Z" w16du:dateUtc="2024-11-11T05:52:00Z">
                    <w:r w:rsidRPr="00B72524" w:rsidDel="00407ADF">
                      <w:rPr>
                        <w:rFonts w:ascii="Arial" w:hAnsi="Arial" w:cs="Arial"/>
                        <w:sz w:val="18"/>
                        <w:szCs w:val="18"/>
                      </w:rPr>
                      <w:delText>PL493</w:delText>
                    </w:r>
                  </w:del>
                </w:p>
                <w:p w14:paraId="4B889DD9" w14:textId="5D6450FE" w:rsidR="002061F7" w:rsidRPr="00B72524" w:rsidRDefault="002061F7" w:rsidP="00A66FA7">
                  <w:pPr>
                    <w:jc w:val="center"/>
                    <w:rPr>
                      <w:rFonts w:ascii="Arial" w:hAnsi="Arial" w:cs="Arial"/>
                      <w:sz w:val="18"/>
                      <w:szCs w:val="18"/>
                    </w:rPr>
                  </w:pPr>
                  <w:del w:id="779"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531C7D8D" w14:textId="71849CD8" w:rsidR="002061F7" w:rsidRPr="00B72524" w:rsidRDefault="002061F7" w:rsidP="00A66FA7">
                  <w:pPr>
                    <w:jc w:val="center"/>
                    <w:rPr>
                      <w:rFonts w:ascii="Arial" w:hAnsi="Arial" w:cs="Arial"/>
                      <w:sz w:val="18"/>
                      <w:szCs w:val="18"/>
                    </w:rPr>
                  </w:pPr>
                  <w:r w:rsidRPr="00B72524">
                    <w:rPr>
                      <w:rFonts w:ascii="Arial" w:hAnsi="Arial" w:cs="Arial"/>
                      <w:sz w:val="18"/>
                      <w:szCs w:val="18"/>
                    </w:rPr>
                    <w:t>2 ha</w:t>
                  </w:r>
                </w:p>
              </w:tc>
              <w:tc>
                <w:tcPr>
                  <w:tcW w:w="1895" w:type="dxa"/>
                  <w:vAlign w:val="center"/>
                </w:tcPr>
                <w:p w14:paraId="48000633" w14:textId="43892465" w:rsidR="002061F7" w:rsidRPr="00B72524" w:rsidRDefault="00380A03" w:rsidP="00A66FA7">
                  <w:pPr>
                    <w:jc w:val="center"/>
                    <w:rPr>
                      <w:rFonts w:ascii="Arial" w:hAnsi="Arial" w:cs="Arial"/>
                      <w:sz w:val="18"/>
                      <w:szCs w:val="18"/>
                    </w:rPr>
                  </w:pPr>
                  <w:ins w:id="780" w:author="Jessica Burckhardt" w:date="2025-03-04T14:16:00Z" w16du:dateUtc="2025-03-04T04:16:00Z">
                    <w:r>
                      <w:rPr>
                        <w:rFonts w:ascii="Arial" w:hAnsi="Arial" w:cs="Arial"/>
                        <w:sz w:val="18"/>
                        <w:szCs w:val="18"/>
                      </w:rPr>
                      <w:t>0.4 ha</w:t>
                    </w:r>
                  </w:ins>
                </w:p>
              </w:tc>
              <w:tc>
                <w:tcPr>
                  <w:tcW w:w="1374" w:type="dxa"/>
                  <w:vAlign w:val="center"/>
                </w:tcPr>
                <w:p w14:paraId="6D4F5329" w14:textId="3F4E74D8" w:rsidR="002061F7" w:rsidRPr="00B72524" w:rsidRDefault="00C34C45" w:rsidP="00A66FA7">
                  <w:pPr>
                    <w:jc w:val="center"/>
                    <w:rPr>
                      <w:rFonts w:ascii="Arial" w:hAnsi="Arial" w:cs="Arial"/>
                      <w:sz w:val="18"/>
                      <w:szCs w:val="18"/>
                    </w:rPr>
                  </w:pPr>
                  <w:ins w:id="781" w:author="Jessica Burckhardt" w:date="2025-03-04T16:03:00Z" w16du:dateUtc="2025-03-04T06:03:00Z">
                    <w:r>
                      <w:rPr>
                        <w:rFonts w:ascii="Arial" w:hAnsi="Arial" w:cs="Arial"/>
                        <w:sz w:val="18"/>
                        <w:szCs w:val="18"/>
                      </w:rPr>
                      <w:t>1.6 ha</w:t>
                    </w:r>
                  </w:ins>
                </w:p>
              </w:tc>
            </w:tr>
            <w:tr w:rsidR="002061F7" w:rsidRPr="00B72524" w14:paraId="4773938F" w14:textId="6B73BFA6" w:rsidTr="00D669B4">
              <w:trPr>
                <w:trHeight w:val="548"/>
              </w:trPr>
              <w:tc>
                <w:tcPr>
                  <w:tcW w:w="1557" w:type="dxa"/>
                  <w:vAlign w:val="center"/>
                </w:tcPr>
                <w:p w14:paraId="0EA0D5BF" w14:textId="57F23758" w:rsidR="002061F7" w:rsidRPr="00B72524" w:rsidRDefault="002061F7" w:rsidP="00952B88">
                  <w:pPr>
                    <w:rPr>
                      <w:rFonts w:ascii="Arial" w:hAnsi="Arial" w:cs="Arial"/>
                      <w:sz w:val="18"/>
                      <w:szCs w:val="18"/>
                    </w:rPr>
                  </w:pPr>
                  <w:r w:rsidRPr="00B72524">
                    <w:rPr>
                      <w:rFonts w:ascii="Arial" w:hAnsi="Arial" w:cs="Arial"/>
                      <w:sz w:val="18"/>
                      <w:szCs w:val="18"/>
                    </w:rPr>
                    <w:t>RE 11.7.7 (BVG 12a)</w:t>
                  </w:r>
                </w:p>
              </w:tc>
              <w:tc>
                <w:tcPr>
                  <w:tcW w:w="1257" w:type="dxa"/>
                  <w:vAlign w:val="center"/>
                </w:tcPr>
                <w:p w14:paraId="6313D29E" w14:textId="02BE80DC" w:rsidR="002061F7" w:rsidRPr="00B72524" w:rsidRDefault="00380A03" w:rsidP="00A66FA7">
                  <w:pPr>
                    <w:jc w:val="center"/>
                    <w:rPr>
                      <w:rFonts w:ascii="Arial" w:hAnsi="Arial" w:cs="Arial"/>
                      <w:sz w:val="18"/>
                      <w:szCs w:val="18"/>
                    </w:rPr>
                  </w:pPr>
                  <w:ins w:id="782" w:author="Jessica Burckhardt" w:date="2025-03-04T14:17:00Z" w16du:dateUtc="2025-03-04T04:17:00Z">
                    <w:r>
                      <w:rPr>
                        <w:rFonts w:ascii="Arial" w:hAnsi="Arial" w:cs="Arial"/>
                        <w:sz w:val="18"/>
                        <w:szCs w:val="18"/>
                      </w:rPr>
                      <w:t>Yes</w:t>
                    </w:r>
                  </w:ins>
                </w:p>
              </w:tc>
              <w:tc>
                <w:tcPr>
                  <w:tcW w:w="966" w:type="dxa"/>
                  <w:vAlign w:val="center"/>
                </w:tcPr>
                <w:p w14:paraId="4B34C8FE" w14:textId="6C83FA7C" w:rsidR="002061F7" w:rsidRPr="00B72524" w:rsidRDefault="002061F7" w:rsidP="00A66FA7">
                  <w:pPr>
                    <w:jc w:val="center"/>
                    <w:rPr>
                      <w:rFonts w:ascii="Arial" w:hAnsi="Arial" w:cs="Arial"/>
                      <w:sz w:val="18"/>
                      <w:szCs w:val="18"/>
                    </w:rPr>
                  </w:pPr>
                  <w:del w:id="783" w:author="Jessica Burckhardt" w:date="2024-11-11T15:52:00Z" w16du:dateUtc="2024-11-11T05:52:00Z">
                    <w:r w:rsidRPr="00B72524" w:rsidDel="00407ADF">
                      <w:rPr>
                        <w:rFonts w:ascii="Arial" w:hAnsi="Arial" w:cs="Arial"/>
                        <w:sz w:val="18"/>
                        <w:szCs w:val="18"/>
                      </w:rPr>
                      <w:delText>PL493</w:delText>
                    </w:r>
                  </w:del>
                </w:p>
              </w:tc>
              <w:tc>
                <w:tcPr>
                  <w:tcW w:w="1082" w:type="dxa"/>
                  <w:vAlign w:val="center"/>
                </w:tcPr>
                <w:p w14:paraId="430F927D" w14:textId="374A0B7D" w:rsidR="002061F7" w:rsidRPr="00B72524" w:rsidRDefault="002061F7" w:rsidP="00A66FA7">
                  <w:pPr>
                    <w:jc w:val="center"/>
                    <w:rPr>
                      <w:rFonts w:ascii="Arial" w:hAnsi="Arial" w:cs="Arial"/>
                      <w:sz w:val="18"/>
                      <w:szCs w:val="18"/>
                    </w:rPr>
                  </w:pPr>
                  <w:r w:rsidRPr="00B72524">
                    <w:rPr>
                      <w:rFonts w:ascii="Arial" w:hAnsi="Arial" w:cs="Arial"/>
                      <w:sz w:val="18"/>
                      <w:szCs w:val="18"/>
                    </w:rPr>
                    <w:t>1 ha</w:t>
                  </w:r>
                </w:p>
              </w:tc>
              <w:tc>
                <w:tcPr>
                  <w:tcW w:w="1895" w:type="dxa"/>
                  <w:vAlign w:val="center"/>
                </w:tcPr>
                <w:p w14:paraId="60E8BEF7" w14:textId="211513FE" w:rsidR="002061F7" w:rsidRPr="00B72524" w:rsidRDefault="00380A03" w:rsidP="00A66FA7">
                  <w:pPr>
                    <w:jc w:val="center"/>
                    <w:rPr>
                      <w:rFonts w:ascii="Arial" w:hAnsi="Arial" w:cs="Arial"/>
                      <w:sz w:val="18"/>
                      <w:szCs w:val="18"/>
                    </w:rPr>
                  </w:pPr>
                  <w:ins w:id="784" w:author="Jessica Burckhardt" w:date="2025-03-04T14:17:00Z" w16du:dateUtc="2025-03-04T04:17:00Z">
                    <w:r>
                      <w:rPr>
                        <w:rFonts w:ascii="Arial" w:hAnsi="Arial" w:cs="Arial"/>
                        <w:sz w:val="18"/>
                        <w:szCs w:val="18"/>
                      </w:rPr>
                      <w:t>0.1 ha</w:t>
                    </w:r>
                  </w:ins>
                </w:p>
              </w:tc>
              <w:tc>
                <w:tcPr>
                  <w:tcW w:w="1374" w:type="dxa"/>
                  <w:vAlign w:val="center"/>
                </w:tcPr>
                <w:p w14:paraId="528C36EB" w14:textId="0D458118" w:rsidR="002061F7" w:rsidRPr="00B72524" w:rsidRDefault="00C34C45" w:rsidP="00A66FA7">
                  <w:pPr>
                    <w:jc w:val="center"/>
                    <w:rPr>
                      <w:rFonts w:ascii="Arial" w:hAnsi="Arial" w:cs="Arial"/>
                      <w:sz w:val="18"/>
                      <w:szCs w:val="18"/>
                    </w:rPr>
                  </w:pPr>
                  <w:ins w:id="785" w:author="Jessica Burckhardt" w:date="2025-03-04T16:03:00Z" w16du:dateUtc="2025-03-04T06:03:00Z">
                    <w:r>
                      <w:rPr>
                        <w:rFonts w:ascii="Arial" w:hAnsi="Arial" w:cs="Arial"/>
                        <w:sz w:val="18"/>
                        <w:szCs w:val="18"/>
                      </w:rPr>
                      <w:t>0.9</w:t>
                    </w:r>
                  </w:ins>
                  <w:ins w:id="786" w:author="Jessica Burckhardt" w:date="2025-03-04T16:06:00Z" w16du:dateUtc="2025-03-04T06:06:00Z">
                    <w:r w:rsidR="002D53A7">
                      <w:rPr>
                        <w:rFonts w:ascii="Arial" w:hAnsi="Arial" w:cs="Arial"/>
                        <w:sz w:val="18"/>
                        <w:szCs w:val="18"/>
                      </w:rPr>
                      <w:t xml:space="preserve"> ha</w:t>
                    </w:r>
                  </w:ins>
                </w:p>
              </w:tc>
            </w:tr>
            <w:tr w:rsidR="007E66C5" w:rsidRPr="00B72524" w14:paraId="56927B43" w14:textId="07FFE4F8" w:rsidTr="00D669B4">
              <w:trPr>
                <w:trHeight w:val="417"/>
              </w:trPr>
              <w:tc>
                <w:tcPr>
                  <w:tcW w:w="8131" w:type="dxa"/>
                  <w:gridSpan w:val="6"/>
                  <w:shd w:val="clear" w:color="auto" w:fill="D9D9D9" w:themeFill="background1" w:themeFillShade="D9"/>
                  <w:vAlign w:val="center"/>
                </w:tcPr>
                <w:p w14:paraId="7EFFB40A" w14:textId="66F5AF80" w:rsidR="007E66C5" w:rsidRPr="003956FD" w:rsidRDefault="007E66C5" w:rsidP="003956FD">
                  <w:pPr>
                    <w:rPr>
                      <w:rFonts w:ascii="Arial" w:hAnsi="Arial" w:cs="Arial"/>
                      <w:b/>
                      <w:bCs/>
                      <w:sz w:val="18"/>
                      <w:szCs w:val="18"/>
                    </w:rPr>
                  </w:pPr>
                  <w:ins w:id="787" w:author="Jessica Burckhardt" w:date="2024-11-11T16:08:00Z" w16du:dateUtc="2024-11-11T06:08:00Z">
                    <w:r w:rsidRPr="003956FD">
                      <w:rPr>
                        <w:rFonts w:ascii="Arial" w:hAnsi="Arial" w:cs="Arial"/>
                        <w:b/>
                        <w:bCs/>
                        <w:sz w:val="18"/>
                        <w:szCs w:val="18"/>
                      </w:rPr>
                      <w:t>E</w:t>
                    </w:r>
                  </w:ins>
                  <w:ins w:id="788" w:author="Jessica Burckhardt" w:date="2025-03-04T14:55:00Z" w16du:dateUtc="2025-03-04T04:55:00Z">
                    <w:r>
                      <w:rPr>
                        <w:rFonts w:ascii="Arial" w:hAnsi="Arial" w:cs="Arial"/>
                        <w:b/>
                        <w:bCs/>
                        <w:sz w:val="18"/>
                        <w:szCs w:val="18"/>
                      </w:rPr>
                      <w:t>SSENTIAL</w:t>
                    </w:r>
                  </w:ins>
                  <w:ins w:id="789" w:author="Jessica Burckhardt" w:date="2024-11-11T16:08:00Z" w16du:dateUtc="2024-11-11T06:08:00Z">
                    <w:r w:rsidRPr="003956FD">
                      <w:rPr>
                        <w:rFonts w:ascii="Arial" w:hAnsi="Arial" w:cs="Arial"/>
                        <w:b/>
                        <w:bCs/>
                        <w:sz w:val="18"/>
                        <w:szCs w:val="18"/>
                      </w:rPr>
                      <w:t xml:space="preserve"> H</w:t>
                    </w:r>
                  </w:ins>
                  <w:ins w:id="790" w:author="Jessica Burckhardt" w:date="2025-03-04T14:55:00Z" w16du:dateUtc="2025-03-04T04:55:00Z">
                    <w:r>
                      <w:rPr>
                        <w:rFonts w:ascii="Arial" w:hAnsi="Arial" w:cs="Arial"/>
                        <w:b/>
                        <w:bCs/>
                        <w:sz w:val="18"/>
                        <w:szCs w:val="18"/>
                      </w:rPr>
                      <w:t>ABITAT</w:t>
                    </w:r>
                  </w:ins>
                </w:p>
              </w:tc>
            </w:tr>
            <w:tr w:rsidR="0081794D" w:rsidRPr="00B72524" w14:paraId="013398B6" w14:textId="3414FA04" w:rsidTr="00D669B4">
              <w:trPr>
                <w:trHeight w:val="551"/>
              </w:trPr>
              <w:tc>
                <w:tcPr>
                  <w:tcW w:w="8131" w:type="dxa"/>
                  <w:gridSpan w:val="6"/>
                  <w:shd w:val="clear" w:color="auto" w:fill="D9D9D9" w:themeFill="background1" w:themeFillShade="D9"/>
                  <w:vAlign w:val="center"/>
                </w:tcPr>
                <w:p w14:paraId="23C831F6" w14:textId="79E92676" w:rsidR="0081794D" w:rsidRPr="00B72524" w:rsidRDefault="0081794D" w:rsidP="0046278A">
                  <w:pPr>
                    <w:rPr>
                      <w:rFonts w:ascii="Arial" w:hAnsi="Arial" w:cs="Arial"/>
                      <w:sz w:val="18"/>
                      <w:szCs w:val="18"/>
                    </w:rPr>
                  </w:pPr>
                  <w:r w:rsidRPr="00FC0CD4">
                    <w:rPr>
                      <w:rFonts w:ascii="Arial" w:hAnsi="Arial" w:cs="Arial"/>
                      <w:b/>
                      <w:bCs/>
                      <w:sz w:val="18"/>
                      <w:szCs w:val="18"/>
                    </w:rPr>
                    <w:t>Essential habitat</w:t>
                  </w:r>
                  <w:r w:rsidRPr="00B72524">
                    <w:rPr>
                      <w:rFonts w:ascii="Arial" w:hAnsi="Arial" w:cs="Arial"/>
                      <w:sz w:val="18"/>
                      <w:szCs w:val="18"/>
                    </w:rPr>
                    <w:t xml:space="preserve"> (not in an urban areas)</w:t>
                  </w:r>
                  <w:r>
                    <w:rPr>
                      <w:rFonts w:ascii="Arial" w:hAnsi="Arial" w:cs="Arial"/>
                      <w:sz w:val="18"/>
                      <w:szCs w:val="18"/>
                    </w:rPr>
                    <w:t xml:space="preserve"> </w:t>
                  </w:r>
                  <w:ins w:id="791" w:author="Jessica Burckhardt" w:date="2024-11-11T16:09:00Z" w16du:dateUtc="2024-11-11T06:09:00Z">
                    <w:r>
                      <w:rPr>
                        <w:rFonts w:ascii="Arial" w:hAnsi="Arial" w:cs="Arial"/>
                        <w:sz w:val="18"/>
                        <w:szCs w:val="18"/>
                      </w:rPr>
                      <w:t>on the essential habitat map</w:t>
                    </w:r>
                  </w:ins>
                  <w:r w:rsidRPr="00B72524">
                    <w:rPr>
                      <w:rFonts w:ascii="Arial" w:hAnsi="Arial" w:cs="Arial"/>
                      <w:sz w:val="18"/>
                      <w:szCs w:val="18"/>
                    </w:rPr>
                    <w:t xml:space="preserve"> for </w:t>
                  </w:r>
                  <w:r w:rsidRPr="009E491F">
                    <w:rPr>
                      <w:rFonts w:ascii="Arial" w:hAnsi="Arial" w:cs="Arial"/>
                      <w:b/>
                      <w:bCs/>
                      <w:sz w:val="18"/>
                      <w:szCs w:val="18"/>
                    </w:rPr>
                    <w:t>endangered wildlife</w:t>
                  </w:r>
                  <w:ins w:id="792" w:author="Jessica Burckhardt" w:date="2024-11-11T16:09:00Z" w16du:dateUtc="2024-11-11T06:09:00Z">
                    <w:r>
                      <w:rPr>
                        <w:rFonts w:ascii="Arial" w:hAnsi="Arial" w:cs="Arial"/>
                        <w:sz w:val="18"/>
                        <w:szCs w:val="18"/>
                      </w:rPr>
                      <w:t xml:space="preserve"> (plant or animal)</w:t>
                    </w:r>
                  </w:ins>
                </w:p>
              </w:tc>
            </w:tr>
            <w:tr w:rsidR="002061F7" w:rsidRPr="00B72524" w14:paraId="15E7C74A" w14:textId="4D2159C0" w:rsidTr="00D669B4">
              <w:trPr>
                <w:trHeight w:val="614"/>
              </w:trPr>
              <w:tc>
                <w:tcPr>
                  <w:tcW w:w="1557" w:type="dxa"/>
                  <w:vAlign w:val="center"/>
                </w:tcPr>
                <w:p w14:paraId="712ACFAD" w14:textId="3C44CB25" w:rsidR="002061F7" w:rsidRPr="00B72524" w:rsidRDefault="002061F7" w:rsidP="00952B88">
                  <w:pPr>
                    <w:rPr>
                      <w:rFonts w:ascii="Arial" w:hAnsi="Arial" w:cs="Arial"/>
                      <w:sz w:val="18"/>
                      <w:szCs w:val="18"/>
                    </w:rPr>
                  </w:pPr>
                  <w:r w:rsidRPr="00B72524">
                    <w:rPr>
                      <w:rFonts w:ascii="Arial" w:hAnsi="Arial" w:cs="Arial"/>
                      <w:i/>
                      <w:iCs/>
                      <w:sz w:val="18"/>
                      <w:szCs w:val="18"/>
                    </w:rPr>
                    <w:t xml:space="preserve">Hemiaspis </w:t>
                  </w:r>
                  <w:proofErr w:type="spellStart"/>
                  <w:r w:rsidRPr="00B72524">
                    <w:rPr>
                      <w:rFonts w:ascii="Arial" w:hAnsi="Arial" w:cs="Arial"/>
                      <w:i/>
                      <w:iCs/>
                      <w:sz w:val="18"/>
                      <w:szCs w:val="18"/>
                    </w:rPr>
                    <w:t>daemeli</w:t>
                  </w:r>
                  <w:proofErr w:type="spellEnd"/>
                  <w:r w:rsidRPr="00B72524">
                    <w:rPr>
                      <w:rFonts w:ascii="Arial" w:hAnsi="Arial" w:cs="Arial"/>
                      <w:sz w:val="18"/>
                      <w:szCs w:val="18"/>
                    </w:rPr>
                    <w:t xml:space="preserve"> (Grey Snake)</w:t>
                  </w:r>
                </w:p>
              </w:tc>
              <w:tc>
                <w:tcPr>
                  <w:tcW w:w="1257" w:type="dxa"/>
                  <w:vAlign w:val="center"/>
                </w:tcPr>
                <w:p w14:paraId="1BB854C5" w14:textId="70E98357" w:rsidR="002061F7" w:rsidRPr="00B72524" w:rsidRDefault="00FC19CD" w:rsidP="00A66FA7">
                  <w:pPr>
                    <w:jc w:val="center"/>
                    <w:rPr>
                      <w:rFonts w:ascii="Arial" w:hAnsi="Arial" w:cs="Arial"/>
                      <w:sz w:val="18"/>
                      <w:szCs w:val="18"/>
                    </w:rPr>
                  </w:pPr>
                  <w:ins w:id="793" w:author="Jessica Burckhardt" w:date="2025-03-04T14:18:00Z" w16du:dateUtc="2025-03-04T04:18:00Z">
                    <w:r>
                      <w:rPr>
                        <w:rFonts w:ascii="Arial" w:hAnsi="Arial" w:cs="Arial"/>
                        <w:sz w:val="18"/>
                        <w:szCs w:val="18"/>
                      </w:rPr>
                      <w:t>NA</w:t>
                    </w:r>
                  </w:ins>
                </w:p>
              </w:tc>
              <w:tc>
                <w:tcPr>
                  <w:tcW w:w="966" w:type="dxa"/>
                  <w:vAlign w:val="center"/>
                </w:tcPr>
                <w:p w14:paraId="126E0D52" w14:textId="27F3945D" w:rsidR="002061F7" w:rsidRPr="00B72524" w:rsidRDefault="002061F7" w:rsidP="00A66FA7">
                  <w:pPr>
                    <w:jc w:val="center"/>
                    <w:rPr>
                      <w:rFonts w:ascii="Arial" w:hAnsi="Arial" w:cs="Arial"/>
                      <w:sz w:val="18"/>
                      <w:szCs w:val="18"/>
                    </w:rPr>
                  </w:pPr>
                  <w:del w:id="794"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2301C4CE" w14:textId="45F4E6F7" w:rsidR="002061F7" w:rsidRPr="00B72524" w:rsidRDefault="002061F7" w:rsidP="00A66FA7">
                  <w:pPr>
                    <w:jc w:val="center"/>
                    <w:rPr>
                      <w:rFonts w:ascii="Arial" w:hAnsi="Arial" w:cs="Arial"/>
                      <w:sz w:val="18"/>
                      <w:szCs w:val="18"/>
                    </w:rPr>
                  </w:pPr>
                  <w:r w:rsidRPr="00B72524">
                    <w:rPr>
                      <w:rFonts w:ascii="Arial" w:hAnsi="Arial" w:cs="Arial"/>
                      <w:sz w:val="18"/>
                      <w:szCs w:val="18"/>
                    </w:rPr>
                    <w:t>35 ha</w:t>
                  </w:r>
                </w:p>
              </w:tc>
              <w:tc>
                <w:tcPr>
                  <w:tcW w:w="1895" w:type="dxa"/>
                  <w:vAlign w:val="center"/>
                </w:tcPr>
                <w:p w14:paraId="79345761" w14:textId="11415522" w:rsidR="002061F7" w:rsidRPr="00B72524" w:rsidRDefault="00DB0E0C" w:rsidP="00A66FA7">
                  <w:pPr>
                    <w:jc w:val="center"/>
                    <w:rPr>
                      <w:rFonts w:ascii="Arial" w:hAnsi="Arial" w:cs="Arial"/>
                      <w:sz w:val="18"/>
                      <w:szCs w:val="18"/>
                    </w:rPr>
                  </w:pPr>
                  <w:ins w:id="795" w:author="Jessica Burckhardt" w:date="2025-03-04T14:18:00Z" w16du:dateUtc="2025-03-04T04:18:00Z">
                    <w:r>
                      <w:rPr>
                        <w:rFonts w:ascii="Arial" w:hAnsi="Arial" w:cs="Arial"/>
                        <w:sz w:val="18"/>
                        <w:szCs w:val="18"/>
                      </w:rPr>
                      <w:t>0 ha</w:t>
                    </w:r>
                  </w:ins>
                </w:p>
              </w:tc>
              <w:tc>
                <w:tcPr>
                  <w:tcW w:w="1374" w:type="dxa"/>
                  <w:vAlign w:val="center"/>
                </w:tcPr>
                <w:p w14:paraId="137D00BB" w14:textId="7976DEED" w:rsidR="002061F7" w:rsidRPr="00B72524" w:rsidRDefault="0014167E" w:rsidP="00A66FA7">
                  <w:pPr>
                    <w:jc w:val="center"/>
                    <w:rPr>
                      <w:rFonts w:ascii="Arial" w:hAnsi="Arial" w:cs="Arial"/>
                      <w:sz w:val="18"/>
                      <w:szCs w:val="18"/>
                    </w:rPr>
                  </w:pPr>
                  <w:ins w:id="796" w:author="Jessica Burckhardt" w:date="2025-03-04T16:12:00Z" w16du:dateUtc="2025-03-04T06:12:00Z">
                    <w:r>
                      <w:rPr>
                        <w:rFonts w:ascii="Arial" w:hAnsi="Arial" w:cs="Arial"/>
                        <w:sz w:val="18"/>
                        <w:szCs w:val="18"/>
                      </w:rPr>
                      <w:t>35 ha</w:t>
                    </w:r>
                  </w:ins>
                </w:p>
              </w:tc>
            </w:tr>
            <w:tr w:rsidR="002061F7" w:rsidRPr="00B72524" w14:paraId="7D59F1D7" w14:textId="1973BB66" w:rsidTr="00D669B4">
              <w:trPr>
                <w:trHeight w:val="614"/>
              </w:trPr>
              <w:tc>
                <w:tcPr>
                  <w:tcW w:w="1557" w:type="dxa"/>
                  <w:vAlign w:val="center"/>
                </w:tcPr>
                <w:p w14:paraId="1AA2A5E5" w14:textId="445EFF9E" w:rsidR="002061F7" w:rsidRPr="00B72524" w:rsidRDefault="002061F7" w:rsidP="00094D6B">
                  <w:pPr>
                    <w:rPr>
                      <w:rFonts w:ascii="Arial" w:hAnsi="Arial" w:cs="Arial"/>
                      <w:i/>
                      <w:iCs/>
                      <w:sz w:val="18"/>
                      <w:szCs w:val="18"/>
                    </w:rPr>
                  </w:pPr>
                  <w:commentRangeStart w:id="797"/>
                  <w:proofErr w:type="spellStart"/>
                  <w:ins w:id="798" w:author="Jessica Burckhardt" w:date="2024-11-11T16:10:00Z" w16du:dateUtc="2024-11-11T06:10:00Z">
                    <w:r w:rsidRPr="00B72524">
                      <w:rPr>
                        <w:rFonts w:ascii="Arial" w:hAnsi="Arial" w:cs="Arial"/>
                        <w:i/>
                        <w:iCs/>
                        <w:sz w:val="18"/>
                        <w:szCs w:val="18"/>
                      </w:rPr>
                      <w:t>Phascolarctus</w:t>
                    </w:r>
                    <w:proofErr w:type="spellEnd"/>
                    <w:r w:rsidRPr="00B72524">
                      <w:rPr>
                        <w:rFonts w:ascii="Arial" w:hAnsi="Arial" w:cs="Arial"/>
                        <w:i/>
                        <w:iCs/>
                        <w:sz w:val="18"/>
                        <w:szCs w:val="18"/>
                      </w:rPr>
                      <w:t xml:space="preserve"> cinereus</w:t>
                    </w:r>
                    <w:r w:rsidRPr="00B72524">
                      <w:rPr>
                        <w:rFonts w:ascii="Arial" w:hAnsi="Arial" w:cs="Arial"/>
                        <w:sz w:val="18"/>
                        <w:szCs w:val="18"/>
                      </w:rPr>
                      <w:t xml:space="preserve"> (Koala)</w:t>
                    </w:r>
                  </w:ins>
                  <w:commentRangeEnd w:id="797"/>
                  <w:ins w:id="799" w:author="Jessica Burckhardt" w:date="2025-03-04T14:19:00Z" w16du:dateUtc="2025-03-04T04:19:00Z">
                    <w:r w:rsidR="00CB5E17">
                      <w:rPr>
                        <w:rStyle w:val="CommentReference"/>
                      </w:rPr>
                      <w:commentReference w:id="797"/>
                    </w:r>
                  </w:ins>
                </w:p>
              </w:tc>
              <w:tc>
                <w:tcPr>
                  <w:tcW w:w="1257" w:type="dxa"/>
                  <w:vAlign w:val="center"/>
                </w:tcPr>
                <w:p w14:paraId="6CC2FE82" w14:textId="3AAA5811" w:rsidR="002061F7" w:rsidRPr="00B72524" w:rsidRDefault="002C6751" w:rsidP="00094D6B">
                  <w:pPr>
                    <w:jc w:val="center"/>
                    <w:rPr>
                      <w:rFonts w:ascii="Arial" w:hAnsi="Arial" w:cs="Arial"/>
                      <w:sz w:val="18"/>
                      <w:szCs w:val="18"/>
                    </w:rPr>
                  </w:pPr>
                  <w:ins w:id="800" w:author="Jessica Burckhardt" w:date="2025-03-04T14:19:00Z" w16du:dateUtc="2025-03-04T04:19:00Z">
                    <w:r>
                      <w:rPr>
                        <w:rFonts w:ascii="Arial" w:hAnsi="Arial" w:cs="Arial"/>
                        <w:sz w:val="18"/>
                        <w:szCs w:val="18"/>
                      </w:rPr>
                      <w:t>NA</w:t>
                    </w:r>
                  </w:ins>
                </w:p>
              </w:tc>
              <w:tc>
                <w:tcPr>
                  <w:tcW w:w="966" w:type="dxa"/>
                  <w:vAlign w:val="center"/>
                </w:tcPr>
                <w:p w14:paraId="0FAAA389" w14:textId="77777777" w:rsidR="002061F7" w:rsidRPr="00B72524" w:rsidDel="00407ADF" w:rsidRDefault="002061F7" w:rsidP="00094D6B">
                  <w:pPr>
                    <w:jc w:val="center"/>
                    <w:rPr>
                      <w:rFonts w:ascii="Arial" w:hAnsi="Arial" w:cs="Arial"/>
                      <w:sz w:val="18"/>
                      <w:szCs w:val="18"/>
                    </w:rPr>
                  </w:pPr>
                </w:p>
              </w:tc>
              <w:tc>
                <w:tcPr>
                  <w:tcW w:w="1082" w:type="dxa"/>
                  <w:vAlign w:val="center"/>
                </w:tcPr>
                <w:p w14:paraId="20507E3C" w14:textId="0B8134F5" w:rsidR="002061F7" w:rsidRPr="00B72524" w:rsidRDefault="002061F7" w:rsidP="00094D6B">
                  <w:pPr>
                    <w:jc w:val="center"/>
                    <w:rPr>
                      <w:rFonts w:ascii="Arial" w:hAnsi="Arial" w:cs="Arial"/>
                      <w:sz w:val="18"/>
                      <w:szCs w:val="18"/>
                    </w:rPr>
                  </w:pPr>
                  <w:ins w:id="801" w:author="Jessica Burckhardt" w:date="2024-11-11T16:10:00Z" w16du:dateUtc="2024-11-11T06:10:00Z">
                    <w:r w:rsidRPr="00B72524">
                      <w:rPr>
                        <w:rFonts w:ascii="Arial" w:hAnsi="Arial" w:cs="Arial"/>
                        <w:sz w:val="18"/>
                        <w:szCs w:val="18"/>
                      </w:rPr>
                      <w:t>MNES</w:t>
                    </w:r>
                    <w:r w:rsidRPr="00B72524">
                      <w:rPr>
                        <w:rFonts w:ascii="Arial" w:hAnsi="Arial" w:cs="Arial"/>
                        <w:sz w:val="18"/>
                        <w:szCs w:val="18"/>
                        <w:vertAlign w:val="superscript"/>
                      </w:rPr>
                      <w:t>1,2</w:t>
                    </w:r>
                  </w:ins>
                </w:p>
              </w:tc>
              <w:tc>
                <w:tcPr>
                  <w:tcW w:w="1895" w:type="dxa"/>
                  <w:vAlign w:val="center"/>
                </w:tcPr>
                <w:p w14:paraId="4B0797DE" w14:textId="2937DCA9" w:rsidR="002061F7" w:rsidRPr="00B72524" w:rsidRDefault="002C6751" w:rsidP="00094D6B">
                  <w:pPr>
                    <w:jc w:val="center"/>
                    <w:rPr>
                      <w:rFonts w:ascii="Arial" w:hAnsi="Arial" w:cs="Arial"/>
                      <w:sz w:val="18"/>
                      <w:szCs w:val="18"/>
                    </w:rPr>
                  </w:pPr>
                  <w:ins w:id="802" w:author="Jessica Burckhardt" w:date="2025-03-04T14:19:00Z" w16du:dateUtc="2025-03-04T04:19:00Z">
                    <w:r>
                      <w:rPr>
                        <w:rFonts w:ascii="Arial" w:hAnsi="Arial" w:cs="Arial"/>
                        <w:sz w:val="18"/>
                        <w:szCs w:val="18"/>
                      </w:rPr>
                      <w:t>0 ha</w:t>
                    </w:r>
                  </w:ins>
                </w:p>
              </w:tc>
              <w:tc>
                <w:tcPr>
                  <w:tcW w:w="1374" w:type="dxa"/>
                  <w:vAlign w:val="center"/>
                </w:tcPr>
                <w:p w14:paraId="07E908C2" w14:textId="732BA8D7" w:rsidR="002061F7" w:rsidRPr="00B72524" w:rsidRDefault="00527477" w:rsidP="00094D6B">
                  <w:pPr>
                    <w:jc w:val="center"/>
                    <w:rPr>
                      <w:rFonts w:ascii="Arial" w:hAnsi="Arial" w:cs="Arial"/>
                      <w:sz w:val="18"/>
                      <w:szCs w:val="18"/>
                    </w:rPr>
                  </w:pPr>
                  <w:ins w:id="803" w:author="Jessica Burckhardt" w:date="2025-03-14T08:47:00Z" w16du:dateUtc="2025-03-13T22:47:00Z">
                    <w:r>
                      <w:rPr>
                        <w:rFonts w:ascii="Arial" w:hAnsi="Arial" w:cs="Arial"/>
                        <w:sz w:val="18"/>
                        <w:szCs w:val="18"/>
                      </w:rPr>
                      <w:t>TBC</w:t>
                    </w:r>
                  </w:ins>
                </w:p>
              </w:tc>
            </w:tr>
            <w:tr w:rsidR="001109AC" w:rsidRPr="00476B06" w14:paraId="12EC1FB8" w14:textId="77777777" w:rsidTr="00D669B4">
              <w:trPr>
                <w:trHeight w:val="614"/>
              </w:trPr>
              <w:tc>
                <w:tcPr>
                  <w:tcW w:w="1557" w:type="dxa"/>
                  <w:vAlign w:val="center"/>
                </w:tcPr>
                <w:p w14:paraId="743961E1" w14:textId="5B9AC80D" w:rsidR="001109AC" w:rsidRPr="00476B06" w:rsidRDefault="00476B06" w:rsidP="00094D6B">
                  <w:pPr>
                    <w:rPr>
                      <w:rFonts w:ascii="Arial" w:hAnsi="Arial" w:cs="Arial"/>
                      <w:i/>
                      <w:iCs/>
                      <w:sz w:val="18"/>
                      <w:szCs w:val="18"/>
                    </w:rPr>
                  </w:pPr>
                  <w:proofErr w:type="spellStart"/>
                  <w:ins w:id="804" w:author="Jessica Burckhardt" w:date="2025-03-06T10:22:00Z" w16du:dateUtc="2025-03-06T00:22:00Z">
                    <w:r w:rsidRPr="00476B06">
                      <w:rPr>
                        <w:rFonts w:ascii="Arial" w:eastAsia="Segoe UI" w:hAnsi="Arial" w:cs="Arial"/>
                        <w:i/>
                        <w:iCs/>
                        <w:sz w:val="18"/>
                        <w:szCs w:val="18"/>
                        <w:lang w:val="en-AU"/>
                      </w:rPr>
                      <w:t>Philotheca</w:t>
                    </w:r>
                    <w:proofErr w:type="spellEnd"/>
                    <w:r w:rsidRPr="00476B06">
                      <w:rPr>
                        <w:rFonts w:ascii="Arial" w:eastAsia="Segoe UI" w:hAnsi="Arial" w:cs="Arial"/>
                        <w:i/>
                        <w:iCs/>
                        <w:sz w:val="18"/>
                        <w:szCs w:val="18"/>
                        <w:lang w:val="en-AU"/>
                      </w:rPr>
                      <w:t xml:space="preserve"> </w:t>
                    </w:r>
                    <w:proofErr w:type="spellStart"/>
                    <w:r w:rsidRPr="00476B06">
                      <w:rPr>
                        <w:rFonts w:ascii="Arial" w:eastAsia="Segoe UI" w:hAnsi="Arial" w:cs="Arial"/>
                        <w:i/>
                        <w:iCs/>
                        <w:sz w:val="18"/>
                        <w:szCs w:val="18"/>
                        <w:lang w:val="en-AU"/>
                      </w:rPr>
                      <w:t>sporadica</w:t>
                    </w:r>
                    <w:proofErr w:type="spellEnd"/>
                    <w:r w:rsidRPr="00476B06">
                      <w:rPr>
                        <w:rFonts w:ascii="Arial" w:eastAsia="Segoe UI" w:hAnsi="Arial" w:cs="Arial"/>
                        <w:sz w:val="18"/>
                        <w:szCs w:val="18"/>
                        <w:lang w:val="en-AU"/>
                      </w:rPr>
                      <w:t xml:space="preserve"> (Kogan Waxflower)</w:t>
                    </w:r>
                  </w:ins>
                </w:p>
              </w:tc>
              <w:tc>
                <w:tcPr>
                  <w:tcW w:w="1257" w:type="dxa"/>
                  <w:vAlign w:val="center"/>
                </w:tcPr>
                <w:p w14:paraId="586CFB75" w14:textId="77777777" w:rsidR="001109AC" w:rsidRPr="00476B06" w:rsidRDefault="001109AC" w:rsidP="00094D6B">
                  <w:pPr>
                    <w:jc w:val="center"/>
                    <w:rPr>
                      <w:rFonts w:ascii="Arial" w:hAnsi="Arial" w:cs="Arial"/>
                      <w:sz w:val="18"/>
                      <w:szCs w:val="18"/>
                    </w:rPr>
                  </w:pPr>
                </w:p>
              </w:tc>
              <w:tc>
                <w:tcPr>
                  <w:tcW w:w="966" w:type="dxa"/>
                  <w:vAlign w:val="center"/>
                </w:tcPr>
                <w:p w14:paraId="67F7A81E" w14:textId="77777777" w:rsidR="001109AC" w:rsidRPr="00476B06" w:rsidDel="00407ADF" w:rsidRDefault="001109AC" w:rsidP="00094D6B">
                  <w:pPr>
                    <w:jc w:val="center"/>
                    <w:rPr>
                      <w:rFonts w:ascii="Arial" w:hAnsi="Arial" w:cs="Arial"/>
                      <w:sz w:val="18"/>
                      <w:szCs w:val="18"/>
                    </w:rPr>
                  </w:pPr>
                </w:p>
              </w:tc>
              <w:tc>
                <w:tcPr>
                  <w:tcW w:w="1082" w:type="dxa"/>
                  <w:vAlign w:val="center"/>
                </w:tcPr>
                <w:p w14:paraId="22F98754" w14:textId="142A282B" w:rsidR="001109AC" w:rsidRPr="00476B06" w:rsidRDefault="00B45768" w:rsidP="00094D6B">
                  <w:pPr>
                    <w:jc w:val="center"/>
                    <w:rPr>
                      <w:rFonts w:ascii="Arial" w:hAnsi="Arial" w:cs="Arial"/>
                      <w:sz w:val="18"/>
                      <w:szCs w:val="18"/>
                    </w:rPr>
                  </w:pPr>
                  <w:r w:rsidRPr="00103B66">
                    <w:rPr>
                      <w:rFonts w:ascii="Arial" w:hAnsi="Arial" w:cs="Arial"/>
                      <w:sz w:val="18"/>
                      <w:szCs w:val="18"/>
                    </w:rPr>
                    <w:t>6.7</w:t>
                  </w:r>
                  <w:ins w:id="805" w:author="Jessica Burckhardt" w:date="2025-03-06T10:25:00Z" w16du:dateUtc="2025-03-06T00:25:00Z">
                    <w:r w:rsidR="007566C5" w:rsidRPr="00103B66">
                      <w:rPr>
                        <w:rFonts w:ascii="Arial" w:hAnsi="Arial" w:cs="Arial"/>
                        <w:sz w:val="18"/>
                        <w:szCs w:val="18"/>
                      </w:rPr>
                      <w:t xml:space="preserve"> ha</w:t>
                    </w:r>
                  </w:ins>
                </w:p>
              </w:tc>
              <w:tc>
                <w:tcPr>
                  <w:tcW w:w="1895" w:type="dxa"/>
                  <w:vAlign w:val="center"/>
                </w:tcPr>
                <w:p w14:paraId="59C961BA" w14:textId="70E4D638" w:rsidR="001109AC" w:rsidRPr="00476B06" w:rsidRDefault="003735A5" w:rsidP="00094D6B">
                  <w:pPr>
                    <w:jc w:val="center"/>
                    <w:rPr>
                      <w:rFonts w:ascii="Arial" w:hAnsi="Arial" w:cs="Arial"/>
                      <w:sz w:val="18"/>
                      <w:szCs w:val="18"/>
                    </w:rPr>
                  </w:pPr>
                  <w:ins w:id="806" w:author="Jessica Burckhardt" w:date="2025-03-06T10:23:00Z" w16du:dateUtc="2025-03-06T00:23:00Z">
                    <w:r>
                      <w:rPr>
                        <w:rFonts w:ascii="Arial" w:hAnsi="Arial" w:cs="Arial"/>
                        <w:sz w:val="18"/>
                        <w:szCs w:val="18"/>
                      </w:rPr>
                      <w:t>6.7 ha</w:t>
                    </w:r>
                  </w:ins>
                </w:p>
              </w:tc>
              <w:tc>
                <w:tcPr>
                  <w:tcW w:w="1374" w:type="dxa"/>
                  <w:vAlign w:val="center"/>
                </w:tcPr>
                <w:p w14:paraId="1DB70FF6" w14:textId="00D55056" w:rsidR="001109AC" w:rsidRPr="00476B06" w:rsidRDefault="00527477" w:rsidP="00094D6B">
                  <w:pPr>
                    <w:jc w:val="center"/>
                    <w:rPr>
                      <w:rFonts w:ascii="Arial" w:hAnsi="Arial" w:cs="Arial"/>
                      <w:sz w:val="18"/>
                      <w:szCs w:val="18"/>
                    </w:rPr>
                  </w:pPr>
                  <w:ins w:id="807" w:author="Jessica Burckhardt" w:date="2025-03-14T08:47:00Z" w16du:dateUtc="2025-03-13T22:47:00Z">
                    <w:r>
                      <w:rPr>
                        <w:rFonts w:ascii="Arial" w:hAnsi="Arial" w:cs="Arial"/>
                        <w:sz w:val="18"/>
                        <w:szCs w:val="18"/>
                      </w:rPr>
                      <w:t xml:space="preserve">0 </w:t>
                    </w:r>
                  </w:ins>
                  <w:ins w:id="808" w:author="Jessica Burckhardt" w:date="2025-03-10T17:35:00Z" w16du:dateUtc="2025-03-10T07:35:00Z">
                    <w:r w:rsidR="00103B66">
                      <w:rPr>
                        <w:rFonts w:ascii="Arial" w:hAnsi="Arial" w:cs="Arial"/>
                        <w:sz w:val="18"/>
                        <w:szCs w:val="18"/>
                      </w:rPr>
                      <w:t>ha</w:t>
                    </w:r>
                  </w:ins>
                </w:p>
              </w:tc>
            </w:tr>
            <w:tr w:rsidR="0081794D" w:rsidRPr="00B72524" w14:paraId="12E9F1AA" w14:textId="7D164455" w:rsidTr="00D669B4">
              <w:trPr>
                <w:trHeight w:val="359"/>
              </w:trPr>
              <w:tc>
                <w:tcPr>
                  <w:tcW w:w="8131" w:type="dxa"/>
                  <w:gridSpan w:val="6"/>
                  <w:shd w:val="clear" w:color="auto" w:fill="D9D9D9" w:themeFill="background1" w:themeFillShade="D9"/>
                  <w:vAlign w:val="center"/>
                </w:tcPr>
                <w:p w14:paraId="5A486AA3" w14:textId="01745E72" w:rsidR="0081794D" w:rsidRPr="00B72524" w:rsidRDefault="0081794D" w:rsidP="00094D6B">
                  <w:pPr>
                    <w:rPr>
                      <w:rFonts w:ascii="Arial" w:hAnsi="Arial" w:cs="Arial"/>
                      <w:sz w:val="18"/>
                      <w:szCs w:val="18"/>
                    </w:rPr>
                  </w:pPr>
                  <w:r w:rsidRPr="00FC0CD4">
                    <w:rPr>
                      <w:rFonts w:ascii="Arial" w:hAnsi="Arial" w:cs="Arial"/>
                      <w:b/>
                      <w:bCs/>
                      <w:sz w:val="18"/>
                      <w:szCs w:val="18"/>
                    </w:rPr>
                    <w:t>Essential habitat</w:t>
                  </w:r>
                  <w:r w:rsidRPr="00B72524">
                    <w:rPr>
                      <w:rFonts w:ascii="Arial" w:hAnsi="Arial" w:cs="Arial"/>
                      <w:sz w:val="18"/>
                      <w:szCs w:val="18"/>
                    </w:rPr>
                    <w:t xml:space="preserve"> (not in an urban areas) for </w:t>
                  </w:r>
                  <w:r w:rsidRPr="009E491F">
                    <w:rPr>
                      <w:rFonts w:ascii="Arial" w:hAnsi="Arial" w:cs="Arial"/>
                      <w:b/>
                      <w:bCs/>
                      <w:sz w:val="18"/>
                      <w:szCs w:val="18"/>
                    </w:rPr>
                    <w:t>vulnerable wildlife</w:t>
                  </w:r>
                  <w:ins w:id="809" w:author="Jessica Burckhardt" w:date="2024-11-11T16:11:00Z" w16du:dateUtc="2024-11-11T06:11:00Z">
                    <w:r w:rsidRPr="009E491F">
                      <w:rPr>
                        <w:rFonts w:ascii="Arial" w:hAnsi="Arial" w:cs="Arial"/>
                        <w:sz w:val="18"/>
                        <w:szCs w:val="18"/>
                      </w:rPr>
                      <w:t xml:space="preserve"> (plant or animal)</w:t>
                    </w:r>
                  </w:ins>
                </w:p>
              </w:tc>
            </w:tr>
            <w:tr w:rsidR="002061F7" w:rsidRPr="00B72524" w14:paraId="3B2535A7" w14:textId="34E25177" w:rsidTr="00D669B4">
              <w:trPr>
                <w:trHeight w:val="598"/>
              </w:trPr>
              <w:tc>
                <w:tcPr>
                  <w:tcW w:w="1557" w:type="dxa"/>
                  <w:vAlign w:val="center"/>
                </w:tcPr>
                <w:p w14:paraId="328ABE4F" w14:textId="41A36E4C" w:rsidR="002061F7" w:rsidRPr="00B72524" w:rsidRDefault="002061F7" w:rsidP="00094D6B">
                  <w:pPr>
                    <w:rPr>
                      <w:rFonts w:ascii="Arial" w:hAnsi="Arial" w:cs="Arial"/>
                      <w:sz w:val="18"/>
                      <w:szCs w:val="18"/>
                    </w:rPr>
                  </w:pPr>
                  <w:commentRangeStart w:id="810"/>
                  <w:del w:id="811" w:author="Jessica Burckhardt" w:date="2024-11-11T16:10:00Z" w16du:dateUtc="2024-11-11T06:10:00Z">
                    <w:r w:rsidRPr="00B72524" w:rsidDel="00094D6B">
                      <w:rPr>
                        <w:rFonts w:ascii="Arial" w:hAnsi="Arial" w:cs="Arial"/>
                        <w:i/>
                        <w:iCs/>
                        <w:sz w:val="18"/>
                        <w:szCs w:val="18"/>
                      </w:rPr>
                      <w:delText>Phascolarctus cinereus</w:delText>
                    </w:r>
                    <w:r w:rsidRPr="00B72524" w:rsidDel="00094D6B">
                      <w:rPr>
                        <w:rFonts w:ascii="Arial" w:hAnsi="Arial" w:cs="Arial"/>
                        <w:sz w:val="18"/>
                        <w:szCs w:val="18"/>
                      </w:rPr>
                      <w:delText xml:space="preserve"> (Koala)</w:delText>
                    </w:r>
                  </w:del>
                  <w:commentRangeEnd w:id="810"/>
                  <w:r w:rsidR="00CB5E17">
                    <w:rPr>
                      <w:rStyle w:val="CommentReference"/>
                    </w:rPr>
                    <w:commentReference w:id="810"/>
                  </w:r>
                </w:p>
              </w:tc>
              <w:tc>
                <w:tcPr>
                  <w:tcW w:w="1257" w:type="dxa"/>
                  <w:vAlign w:val="center"/>
                </w:tcPr>
                <w:p w14:paraId="31DB289E" w14:textId="77777777" w:rsidR="002061F7" w:rsidRPr="00B72524" w:rsidRDefault="002061F7" w:rsidP="00094D6B">
                  <w:pPr>
                    <w:jc w:val="center"/>
                    <w:rPr>
                      <w:rFonts w:ascii="Arial" w:hAnsi="Arial" w:cs="Arial"/>
                      <w:sz w:val="18"/>
                      <w:szCs w:val="18"/>
                    </w:rPr>
                  </w:pPr>
                </w:p>
              </w:tc>
              <w:tc>
                <w:tcPr>
                  <w:tcW w:w="966" w:type="dxa"/>
                  <w:vAlign w:val="center"/>
                </w:tcPr>
                <w:p w14:paraId="0FB3A30F" w14:textId="3B6AC204" w:rsidR="002061F7" w:rsidRPr="00B72524" w:rsidRDefault="002061F7" w:rsidP="00094D6B">
                  <w:pPr>
                    <w:jc w:val="center"/>
                    <w:rPr>
                      <w:rFonts w:ascii="Arial" w:hAnsi="Arial" w:cs="Arial"/>
                      <w:sz w:val="18"/>
                      <w:szCs w:val="18"/>
                    </w:rPr>
                  </w:pPr>
                  <w:del w:id="812" w:author="Jessica Burckhardt" w:date="2024-11-11T15:52:00Z" w16du:dateUtc="2024-11-11T05:52:00Z">
                    <w:r w:rsidRPr="00B72524" w:rsidDel="00407ADF">
                      <w:rPr>
                        <w:rFonts w:ascii="Arial" w:hAnsi="Arial" w:cs="Arial"/>
                        <w:sz w:val="18"/>
                        <w:szCs w:val="18"/>
                      </w:rPr>
                      <w:delText>NA</w:delText>
                    </w:r>
                  </w:del>
                </w:p>
              </w:tc>
              <w:tc>
                <w:tcPr>
                  <w:tcW w:w="1082" w:type="dxa"/>
                  <w:vAlign w:val="center"/>
                </w:tcPr>
                <w:p w14:paraId="79833F6D" w14:textId="093E99CB" w:rsidR="002061F7" w:rsidRPr="00B72524" w:rsidRDefault="002061F7" w:rsidP="00094D6B">
                  <w:pPr>
                    <w:jc w:val="center"/>
                    <w:rPr>
                      <w:rFonts w:ascii="Arial" w:hAnsi="Arial" w:cs="Arial"/>
                      <w:sz w:val="18"/>
                      <w:szCs w:val="18"/>
                    </w:rPr>
                  </w:pPr>
                  <w:del w:id="813" w:author="Jessica Burckhardt" w:date="2024-11-11T16:10:00Z" w16du:dateUtc="2024-11-11T06:10:00Z">
                    <w:r w:rsidRPr="00B72524" w:rsidDel="00094D6B">
                      <w:rPr>
                        <w:rFonts w:ascii="Arial" w:hAnsi="Arial" w:cs="Arial"/>
                        <w:sz w:val="18"/>
                        <w:szCs w:val="18"/>
                      </w:rPr>
                      <w:delText>MNES</w:delText>
                    </w:r>
                    <w:r w:rsidRPr="00B72524" w:rsidDel="00094D6B">
                      <w:rPr>
                        <w:rFonts w:ascii="Arial" w:hAnsi="Arial" w:cs="Arial"/>
                        <w:sz w:val="18"/>
                        <w:szCs w:val="18"/>
                        <w:vertAlign w:val="superscript"/>
                      </w:rPr>
                      <w:delText>1,2</w:delText>
                    </w:r>
                  </w:del>
                </w:p>
              </w:tc>
              <w:tc>
                <w:tcPr>
                  <w:tcW w:w="1895" w:type="dxa"/>
                  <w:vAlign w:val="center"/>
                </w:tcPr>
                <w:p w14:paraId="33773402" w14:textId="77777777" w:rsidR="002061F7" w:rsidRPr="00B72524" w:rsidRDefault="002061F7" w:rsidP="00094D6B">
                  <w:pPr>
                    <w:jc w:val="center"/>
                    <w:rPr>
                      <w:rFonts w:ascii="Arial" w:hAnsi="Arial" w:cs="Arial"/>
                      <w:sz w:val="18"/>
                      <w:szCs w:val="18"/>
                    </w:rPr>
                  </w:pPr>
                </w:p>
              </w:tc>
              <w:tc>
                <w:tcPr>
                  <w:tcW w:w="1374" w:type="dxa"/>
                </w:tcPr>
                <w:p w14:paraId="695C0A62" w14:textId="77777777" w:rsidR="002061F7" w:rsidRPr="00B72524" w:rsidRDefault="002061F7" w:rsidP="00094D6B">
                  <w:pPr>
                    <w:jc w:val="center"/>
                    <w:rPr>
                      <w:rFonts w:ascii="Arial" w:hAnsi="Arial" w:cs="Arial"/>
                      <w:sz w:val="18"/>
                      <w:szCs w:val="18"/>
                    </w:rPr>
                  </w:pPr>
                </w:p>
              </w:tc>
            </w:tr>
            <w:tr w:rsidR="002061F7" w:rsidRPr="00B72524" w14:paraId="197604C6" w14:textId="4B63E819" w:rsidTr="00D669B4">
              <w:trPr>
                <w:trHeight w:val="598"/>
              </w:trPr>
              <w:tc>
                <w:tcPr>
                  <w:tcW w:w="1557" w:type="dxa"/>
                  <w:vAlign w:val="center"/>
                </w:tcPr>
                <w:p w14:paraId="28503AF0" w14:textId="7002A4C4" w:rsidR="002061F7" w:rsidRPr="00330B7D" w:rsidDel="00094D6B" w:rsidRDefault="00330B7D" w:rsidP="00094D6B">
                  <w:pPr>
                    <w:rPr>
                      <w:rFonts w:ascii="Arial" w:hAnsi="Arial" w:cs="Arial"/>
                      <w:i/>
                      <w:iCs/>
                      <w:sz w:val="18"/>
                      <w:szCs w:val="18"/>
                    </w:rPr>
                  </w:pPr>
                  <w:ins w:id="814" w:author="Jessica Burckhardt" w:date="2025-03-04T14:20:00Z" w16du:dateUtc="2025-03-04T04:20:00Z">
                    <w:r w:rsidRPr="00330B7D">
                      <w:rPr>
                        <w:rFonts w:ascii="Arial" w:hAnsi="Arial" w:cs="Arial"/>
                        <w:i/>
                        <w:iCs/>
                        <w:sz w:val="18"/>
                        <w:szCs w:val="18"/>
                      </w:rPr>
                      <w:t xml:space="preserve">Petaurus australis </w:t>
                    </w:r>
                    <w:proofErr w:type="spellStart"/>
                    <w:r w:rsidRPr="00330B7D">
                      <w:rPr>
                        <w:rFonts w:ascii="Arial" w:hAnsi="Arial" w:cs="Arial"/>
                        <w:i/>
                        <w:iCs/>
                        <w:sz w:val="18"/>
                        <w:szCs w:val="18"/>
                      </w:rPr>
                      <w:t>australis</w:t>
                    </w:r>
                    <w:proofErr w:type="spellEnd"/>
                    <w:r w:rsidRPr="00330B7D">
                      <w:rPr>
                        <w:rFonts w:ascii="Arial" w:hAnsi="Arial" w:cs="Arial"/>
                        <w:sz w:val="18"/>
                        <w:szCs w:val="18"/>
                      </w:rPr>
                      <w:t xml:space="preserve"> (Yellow-bellied glider (southern subspecies)</w:t>
                    </w:r>
                    <w:r w:rsidRPr="009F584B">
                      <w:rPr>
                        <w:rFonts w:ascii="Arial" w:hAnsi="Arial" w:cs="Arial"/>
                        <w:sz w:val="18"/>
                        <w:szCs w:val="18"/>
                      </w:rPr>
                      <w:t>)</w:t>
                    </w:r>
                  </w:ins>
                </w:p>
              </w:tc>
              <w:tc>
                <w:tcPr>
                  <w:tcW w:w="1257" w:type="dxa"/>
                  <w:vAlign w:val="center"/>
                </w:tcPr>
                <w:p w14:paraId="28F1BF5D" w14:textId="00C44C45" w:rsidR="002061F7" w:rsidRPr="00B72524" w:rsidRDefault="00526DF1" w:rsidP="00094D6B">
                  <w:pPr>
                    <w:jc w:val="center"/>
                    <w:rPr>
                      <w:rFonts w:ascii="Arial" w:hAnsi="Arial" w:cs="Arial"/>
                      <w:sz w:val="18"/>
                      <w:szCs w:val="18"/>
                    </w:rPr>
                  </w:pPr>
                  <w:ins w:id="815" w:author="Jessica Burckhardt" w:date="2025-03-04T14:21:00Z" w16du:dateUtc="2025-03-04T04:21:00Z">
                    <w:r>
                      <w:rPr>
                        <w:rFonts w:ascii="Arial" w:hAnsi="Arial" w:cs="Arial"/>
                        <w:sz w:val="18"/>
                        <w:szCs w:val="18"/>
                      </w:rPr>
                      <w:t>Yes</w:t>
                    </w:r>
                  </w:ins>
                </w:p>
              </w:tc>
              <w:tc>
                <w:tcPr>
                  <w:tcW w:w="966" w:type="dxa"/>
                  <w:vAlign w:val="center"/>
                </w:tcPr>
                <w:p w14:paraId="5D4712C6" w14:textId="77777777" w:rsidR="002061F7" w:rsidRPr="00B72524" w:rsidDel="00407ADF" w:rsidRDefault="002061F7" w:rsidP="00094D6B">
                  <w:pPr>
                    <w:jc w:val="center"/>
                    <w:rPr>
                      <w:rFonts w:ascii="Arial" w:hAnsi="Arial" w:cs="Arial"/>
                      <w:sz w:val="18"/>
                      <w:szCs w:val="18"/>
                    </w:rPr>
                  </w:pPr>
                </w:p>
              </w:tc>
              <w:tc>
                <w:tcPr>
                  <w:tcW w:w="1082" w:type="dxa"/>
                  <w:vAlign w:val="center"/>
                </w:tcPr>
                <w:p w14:paraId="0AA8146B" w14:textId="52E10CE5" w:rsidR="002061F7" w:rsidRPr="00B72524" w:rsidDel="00094D6B" w:rsidRDefault="009F4E34" w:rsidP="00BE2658">
                  <w:pPr>
                    <w:jc w:val="center"/>
                    <w:rPr>
                      <w:rFonts w:ascii="Arial" w:hAnsi="Arial" w:cs="Arial"/>
                      <w:sz w:val="18"/>
                      <w:szCs w:val="18"/>
                    </w:rPr>
                  </w:pPr>
                  <w:ins w:id="816" w:author="Jessica Burckhardt" w:date="2025-03-04T14:21:00Z" w16du:dateUtc="2025-03-04T04:21:00Z">
                    <w:r w:rsidRPr="00F961FD">
                      <w:rPr>
                        <w:rFonts w:ascii="Arial" w:hAnsi="Arial" w:cs="Arial"/>
                        <w:sz w:val="18"/>
                        <w:szCs w:val="18"/>
                      </w:rPr>
                      <w:t>NA</w:t>
                    </w:r>
                  </w:ins>
                </w:p>
              </w:tc>
              <w:tc>
                <w:tcPr>
                  <w:tcW w:w="1895" w:type="dxa"/>
                  <w:vAlign w:val="center"/>
                </w:tcPr>
                <w:p w14:paraId="6D240238" w14:textId="786044A8" w:rsidR="002061F7" w:rsidRPr="00B72524" w:rsidRDefault="009F4E34" w:rsidP="00094D6B">
                  <w:pPr>
                    <w:jc w:val="center"/>
                    <w:rPr>
                      <w:rFonts w:ascii="Arial" w:hAnsi="Arial" w:cs="Arial"/>
                      <w:sz w:val="18"/>
                      <w:szCs w:val="18"/>
                    </w:rPr>
                  </w:pPr>
                  <w:ins w:id="817" w:author="Jessica Burckhardt" w:date="2025-03-04T14:21:00Z" w16du:dateUtc="2025-03-04T04:21:00Z">
                    <w:r>
                      <w:rPr>
                        <w:rFonts w:ascii="Arial" w:hAnsi="Arial" w:cs="Arial"/>
                        <w:sz w:val="18"/>
                        <w:szCs w:val="18"/>
                      </w:rPr>
                      <w:t>2.9 ha</w:t>
                    </w:r>
                  </w:ins>
                </w:p>
              </w:tc>
              <w:tc>
                <w:tcPr>
                  <w:tcW w:w="1374" w:type="dxa"/>
                  <w:vAlign w:val="center"/>
                </w:tcPr>
                <w:p w14:paraId="52CBEC4F" w14:textId="457B4D4A" w:rsidR="002061F7" w:rsidRPr="00B72524" w:rsidRDefault="00527477" w:rsidP="00094D6B">
                  <w:pPr>
                    <w:jc w:val="center"/>
                    <w:rPr>
                      <w:rFonts w:ascii="Arial" w:hAnsi="Arial" w:cs="Arial"/>
                      <w:sz w:val="18"/>
                      <w:szCs w:val="18"/>
                    </w:rPr>
                  </w:pPr>
                  <w:ins w:id="818" w:author="Jessica Burckhardt" w:date="2025-03-14T08:48:00Z" w16du:dateUtc="2025-03-13T22:48:00Z">
                    <w:r>
                      <w:rPr>
                        <w:rFonts w:ascii="Arial" w:hAnsi="Arial" w:cs="Arial"/>
                        <w:sz w:val="18"/>
                        <w:szCs w:val="18"/>
                      </w:rPr>
                      <w:t xml:space="preserve">0 </w:t>
                    </w:r>
                  </w:ins>
                  <w:ins w:id="819" w:author="Jessica Burckhardt" w:date="2025-03-10T17:37:00Z" w16du:dateUtc="2025-03-10T07:37:00Z">
                    <w:r w:rsidR="00F961FD">
                      <w:rPr>
                        <w:rFonts w:ascii="Arial" w:hAnsi="Arial" w:cs="Arial"/>
                        <w:sz w:val="18"/>
                        <w:szCs w:val="18"/>
                      </w:rPr>
                      <w:t>ha</w:t>
                    </w:r>
                  </w:ins>
                </w:p>
              </w:tc>
            </w:tr>
            <w:tr w:rsidR="0081794D" w:rsidRPr="00B72524" w14:paraId="29496EED" w14:textId="23B49F1B" w:rsidTr="00D669B4">
              <w:trPr>
                <w:trHeight w:val="372"/>
              </w:trPr>
              <w:tc>
                <w:tcPr>
                  <w:tcW w:w="8131" w:type="dxa"/>
                  <w:gridSpan w:val="6"/>
                  <w:shd w:val="clear" w:color="auto" w:fill="D9D9D9" w:themeFill="background1" w:themeFillShade="D9"/>
                  <w:vAlign w:val="center"/>
                </w:tcPr>
                <w:p w14:paraId="6348A353" w14:textId="3140A929" w:rsidR="0081794D" w:rsidRPr="00B72524" w:rsidRDefault="0081794D" w:rsidP="00094D6B">
                  <w:pPr>
                    <w:rPr>
                      <w:rFonts w:ascii="Arial" w:hAnsi="Arial" w:cs="Arial"/>
                      <w:b/>
                      <w:bCs/>
                      <w:sz w:val="18"/>
                      <w:szCs w:val="18"/>
                    </w:rPr>
                  </w:pPr>
                  <w:r w:rsidRPr="00B72524">
                    <w:rPr>
                      <w:rFonts w:ascii="Arial" w:hAnsi="Arial" w:cs="Arial"/>
                      <w:b/>
                      <w:bCs/>
                      <w:sz w:val="18"/>
                      <w:szCs w:val="18"/>
                    </w:rPr>
                    <w:t>C</w:t>
                  </w:r>
                  <w:ins w:id="820" w:author="Jessica Burckhardt" w:date="2024-11-11T16:12:00Z" w16du:dateUtc="2024-11-11T06:12:00Z">
                    <w:r>
                      <w:rPr>
                        <w:rFonts w:ascii="Arial" w:hAnsi="Arial" w:cs="Arial"/>
                        <w:b/>
                        <w:bCs/>
                        <w:sz w:val="18"/>
                        <w:szCs w:val="18"/>
                      </w:rPr>
                      <w:t>ONNECTIVITY AREAS</w:t>
                    </w:r>
                  </w:ins>
                  <w:del w:id="821" w:author="Jessica Burckhardt" w:date="2024-11-11T16:12:00Z" w16du:dateUtc="2024-11-11T06:12:00Z">
                    <w:r w:rsidRPr="00B72524" w:rsidDel="00BA55A1">
                      <w:rPr>
                        <w:rFonts w:ascii="Arial" w:hAnsi="Arial" w:cs="Arial"/>
                        <w:b/>
                        <w:bCs/>
                        <w:sz w:val="18"/>
                        <w:szCs w:val="18"/>
                      </w:rPr>
                      <w:delText>onnectivity areas</w:delText>
                    </w:r>
                  </w:del>
                </w:p>
              </w:tc>
            </w:tr>
            <w:tr w:rsidR="0081794D" w:rsidRPr="00B72524" w14:paraId="29573C99" w14:textId="6901F898" w:rsidTr="00D669B4">
              <w:trPr>
                <w:trHeight w:val="322"/>
              </w:trPr>
              <w:tc>
                <w:tcPr>
                  <w:tcW w:w="8131" w:type="dxa"/>
                  <w:gridSpan w:val="6"/>
                  <w:shd w:val="clear" w:color="auto" w:fill="D9D9D9" w:themeFill="background1" w:themeFillShade="D9"/>
                  <w:vAlign w:val="center"/>
                </w:tcPr>
                <w:p w14:paraId="0BAACCC4" w14:textId="673CAE5A" w:rsidR="0081794D" w:rsidRPr="00B72524" w:rsidRDefault="0081794D" w:rsidP="00094D6B">
                  <w:pPr>
                    <w:rPr>
                      <w:rFonts w:ascii="Arial" w:hAnsi="Arial" w:cs="Arial"/>
                      <w:sz w:val="18"/>
                      <w:szCs w:val="18"/>
                    </w:rPr>
                  </w:pPr>
                  <w:r w:rsidRPr="00B72524">
                    <w:rPr>
                      <w:rFonts w:ascii="Arial" w:hAnsi="Arial" w:cs="Arial"/>
                      <w:sz w:val="18"/>
                      <w:szCs w:val="18"/>
                    </w:rPr>
                    <w:t>Connectivity area that is a regional ecosystem (not in urban area)</w:t>
                  </w:r>
                </w:p>
              </w:tc>
            </w:tr>
            <w:tr w:rsidR="002061F7" w:rsidRPr="00B72524" w14:paraId="76FF667C" w14:textId="0FD9F639" w:rsidTr="00D669B4">
              <w:trPr>
                <w:trHeight w:val="531"/>
              </w:trPr>
              <w:tc>
                <w:tcPr>
                  <w:tcW w:w="1557" w:type="dxa"/>
                  <w:vAlign w:val="center"/>
                </w:tcPr>
                <w:p w14:paraId="62B98B03" w14:textId="036C74B0" w:rsidR="002061F7" w:rsidRPr="00B72524" w:rsidRDefault="002061F7" w:rsidP="00094D6B">
                  <w:pPr>
                    <w:rPr>
                      <w:rFonts w:ascii="Arial" w:hAnsi="Arial" w:cs="Arial"/>
                      <w:sz w:val="18"/>
                      <w:szCs w:val="18"/>
                    </w:rPr>
                  </w:pPr>
                  <w:del w:id="822" w:author="Jessica Burckhardt" w:date="2024-11-11T16:12:00Z" w16du:dateUtc="2024-11-11T06:12:00Z">
                    <w:r w:rsidRPr="00B72524" w:rsidDel="003B0905">
                      <w:rPr>
                        <w:rFonts w:ascii="Arial" w:hAnsi="Arial" w:cs="Arial"/>
                        <w:sz w:val="18"/>
                        <w:szCs w:val="18"/>
                      </w:rPr>
                      <w:delText>PL493</w:delText>
                    </w:r>
                  </w:del>
                </w:p>
              </w:tc>
              <w:tc>
                <w:tcPr>
                  <w:tcW w:w="1257" w:type="dxa"/>
                  <w:vAlign w:val="center"/>
                </w:tcPr>
                <w:p w14:paraId="3AD91452" w14:textId="77777777" w:rsidR="002061F7" w:rsidRPr="00B72524" w:rsidRDefault="002061F7" w:rsidP="00094D6B">
                  <w:pPr>
                    <w:jc w:val="center"/>
                    <w:rPr>
                      <w:rFonts w:ascii="Arial" w:hAnsi="Arial" w:cs="Arial"/>
                      <w:sz w:val="18"/>
                      <w:szCs w:val="18"/>
                    </w:rPr>
                  </w:pPr>
                </w:p>
              </w:tc>
              <w:tc>
                <w:tcPr>
                  <w:tcW w:w="966" w:type="dxa"/>
                  <w:vAlign w:val="center"/>
                </w:tcPr>
                <w:p w14:paraId="0316E209" w14:textId="007DEF18" w:rsidR="002061F7" w:rsidRPr="00B72524" w:rsidRDefault="002061F7" w:rsidP="00094D6B">
                  <w:pPr>
                    <w:jc w:val="center"/>
                    <w:rPr>
                      <w:rFonts w:ascii="Arial" w:hAnsi="Arial" w:cs="Arial"/>
                      <w:sz w:val="18"/>
                      <w:szCs w:val="18"/>
                    </w:rPr>
                  </w:pPr>
                  <w:del w:id="823" w:author="Jessica Burckhardt" w:date="2024-11-11T15:52:00Z" w16du:dateUtc="2024-11-11T05:52:00Z">
                    <w:r w:rsidRPr="00B72524" w:rsidDel="00407ADF">
                      <w:rPr>
                        <w:rFonts w:ascii="Arial" w:hAnsi="Arial" w:cs="Arial"/>
                        <w:sz w:val="18"/>
                        <w:szCs w:val="18"/>
                      </w:rPr>
                      <w:delText>PL493</w:delText>
                    </w:r>
                  </w:del>
                </w:p>
              </w:tc>
              <w:tc>
                <w:tcPr>
                  <w:tcW w:w="1082" w:type="dxa"/>
                  <w:vAlign w:val="center"/>
                </w:tcPr>
                <w:p w14:paraId="1FEA34FC" w14:textId="729D6306" w:rsidR="002061F7" w:rsidRPr="00B72524" w:rsidRDefault="002061F7" w:rsidP="00094D6B">
                  <w:pPr>
                    <w:jc w:val="center"/>
                    <w:rPr>
                      <w:rFonts w:ascii="Arial" w:hAnsi="Arial" w:cs="Arial"/>
                      <w:sz w:val="18"/>
                      <w:szCs w:val="18"/>
                    </w:rPr>
                  </w:pPr>
                  <w:del w:id="824" w:author="Jessica Burckhardt" w:date="2025-03-04T16:29:00Z" w16du:dateUtc="2025-03-04T06:29:00Z">
                    <w:r w:rsidRPr="00B72524" w:rsidDel="000073F4">
                      <w:rPr>
                        <w:rFonts w:ascii="Arial" w:hAnsi="Arial" w:cs="Arial"/>
                        <w:sz w:val="18"/>
                        <w:szCs w:val="18"/>
                      </w:rPr>
                      <w:delText>3.4 ha</w:delText>
                    </w:r>
                  </w:del>
                </w:p>
              </w:tc>
              <w:tc>
                <w:tcPr>
                  <w:tcW w:w="1895" w:type="dxa"/>
                  <w:vAlign w:val="center"/>
                </w:tcPr>
                <w:p w14:paraId="329975A1" w14:textId="77777777" w:rsidR="002061F7" w:rsidRPr="00B72524" w:rsidRDefault="002061F7" w:rsidP="00094D6B">
                  <w:pPr>
                    <w:jc w:val="center"/>
                    <w:rPr>
                      <w:rFonts w:ascii="Arial" w:hAnsi="Arial" w:cs="Arial"/>
                      <w:sz w:val="18"/>
                      <w:szCs w:val="18"/>
                    </w:rPr>
                  </w:pPr>
                </w:p>
              </w:tc>
              <w:tc>
                <w:tcPr>
                  <w:tcW w:w="1374" w:type="dxa"/>
                  <w:vAlign w:val="center"/>
                </w:tcPr>
                <w:p w14:paraId="37C7AEFE" w14:textId="77777777" w:rsidR="002061F7" w:rsidRPr="00B72524" w:rsidRDefault="002061F7" w:rsidP="00094D6B">
                  <w:pPr>
                    <w:jc w:val="center"/>
                    <w:rPr>
                      <w:rFonts w:ascii="Arial" w:hAnsi="Arial" w:cs="Arial"/>
                      <w:sz w:val="18"/>
                      <w:szCs w:val="18"/>
                    </w:rPr>
                  </w:pPr>
                </w:p>
              </w:tc>
            </w:tr>
            <w:tr w:rsidR="002061F7" w:rsidRPr="00B72524" w14:paraId="6F59A9FD" w14:textId="09A7A36B" w:rsidTr="00D669B4">
              <w:trPr>
                <w:trHeight w:val="518"/>
              </w:trPr>
              <w:tc>
                <w:tcPr>
                  <w:tcW w:w="1557" w:type="dxa"/>
                  <w:vAlign w:val="center"/>
                </w:tcPr>
                <w:p w14:paraId="0474C7D7" w14:textId="186D1C3F" w:rsidR="002061F7" w:rsidRPr="00B72524" w:rsidRDefault="002061F7" w:rsidP="00094D6B">
                  <w:pPr>
                    <w:rPr>
                      <w:rFonts w:ascii="Arial" w:hAnsi="Arial" w:cs="Arial"/>
                      <w:sz w:val="18"/>
                      <w:szCs w:val="18"/>
                    </w:rPr>
                  </w:pPr>
                  <w:del w:id="825" w:author="Jessica Burckhardt" w:date="2024-11-11T16:12:00Z" w16du:dateUtc="2024-11-11T06:12:00Z">
                    <w:r w:rsidRPr="00B72524" w:rsidDel="003B0905">
                      <w:rPr>
                        <w:rFonts w:ascii="Arial" w:hAnsi="Arial" w:cs="Arial"/>
                        <w:sz w:val="18"/>
                        <w:szCs w:val="18"/>
                      </w:rPr>
                      <w:delText>PL1040</w:delText>
                    </w:r>
                  </w:del>
                </w:p>
              </w:tc>
              <w:tc>
                <w:tcPr>
                  <w:tcW w:w="1257" w:type="dxa"/>
                  <w:vAlign w:val="center"/>
                </w:tcPr>
                <w:p w14:paraId="393A2949" w14:textId="77777777" w:rsidR="002061F7" w:rsidRPr="00B72524" w:rsidRDefault="002061F7" w:rsidP="00094D6B">
                  <w:pPr>
                    <w:jc w:val="center"/>
                    <w:rPr>
                      <w:rFonts w:ascii="Arial" w:hAnsi="Arial" w:cs="Arial"/>
                      <w:sz w:val="18"/>
                      <w:szCs w:val="18"/>
                    </w:rPr>
                  </w:pPr>
                </w:p>
              </w:tc>
              <w:tc>
                <w:tcPr>
                  <w:tcW w:w="966" w:type="dxa"/>
                  <w:vAlign w:val="center"/>
                </w:tcPr>
                <w:p w14:paraId="0F2340C6" w14:textId="7A4A0D82" w:rsidR="002061F7" w:rsidRPr="00B72524" w:rsidRDefault="002061F7" w:rsidP="00094D6B">
                  <w:pPr>
                    <w:jc w:val="center"/>
                    <w:rPr>
                      <w:rFonts w:ascii="Arial" w:hAnsi="Arial" w:cs="Arial"/>
                      <w:sz w:val="18"/>
                      <w:szCs w:val="18"/>
                    </w:rPr>
                  </w:pPr>
                  <w:del w:id="826"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5678B236" w14:textId="1AECC4F5" w:rsidR="002061F7" w:rsidRPr="00B72524" w:rsidRDefault="002061F7" w:rsidP="00094D6B">
                  <w:pPr>
                    <w:jc w:val="center"/>
                    <w:rPr>
                      <w:rFonts w:ascii="Arial" w:hAnsi="Arial" w:cs="Arial"/>
                      <w:sz w:val="18"/>
                      <w:szCs w:val="18"/>
                    </w:rPr>
                  </w:pPr>
                  <w:del w:id="827" w:author="Jessica Burckhardt" w:date="2025-03-04T16:29:00Z" w16du:dateUtc="2025-03-04T06:29:00Z">
                    <w:r w:rsidRPr="00B72524" w:rsidDel="000073F4">
                      <w:rPr>
                        <w:rFonts w:ascii="Arial" w:hAnsi="Arial" w:cs="Arial"/>
                        <w:sz w:val="18"/>
                        <w:szCs w:val="18"/>
                      </w:rPr>
                      <w:delText>10.5 ha</w:delText>
                    </w:r>
                  </w:del>
                </w:p>
              </w:tc>
              <w:tc>
                <w:tcPr>
                  <w:tcW w:w="1895" w:type="dxa"/>
                  <w:vAlign w:val="center"/>
                </w:tcPr>
                <w:p w14:paraId="1FB10B81" w14:textId="77777777" w:rsidR="002061F7" w:rsidRPr="00B72524" w:rsidRDefault="002061F7" w:rsidP="00094D6B">
                  <w:pPr>
                    <w:jc w:val="center"/>
                    <w:rPr>
                      <w:rFonts w:ascii="Arial" w:hAnsi="Arial" w:cs="Arial"/>
                      <w:sz w:val="18"/>
                      <w:szCs w:val="18"/>
                    </w:rPr>
                  </w:pPr>
                </w:p>
              </w:tc>
              <w:tc>
                <w:tcPr>
                  <w:tcW w:w="1374" w:type="dxa"/>
                  <w:vAlign w:val="center"/>
                </w:tcPr>
                <w:p w14:paraId="7F34FAB0" w14:textId="77777777" w:rsidR="002061F7" w:rsidRPr="00B72524" w:rsidRDefault="002061F7" w:rsidP="00094D6B">
                  <w:pPr>
                    <w:jc w:val="center"/>
                    <w:rPr>
                      <w:rFonts w:ascii="Arial" w:hAnsi="Arial" w:cs="Arial"/>
                      <w:sz w:val="18"/>
                      <w:szCs w:val="18"/>
                    </w:rPr>
                  </w:pPr>
                </w:p>
              </w:tc>
            </w:tr>
            <w:tr w:rsidR="002061F7" w:rsidRPr="00B72524" w14:paraId="6EC5D58F" w14:textId="31E53836" w:rsidTr="00D669B4">
              <w:trPr>
                <w:trHeight w:val="518"/>
              </w:trPr>
              <w:tc>
                <w:tcPr>
                  <w:tcW w:w="1557" w:type="dxa"/>
                  <w:vAlign w:val="center"/>
                </w:tcPr>
                <w:p w14:paraId="7492DC0D" w14:textId="259C8C9A" w:rsidR="002061F7" w:rsidRPr="00B72524" w:rsidRDefault="002061F7" w:rsidP="00094D6B">
                  <w:pPr>
                    <w:rPr>
                      <w:rFonts w:ascii="Arial" w:hAnsi="Arial" w:cs="Arial"/>
                      <w:sz w:val="18"/>
                      <w:szCs w:val="18"/>
                    </w:rPr>
                  </w:pPr>
                  <w:ins w:id="828" w:author="Jessica Burckhardt" w:date="2024-11-11T16:13:00Z" w16du:dateUtc="2024-11-11T06:13:00Z">
                    <w:r>
                      <w:rPr>
                        <w:rFonts w:ascii="Arial" w:hAnsi="Arial" w:cs="Arial"/>
                        <w:sz w:val="18"/>
                        <w:szCs w:val="18"/>
                      </w:rPr>
                      <w:t>Connectivity areas</w:t>
                    </w:r>
                  </w:ins>
                </w:p>
              </w:tc>
              <w:tc>
                <w:tcPr>
                  <w:tcW w:w="1257" w:type="dxa"/>
                  <w:vAlign w:val="center"/>
                </w:tcPr>
                <w:p w14:paraId="4110D8B5" w14:textId="57663935" w:rsidR="002061F7" w:rsidRPr="00B72524" w:rsidRDefault="00E872EB" w:rsidP="00E872EB">
                  <w:pPr>
                    <w:jc w:val="center"/>
                    <w:rPr>
                      <w:rFonts w:ascii="Arial" w:hAnsi="Arial" w:cs="Arial"/>
                      <w:sz w:val="18"/>
                      <w:szCs w:val="18"/>
                    </w:rPr>
                  </w:pPr>
                  <w:ins w:id="829" w:author="Jessica Burckhardt" w:date="2025-03-04T14:23:00Z" w16du:dateUtc="2025-03-04T04:23:00Z">
                    <w:r>
                      <w:rPr>
                        <w:rFonts w:ascii="Arial" w:hAnsi="Arial" w:cs="Arial"/>
                        <w:sz w:val="18"/>
                        <w:szCs w:val="18"/>
                      </w:rPr>
                      <w:t>Yes</w:t>
                    </w:r>
                  </w:ins>
                </w:p>
              </w:tc>
              <w:tc>
                <w:tcPr>
                  <w:tcW w:w="966" w:type="dxa"/>
                  <w:vAlign w:val="center"/>
                </w:tcPr>
                <w:p w14:paraId="3E566681" w14:textId="77777777" w:rsidR="002061F7" w:rsidRPr="00B72524" w:rsidDel="00407ADF" w:rsidRDefault="002061F7" w:rsidP="00094D6B">
                  <w:pPr>
                    <w:jc w:val="center"/>
                    <w:rPr>
                      <w:rFonts w:ascii="Arial" w:hAnsi="Arial" w:cs="Arial"/>
                      <w:sz w:val="18"/>
                      <w:szCs w:val="18"/>
                    </w:rPr>
                  </w:pPr>
                </w:p>
              </w:tc>
              <w:tc>
                <w:tcPr>
                  <w:tcW w:w="1082" w:type="dxa"/>
                  <w:vAlign w:val="center"/>
                </w:tcPr>
                <w:p w14:paraId="13A73909" w14:textId="3D01D245" w:rsidR="002061F7" w:rsidRPr="00B72524" w:rsidRDefault="00133149" w:rsidP="00094D6B">
                  <w:pPr>
                    <w:jc w:val="center"/>
                    <w:rPr>
                      <w:rFonts w:ascii="Arial" w:hAnsi="Arial" w:cs="Arial"/>
                      <w:sz w:val="18"/>
                      <w:szCs w:val="18"/>
                    </w:rPr>
                  </w:pPr>
                  <w:ins w:id="830" w:author="Jessica Burckhardt" w:date="2025-03-04T14:24:00Z" w16du:dateUtc="2025-03-04T04:24:00Z">
                    <w:r>
                      <w:rPr>
                        <w:rFonts w:ascii="Arial" w:hAnsi="Arial" w:cs="Arial"/>
                        <w:sz w:val="18"/>
                        <w:szCs w:val="18"/>
                      </w:rPr>
                      <w:t xml:space="preserve">13.9 </w:t>
                    </w:r>
                  </w:ins>
                  <w:ins w:id="831" w:author="Jessica Burckhardt" w:date="2024-11-11T16:13:00Z" w16du:dateUtc="2024-11-11T06:13:00Z">
                    <w:r w:rsidR="002061F7">
                      <w:rPr>
                        <w:rFonts w:ascii="Arial" w:hAnsi="Arial" w:cs="Arial"/>
                        <w:sz w:val="18"/>
                        <w:szCs w:val="18"/>
                      </w:rPr>
                      <w:t>ha</w:t>
                    </w:r>
                  </w:ins>
                </w:p>
              </w:tc>
              <w:tc>
                <w:tcPr>
                  <w:tcW w:w="1895" w:type="dxa"/>
                  <w:vAlign w:val="center"/>
                </w:tcPr>
                <w:p w14:paraId="1143BD67" w14:textId="206F3F58" w:rsidR="002061F7" w:rsidRPr="00B72524" w:rsidRDefault="00133149" w:rsidP="00094D6B">
                  <w:pPr>
                    <w:jc w:val="center"/>
                    <w:rPr>
                      <w:rFonts w:ascii="Arial" w:hAnsi="Arial" w:cs="Arial"/>
                      <w:sz w:val="18"/>
                      <w:szCs w:val="18"/>
                    </w:rPr>
                  </w:pPr>
                  <w:ins w:id="832" w:author="Jessica Burckhardt" w:date="2025-03-04T14:24:00Z" w16du:dateUtc="2025-03-04T04:24:00Z">
                    <w:r>
                      <w:rPr>
                        <w:rFonts w:ascii="Arial" w:hAnsi="Arial" w:cs="Arial"/>
                        <w:sz w:val="18"/>
                        <w:szCs w:val="18"/>
                      </w:rPr>
                      <w:t>17</w:t>
                    </w:r>
                    <w:r w:rsidR="00BD038A">
                      <w:rPr>
                        <w:rFonts w:ascii="Arial" w:hAnsi="Arial" w:cs="Arial"/>
                        <w:sz w:val="18"/>
                        <w:szCs w:val="18"/>
                      </w:rPr>
                      <w:t xml:space="preserve">8.3 </w:t>
                    </w:r>
                  </w:ins>
                  <w:ins w:id="833" w:author="Jessica Burckhardt" w:date="2024-11-11T16:13:00Z" w16du:dateUtc="2024-11-11T06:13:00Z">
                    <w:r w:rsidR="002061F7">
                      <w:rPr>
                        <w:rFonts w:ascii="Arial" w:hAnsi="Arial" w:cs="Arial"/>
                        <w:sz w:val="18"/>
                        <w:szCs w:val="18"/>
                      </w:rPr>
                      <w:t>ha</w:t>
                    </w:r>
                  </w:ins>
                </w:p>
              </w:tc>
              <w:tc>
                <w:tcPr>
                  <w:tcW w:w="1374" w:type="dxa"/>
                  <w:vAlign w:val="center"/>
                </w:tcPr>
                <w:p w14:paraId="41AA3B85" w14:textId="0B4BB066" w:rsidR="002061F7" w:rsidRDefault="00350D81" w:rsidP="00094D6B">
                  <w:pPr>
                    <w:jc w:val="center"/>
                    <w:rPr>
                      <w:rFonts w:ascii="Arial" w:hAnsi="Arial" w:cs="Arial"/>
                      <w:sz w:val="18"/>
                      <w:szCs w:val="18"/>
                    </w:rPr>
                  </w:pPr>
                  <w:ins w:id="834" w:author="Jessica Burckhardt" w:date="2025-03-14T08:50:00Z" w16du:dateUtc="2025-03-13T22:50:00Z">
                    <w:r>
                      <w:rPr>
                        <w:rFonts w:ascii="Arial" w:hAnsi="Arial" w:cs="Arial"/>
                        <w:sz w:val="18"/>
                        <w:szCs w:val="18"/>
                      </w:rPr>
                      <w:t xml:space="preserve">0 </w:t>
                    </w:r>
                  </w:ins>
                  <w:ins w:id="835" w:author="Jessica Burckhardt" w:date="2025-03-10T17:38:00Z" w16du:dateUtc="2025-03-10T07:38:00Z">
                    <w:r w:rsidR="00637FFE">
                      <w:rPr>
                        <w:rFonts w:ascii="Arial" w:hAnsi="Arial" w:cs="Arial"/>
                        <w:sz w:val="18"/>
                        <w:szCs w:val="18"/>
                      </w:rPr>
                      <w:t>ha</w:t>
                    </w:r>
                  </w:ins>
                </w:p>
              </w:tc>
            </w:tr>
            <w:tr w:rsidR="0081794D" w:rsidRPr="00B72524" w14:paraId="4BEF0557" w14:textId="49E0CD2C" w:rsidTr="00D669B4">
              <w:trPr>
                <w:trHeight w:val="414"/>
              </w:trPr>
              <w:tc>
                <w:tcPr>
                  <w:tcW w:w="8131" w:type="dxa"/>
                  <w:gridSpan w:val="6"/>
                  <w:shd w:val="clear" w:color="auto" w:fill="D9D9D9" w:themeFill="background1" w:themeFillShade="D9"/>
                  <w:vAlign w:val="center"/>
                </w:tcPr>
                <w:p w14:paraId="502BDF95" w14:textId="776A3775" w:rsidR="0081794D" w:rsidRPr="00B72524" w:rsidRDefault="0081794D" w:rsidP="00094D6B">
                  <w:pPr>
                    <w:rPr>
                      <w:rFonts w:ascii="Arial" w:hAnsi="Arial" w:cs="Arial"/>
                      <w:b/>
                      <w:bCs/>
                      <w:sz w:val="18"/>
                      <w:szCs w:val="18"/>
                    </w:rPr>
                  </w:pPr>
                  <w:r w:rsidRPr="00B72524">
                    <w:rPr>
                      <w:rFonts w:ascii="Arial" w:hAnsi="Arial" w:cs="Arial"/>
                      <w:b/>
                      <w:bCs/>
                      <w:sz w:val="18"/>
                      <w:szCs w:val="18"/>
                    </w:rPr>
                    <w:t>W</w:t>
                  </w:r>
                  <w:ins w:id="836" w:author="Jessica Burckhardt" w:date="2024-11-11T16:14:00Z" w16du:dateUtc="2024-11-11T06:14:00Z">
                    <w:r>
                      <w:rPr>
                        <w:rFonts w:ascii="Arial" w:hAnsi="Arial" w:cs="Arial"/>
                        <w:b/>
                        <w:bCs/>
                        <w:sz w:val="18"/>
                        <w:szCs w:val="18"/>
                      </w:rPr>
                      <w:t>ETLANDS AND WATERCOURSES</w:t>
                    </w:r>
                  </w:ins>
                  <w:del w:id="837" w:author="Jessica Burckhardt" w:date="2024-11-11T16:14:00Z" w16du:dateUtc="2024-11-11T06:14:00Z">
                    <w:r w:rsidRPr="00B72524" w:rsidDel="007906AE">
                      <w:rPr>
                        <w:rFonts w:ascii="Arial" w:hAnsi="Arial" w:cs="Arial"/>
                        <w:b/>
                        <w:bCs/>
                        <w:sz w:val="18"/>
                        <w:szCs w:val="18"/>
                      </w:rPr>
                      <w:delText>etlands and watercourses</w:delText>
                    </w:r>
                  </w:del>
                </w:p>
              </w:tc>
            </w:tr>
            <w:tr w:rsidR="002061F7" w:rsidRPr="00B72524" w14:paraId="64D55861" w14:textId="37AFAB4F" w:rsidTr="00D669B4">
              <w:trPr>
                <w:trHeight w:val="785"/>
              </w:trPr>
              <w:tc>
                <w:tcPr>
                  <w:tcW w:w="1557" w:type="dxa"/>
                  <w:vAlign w:val="center"/>
                </w:tcPr>
                <w:p w14:paraId="03B43E1A" w14:textId="4A5E194A" w:rsidR="002061F7" w:rsidRPr="00B72524" w:rsidRDefault="002061F7" w:rsidP="00094D6B">
                  <w:pPr>
                    <w:rPr>
                      <w:rFonts w:ascii="Arial" w:hAnsi="Arial" w:cs="Arial"/>
                      <w:sz w:val="18"/>
                      <w:szCs w:val="18"/>
                    </w:rPr>
                  </w:pPr>
                  <w:r w:rsidRPr="00B72524">
                    <w:rPr>
                      <w:rFonts w:ascii="Arial" w:hAnsi="Arial" w:cs="Arial"/>
                      <w:sz w:val="18"/>
                      <w:szCs w:val="18"/>
                    </w:rPr>
                    <w:lastRenderedPageBreak/>
                    <w:t>A wetland of high ecological significance shown on the Map of referable wetlands</w:t>
                  </w:r>
                </w:p>
              </w:tc>
              <w:tc>
                <w:tcPr>
                  <w:tcW w:w="1257" w:type="dxa"/>
                  <w:vAlign w:val="center"/>
                </w:tcPr>
                <w:p w14:paraId="6DED6E9F" w14:textId="63BDD536" w:rsidR="002061F7" w:rsidRPr="00B72524" w:rsidRDefault="00177400" w:rsidP="00094D6B">
                  <w:pPr>
                    <w:jc w:val="center"/>
                    <w:rPr>
                      <w:rFonts w:ascii="Arial" w:hAnsi="Arial" w:cs="Arial"/>
                      <w:sz w:val="18"/>
                      <w:szCs w:val="18"/>
                    </w:rPr>
                  </w:pPr>
                  <w:ins w:id="838" w:author="Jessica Burckhardt" w:date="2025-03-04T14:26:00Z" w16du:dateUtc="2025-03-04T04:26:00Z">
                    <w:r>
                      <w:rPr>
                        <w:rFonts w:ascii="Arial" w:hAnsi="Arial" w:cs="Arial"/>
                        <w:sz w:val="18"/>
                        <w:szCs w:val="18"/>
                      </w:rPr>
                      <w:t>NA</w:t>
                    </w:r>
                  </w:ins>
                </w:p>
              </w:tc>
              <w:tc>
                <w:tcPr>
                  <w:tcW w:w="966" w:type="dxa"/>
                  <w:vAlign w:val="center"/>
                </w:tcPr>
                <w:p w14:paraId="34BF0B97" w14:textId="293BEAD6" w:rsidR="002061F7" w:rsidRPr="00B72524" w:rsidRDefault="002061F7" w:rsidP="00094D6B">
                  <w:pPr>
                    <w:jc w:val="center"/>
                    <w:rPr>
                      <w:rFonts w:ascii="Arial" w:hAnsi="Arial" w:cs="Arial"/>
                      <w:sz w:val="18"/>
                      <w:szCs w:val="18"/>
                    </w:rPr>
                  </w:pPr>
                  <w:del w:id="839" w:author="Jessica Burckhardt" w:date="2024-11-11T15:52:00Z" w16du:dateUtc="2024-11-11T05:52:00Z">
                    <w:r w:rsidRPr="00B72524" w:rsidDel="00407ADF">
                      <w:rPr>
                        <w:rFonts w:ascii="Arial" w:hAnsi="Arial" w:cs="Arial"/>
                        <w:sz w:val="18"/>
                        <w:szCs w:val="18"/>
                      </w:rPr>
                      <w:delText>PL1039</w:delText>
                    </w:r>
                  </w:del>
                </w:p>
              </w:tc>
              <w:tc>
                <w:tcPr>
                  <w:tcW w:w="1082" w:type="dxa"/>
                  <w:vAlign w:val="center"/>
                </w:tcPr>
                <w:p w14:paraId="202C76C6" w14:textId="37E0979B" w:rsidR="002061F7" w:rsidRPr="00B72524" w:rsidRDefault="002061F7" w:rsidP="00094D6B">
                  <w:pPr>
                    <w:jc w:val="center"/>
                    <w:rPr>
                      <w:rFonts w:ascii="Arial" w:hAnsi="Arial" w:cs="Arial"/>
                      <w:sz w:val="18"/>
                      <w:szCs w:val="18"/>
                    </w:rPr>
                  </w:pPr>
                  <w:r w:rsidRPr="00B72524">
                    <w:rPr>
                      <w:rFonts w:ascii="Arial" w:hAnsi="Arial" w:cs="Arial"/>
                      <w:sz w:val="18"/>
                      <w:szCs w:val="18"/>
                    </w:rPr>
                    <w:t>0.5 ha</w:t>
                  </w:r>
                </w:p>
              </w:tc>
              <w:tc>
                <w:tcPr>
                  <w:tcW w:w="1895" w:type="dxa"/>
                  <w:vAlign w:val="center"/>
                </w:tcPr>
                <w:p w14:paraId="1B5961CA" w14:textId="07CFEA83" w:rsidR="002061F7" w:rsidRPr="00B72524" w:rsidRDefault="00075914" w:rsidP="00094D6B">
                  <w:pPr>
                    <w:jc w:val="center"/>
                    <w:rPr>
                      <w:rFonts w:ascii="Arial" w:hAnsi="Arial" w:cs="Arial"/>
                      <w:sz w:val="18"/>
                      <w:szCs w:val="18"/>
                    </w:rPr>
                  </w:pPr>
                  <w:ins w:id="840" w:author="Jessica Burckhardt" w:date="2025-03-04T14:26:00Z" w16du:dateUtc="2025-03-04T04:26:00Z">
                    <w:r>
                      <w:rPr>
                        <w:rFonts w:ascii="Arial" w:hAnsi="Arial" w:cs="Arial"/>
                        <w:sz w:val="18"/>
                        <w:szCs w:val="18"/>
                      </w:rPr>
                      <w:t>0 ha</w:t>
                    </w:r>
                  </w:ins>
                </w:p>
              </w:tc>
              <w:tc>
                <w:tcPr>
                  <w:tcW w:w="1374" w:type="dxa"/>
                  <w:vAlign w:val="center"/>
                </w:tcPr>
                <w:p w14:paraId="694BB89C" w14:textId="09C621AF" w:rsidR="002061F7" w:rsidRPr="00B72524" w:rsidRDefault="00F22530" w:rsidP="00094D6B">
                  <w:pPr>
                    <w:jc w:val="center"/>
                    <w:rPr>
                      <w:rFonts w:ascii="Arial" w:hAnsi="Arial" w:cs="Arial"/>
                      <w:sz w:val="18"/>
                      <w:szCs w:val="18"/>
                    </w:rPr>
                  </w:pPr>
                  <w:ins w:id="841" w:author="Jessica Burckhardt" w:date="2025-03-04T16:13:00Z" w16du:dateUtc="2025-03-04T06:13:00Z">
                    <w:r>
                      <w:rPr>
                        <w:rFonts w:ascii="Arial" w:hAnsi="Arial" w:cs="Arial"/>
                        <w:sz w:val="18"/>
                        <w:szCs w:val="18"/>
                      </w:rPr>
                      <w:t>0.5 ha</w:t>
                    </w:r>
                  </w:ins>
                </w:p>
              </w:tc>
            </w:tr>
            <w:tr w:rsidR="0081794D" w:rsidRPr="00B72524" w14:paraId="58B115D0" w14:textId="34523B40" w:rsidTr="00D669B4">
              <w:trPr>
                <w:trHeight w:val="332"/>
              </w:trPr>
              <w:tc>
                <w:tcPr>
                  <w:tcW w:w="8131" w:type="dxa"/>
                  <w:gridSpan w:val="6"/>
                  <w:shd w:val="clear" w:color="auto" w:fill="D9D9D9" w:themeFill="background1" w:themeFillShade="D9"/>
                  <w:vAlign w:val="center"/>
                </w:tcPr>
                <w:p w14:paraId="51B7D573" w14:textId="01A320B4" w:rsidR="0081794D" w:rsidRPr="00B72524" w:rsidRDefault="0081794D" w:rsidP="00094D6B">
                  <w:pPr>
                    <w:rPr>
                      <w:rFonts w:ascii="Arial" w:hAnsi="Arial" w:cs="Arial"/>
                      <w:b/>
                      <w:bCs/>
                      <w:sz w:val="18"/>
                      <w:szCs w:val="18"/>
                    </w:rPr>
                  </w:pPr>
                  <w:r w:rsidRPr="00B72524">
                    <w:rPr>
                      <w:rFonts w:ascii="Arial" w:hAnsi="Arial" w:cs="Arial"/>
                      <w:b/>
                      <w:bCs/>
                      <w:sz w:val="18"/>
                      <w:szCs w:val="18"/>
                    </w:rPr>
                    <w:t>P</w:t>
                  </w:r>
                  <w:ins w:id="842" w:author="Jessica Burckhardt" w:date="2024-11-11T16:14:00Z" w16du:dateUtc="2024-11-11T06:14:00Z">
                    <w:r>
                      <w:rPr>
                        <w:rFonts w:ascii="Arial" w:hAnsi="Arial" w:cs="Arial"/>
                        <w:b/>
                        <w:bCs/>
                        <w:sz w:val="18"/>
                        <w:szCs w:val="18"/>
                      </w:rPr>
                      <w:t>ROTECTED WILDLIFE HABITAT</w:t>
                    </w:r>
                  </w:ins>
                  <w:del w:id="843" w:author="Jessica Burckhardt" w:date="2024-11-11T16:14:00Z" w16du:dateUtc="2024-11-11T06:14:00Z">
                    <w:r w:rsidRPr="00B72524" w:rsidDel="008A1581">
                      <w:rPr>
                        <w:rFonts w:ascii="Arial" w:hAnsi="Arial" w:cs="Arial"/>
                        <w:b/>
                        <w:bCs/>
                        <w:sz w:val="18"/>
                        <w:szCs w:val="18"/>
                      </w:rPr>
                      <w:delText>rotected wildlife habitat</w:delText>
                    </w:r>
                  </w:del>
                </w:p>
              </w:tc>
            </w:tr>
            <w:tr w:rsidR="0081794D" w:rsidRPr="00B72524" w14:paraId="387AEA6E" w14:textId="08771743" w:rsidTr="00D669B4">
              <w:trPr>
                <w:trHeight w:val="564"/>
              </w:trPr>
              <w:tc>
                <w:tcPr>
                  <w:tcW w:w="8131" w:type="dxa"/>
                  <w:gridSpan w:val="6"/>
                  <w:shd w:val="clear" w:color="auto" w:fill="D9D9D9" w:themeFill="background1" w:themeFillShade="D9"/>
                  <w:vAlign w:val="center"/>
                </w:tcPr>
                <w:p w14:paraId="5BC40C14" w14:textId="55958E2D" w:rsidR="0081794D" w:rsidRPr="00B72524" w:rsidRDefault="0081794D" w:rsidP="00094D6B">
                  <w:pPr>
                    <w:rPr>
                      <w:rFonts w:ascii="Arial" w:hAnsi="Arial" w:cs="Arial"/>
                      <w:sz w:val="18"/>
                      <w:szCs w:val="18"/>
                    </w:rPr>
                  </w:pPr>
                  <w:r w:rsidRPr="00B72524">
                    <w:rPr>
                      <w:rFonts w:ascii="Arial" w:hAnsi="Arial" w:cs="Arial"/>
                      <w:sz w:val="18"/>
                      <w:szCs w:val="18"/>
                    </w:rPr>
                    <w:t xml:space="preserve">An area shown as </w:t>
                  </w:r>
                  <w:r w:rsidRPr="00CE60E6">
                    <w:rPr>
                      <w:rFonts w:ascii="Arial" w:hAnsi="Arial" w:cs="Arial"/>
                      <w:b/>
                      <w:bCs/>
                      <w:sz w:val="18"/>
                      <w:szCs w:val="18"/>
                    </w:rPr>
                    <w:t>high risk area</w:t>
                  </w:r>
                  <w:r w:rsidRPr="00B72524">
                    <w:rPr>
                      <w:rFonts w:ascii="Arial" w:hAnsi="Arial" w:cs="Arial"/>
                      <w:sz w:val="18"/>
                      <w:szCs w:val="18"/>
                    </w:rPr>
                    <w:t xml:space="preserve"> on the </w:t>
                  </w:r>
                  <w:r w:rsidRPr="00AC06B0">
                    <w:rPr>
                      <w:rFonts w:ascii="Arial" w:hAnsi="Arial" w:cs="Arial"/>
                      <w:b/>
                      <w:bCs/>
                      <w:sz w:val="18"/>
                      <w:szCs w:val="18"/>
                    </w:rPr>
                    <w:t>flora survey trigger map</w:t>
                  </w:r>
                  <w:r w:rsidRPr="00B72524">
                    <w:rPr>
                      <w:rFonts w:ascii="Arial" w:hAnsi="Arial" w:cs="Arial"/>
                      <w:sz w:val="18"/>
                      <w:szCs w:val="18"/>
                    </w:rPr>
                    <w:t xml:space="preserve"> that </w:t>
                  </w:r>
                  <w:r w:rsidRPr="00CF5012">
                    <w:rPr>
                      <w:rFonts w:ascii="Arial" w:hAnsi="Arial" w:cs="Arial"/>
                      <w:b/>
                      <w:bCs/>
                      <w:sz w:val="18"/>
                      <w:szCs w:val="18"/>
                    </w:rPr>
                    <w:t>contains</w:t>
                  </w:r>
                  <w:r w:rsidRPr="00B72524">
                    <w:rPr>
                      <w:rFonts w:ascii="Arial" w:hAnsi="Arial" w:cs="Arial"/>
                      <w:sz w:val="18"/>
                      <w:szCs w:val="18"/>
                    </w:rPr>
                    <w:t xml:space="preserve"> </w:t>
                  </w:r>
                  <w:r w:rsidRPr="005D3AC7">
                    <w:rPr>
                      <w:rFonts w:ascii="Arial" w:hAnsi="Arial" w:cs="Arial"/>
                      <w:b/>
                      <w:bCs/>
                      <w:sz w:val="18"/>
                      <w:szCs w:val="18"/>
                    </w:rPr>
                    <w:t>plants</w:t>
                  </w:r>
                  <w:r w:rsidRPr="00B72524">
                    <w:rPr>
                      <w:rFonts w:ascii="Arial" w:hAnsi="Arial" w:cs="Arial"/>
                      <w:sz w:val="18"/>
                      <w:szCs w:val="18"/>
                    </w:rPr>
                    <w:t xml:space="preserve"> that are </w:t>
                  </w:r>
                  <w:r w:rsidRPr="005D3AC7">
                    <w:rPr>
                      <w:rFonts w:ascii="Arial" w:hAnsi="Arial" w:cs="Arial"/>
                      <w:b/>
                      <w:bCs/>
                      <w:sz w:val="18"/>
                      <w:szCs w:val="18"/>
                    </w:rPr>
                    <w:t>endangered or vulnerable wildlife</w:t>
                  </w:r>
                </w:p>
              </w:tc>
            </w:tr>
            <w:tr w:rsidR="002061F7" w:rsidRPr="00B72524" w14:paraId="5C7B4E8B" w14:textId="63FABD36" w:rsidTr="00D669B4">
              <w:trPr>
                <w:trHeight w:val="524"/>
              </w:trPr>
              <w:tc>
                <w:tcPr>
                  <w:tcW w:w="1557" w:type="dxa"/>
                  <w:vAlign w:val="center"/>
                </w:tcPr>
                <w:p w14:paraId="53AB2095" w14:textId="386C790C" w:rsidR="002061F7" w:rsidRPr="00B72524" w:rsidRDefault="002061F7" w:rsidP="00094D6B">
                  <w:pPr>
                    <w:rPr>
                      <w:rFonts w:ascii="Arial" w:hAnsi="Arial" w:cs="Arial"/>
                      <w:i/>
                      <w:iCs/>
                      <w:sz w:val="18"/>
                      <w:szCs w:val="18"/>
                    </w:rPr>
                  </w:pPr>
                  <w:r w:rsidRPr="00B72524">
                    <w:rPr>
                      <w:rFonts w:ascii="Arial" w:hAnsi="Arial" w:cs="Arial"/>
                      <w:i/>
                      <w:iCs/>
                      <w:sz w:val="18"/>
                      <w:szCs w:val="18"/>
                    </w:rPr>
                    <w:t>Solanum papaverifolium</w:t>
                  </w:r>
                </w:p>
              </w:tc>
              <w:tc>
                <w:tcPr>
                  <w:tcW w:w="1257" w:type="dxa"/>
                  <w:vAlign w:val="center"/>
                </w:tcPr>
                <w:p w14:paraId="3973E0CB" w14:textId="41242AA0" w:rsidR="002061F7" w:rsidRPr="00B72524" w:rsidRDefault="00D83468" w:rsidP="00094D6B">
                  <w:pPr>
                    <w:jc w:val="center"/>
                    <w:rPr>
                      <w:rFonts w:ascii="Arial" w:hAnsi="Arial" w:cs="Arial"/>
                      <w:sz w:val="18"/>
                      <w:szCs w:val="18"/>
                    </w:rPr>
                  </w:pPr>
                  <w:ins w:id="844" w:author="Jessica Burckhardt" w:date="2025-03-04T14:33:00Z" w16du:dateUtc="2025-03-04T04:33:00Z">
                    <w:r>
                      <w:rPr>
                        <w:rFonts w:ascii="Arial" w:hAnsi="Arial" w:cs="Arial"/>
                        <w:sz w:val="18"/>
                        <w:szCs w:val="18"/>
                      </w:rPr>
                      <w:t>NA</w:t>
                    </w:r>
                  </w:ins>
                </w:p>
              </w:tc>
              <w:tc>
                <w:tcPr>
                  <w:tcW w:w="966" w:type="dxa"/>
                  <w:vAlign w:val="center"/>
                </w:tcPr>
                <w:p w14:paraId="670DE80A" w14:textId="73CC8CA3" w:rsidR="002061F7" w:rsidRPr="00B72524" w:rsidRDefault="002061F7" w:rsidP="00094D6B">
                  <w:pPr>
                    <w:jc w:val="center"/>
                    <w:rPr>
                      <w:rFonts w:ascii="Arial" w:hAnsi="Arial" w:cs="Arial"/>
                      <w:sz w:val="18"/>
                      <w:szCs w:val="18"/>
                    </w:rPr>
                  </w:pPr>
                  <w:del w:id="845" w:author="Jessica Burckhardt" w:date="2024-11-11T15:52:00Z" w16du:dateUtc="2024-11-11T05:52:00Z">
                    <w:r w:rsidRPr="00B72524" w:rsidDel="00407ADF">
                      <w:rPr>
                        <w:rFonts w:ascii="Arial" w:hAnsi="Arial" w:cs="Arial"/>
                        <w:sz w:val="18"/>
                        <w:szCs w:val="18"/>
                      </w:rPr>
                      <w:delText>PL1039</w:delText>
                    </w:r>
                  </w:del>
                </w:p>
              </w:tc>
              <w:tc>
                <w:tcPr>
                  <w:tcW w:w="1082" w:type="dxa"/>
                  <w:vAlign w:val="center"/>
                </w:tcPr>
                <w:p w14:paraId="1B8BC7C3" w14:textId="15B25A13" w:rsidR="002061F7" w:rsidRPr="00B72524" w:rsidRDefault="002061F7" w:rsidP="00094D6B">
                  <w:pPr>
                    <w:jc w:val="center"/>
                    <w:rPr>
                      <w:rFonts w:ascii="Arial" w:hAnsi="Arial" w:cs="Arial"/>
                      <w:sz w:val="18"/>
                      <w:szCs w:val="18"/>
                    </w:rPr>
                  </w:pPr>
                  <w:r w:rsidRPr="00B72524">
                    <w:rPr>
                      <w:rFonts w:ascii="Arial" w:hAnsi="Arial" w:cs="Arial"/>
                      <w:sz w:val="18"/>
                      <w:szCs w:val="18"/>
                    </w:rPr>
                    <w:t>1 ha</w:t>
                  </w:r>
                </w:p>
              </w:tc>
              <w:tc>
                <w:tcPr>
                  <w:tcW w:w="1895" w:type="dxa"/>
                  <w:vAlign w:val="center"/>
                </w:tcPr>
                <w:p w14:paraId="452D534B" w14:textId="60F09BE4" w:rsidR="002061F7" w:rsidRPr="00B72524" w:rsidRDefault="00CF7EEB" w:rsidP="00094D6B">
                  <w:pPr>
                    <w:jc w:val="center"/>
                    <w:rPr>
                      <w:rFonts w:ascii="Arial" w:hAnsi="Arial" w:cs="Arial"/>
                      <w:sz w:val="18"/>
                      <w:szCs w:val="18"/>
                    </w:rPr>
                  </w:pPr>
                  <w:ins w:id="846" w:author="Jessica Burckhardt" w:date="2025-03-04T14:27:00Z" w16du:dateUtc="2025-03-04T04:27:00Z">
                    <w:r>
                      <w:rPr>
                        <w:rFonts w:ascii="Arial" w:hAnsi="Arial" w:cs="Arial"/>
                        <w:sz w:val="18"/>
                        <w:szCs w:val="18"/>
                      </w:rPr>
                      <w:t>0 ha</w:t>
                    </w:r>
                  </w:ins>
                </w:p>
              </w:tc>
              <w:tc>
                <w:tcPr>
                  <w:tcW w:w="1374" w:type="dxa"/>
                  <w:vAlign w:val="center"/>
                </w:tcPr>
                <w:p w14:paraId="2539A399" w14:textId="4486FF22" w:rsidR="002061F7" w:rsidRPr="00B72524" w:rsidRDefault="00F22530" w:rsidP="00094D6B">
                  <w:pPr>
                    <w:jc w:val="center"/>
                    <w:rPr>
                      <w:rFonts w:ascii="Arial" w:hAnsi="Arial" w:cs="Arial"/>
                      <w:sz w:val="18"/>
                      <w:szCs w:val="18"/>
                    </w:rPr>
                  </w:pPr>
                  <w:ins w:id="847" w:author="Jessica Burckhardt" w:date="2025-03-04T16:13:00Z" w16du:dateUtc="2025-03-04T06:13:00Z">
                    <w:r>
                      <w:rPr>
                        <w:rFonts w:ascii="Arial" w:hAnsi="Arial" w:cs="Arial"/>
                        <w:sz w:val="18"/>
                        <w:szCs w:val="18"/>
                      </w:rPr>
                      <w:t>1 ha</w:t>
                    </w:r>
                  </w:ins>
                </w:p>
              </w:tc>
            </w:tr>
            <w:tr w:rsidR="00CF7EEB" w:rsidRPr="00B72524" w14:paraId="7B033751" w14:textId="77777777" w:rsidTr="00D669B4">
              <w:trPr>
                <w:trHeight w:val="524"/>
              </w:trPr>
              <w:tc>
                <w:tcPr>
                  <w:tcW w:w="1557" w:type="dxa"/>
                  <w:vAlign w:val="center"/>
                </w:tcPr>
                <w:p w14:paraId="6D41B824" w14:textId="47D2C7A0" w:rsidR="00CF7EEB" w:rsidRPr="009B7B3A" w:rsidRDefault="007748E4" w:rsidP="00094D6B">
                  <w:pPr>
                    <w:rPr>
                      <w:rFonts w:ascii="Arial" w:hAnsi="Arial" w:cs="Arial"/>
                      <w:i/>
                      <w:iCs/>
                      <w:sz w:val="18"/>
                      <w:szCs w:val="18"/>
                    </w:rPr>
                  </w:pPr>
                  <w:proofErr w:type="spellStart"/>
                  <w:ins w:id="848" w:author="Jessica Burckhardt" w:date="2025-03-04T14:28:00Z" w16du:dateUtc="2025-03-04T04:28:00Z">
                    <w:r w:rsidRPr="009B7B3A">
                      <w:rPr>
                        <w:rFonts w:ascii="Arial" w:eastAsia="Segoe UI" w:hAnsi="Arial" w:cs="Arial"/>
                        <w:i/>
                        <w:iCs/>
                        <w:sz w:val="18"/>
                        <w:szCs w:val="18"/>
                        <w:lang w:val="en-AU"/>
                      </w:rPr>
                      <w:t>Fimbristylis</w:t>
                    </w:r>
                    <w:proofErr w:type="spellEnd"/>
                    <w:r w:rsidRPr="009B7B3A">
                      <w:rPr>
                        <w:rFonts w:ascii="Arial" w:eastAsia="Segoe UI" w:hAnsi="Arial" w:cs="Arial"/>
                        <w:i/>
                        <w:iCs/>
                        <w:sz w:val="18"/>
                        <w:szCs w:val="18"/>
                        <w:lang w:val="en-AU"/>
                      </w:rPr>
                      <w:t xml:space="preserve"> </w:t>
                    </w:r>
                    <w:proofErr w:type="spellStart"/>
                    <w:r w:rsidRPr="009B7B3A">
                      <w:rPr>
                        <w:rFonts w:ascii="Arial" w:eastAsia="Segoe UI" w:hAnsi="Arial" w:cs="Arial"/>
                        <w:i/>
                        <w:iCs/>
                        <w:sz w:val="18"/>
                        <w:szCs w:val="18"/>
                        <w:lang w:val="en-AU"/>
                      </w:rPr>
                      <w:t>vagans</w:t>
                    </w:r>
                  </w:ins>
                  <w:proofErr w:type="spellEnd"/>
                </w:p>
              </w:tc>
              <w:tc>
                <w:tcPr>
                  <w:tcW w:w="1257" w:type="dxa"/>
                  <w:vAlign w:val="center"/>
                </w:tcPr>
                <w:p w14:paraId="0D422AED" w14:textId="3D0EABC6" w:rsidR="00CF7EEB" w:rsidRPr="009B7B3A" w:rsidRDefault="00D83468" w:rsidP="00094D6B">
                  <w:pPr>
                    <w:jc w:val="center"/>
                    <w:rPr>
                      <w:rFonts w:ascii="Arial" w:hAnsi="Arial" w:cs="Arial"/>
                      <w:sz w:val="18"/>
                      <w:szCs w:val="18"/>
                    </w:rPr>
                  </w:pPr>
                  <w:ins w:id="849" w:author="Jessica Burckhardt" w:date="2025-03-04T14:33:00Z" w16du:dateUtc="2025-03-04T04:33:00Z">
                    <w:r>
                      <w:rPr>
                        <w:rFonts w:ascii="Arial" w:hAnsi="Arial" w:cs="Arial"/>
                        <w:sz w:val="18"/>
                        <w:szCs w:val="18"/>
                      </w:rPr>
                      <w:t>NA</w:t>
                    </w:r>
                  </w:ins>
                </w:p>
              </w:tc>
              <w:tc>
                <w:tcPr>
                  <w:tcW w:w="966" w:type="dxa"/>
                  <w:vAlign w:val="center"/>
                </w:tcPr>
                <w:p w14:paraId="3E7584AA" w14:textId="77777777" w:rsidR="00CF7EEB" w:rsidRPr="009B7B3A" w:rsidDel="00407ADF" w:rsidRDefault="00CF7EEB" w:rsidP="00094D6B">
                  <w:pPr>
                    <w:jc w:val="center"/>
                    <w:rPr>
                      <w:rFonts w:ascii="Arial" w:hAnsi="Arial" w:cs="Arial"/>
                      <w:sz w:val="18"/>
                      <w:szCs w:val="18"/>
                    </w:rPr>
                  </w:pPr>
                </w:p>
              </w:tc>
              <w:tc>
                <w:tcPr>
                  <w:tcW w:w="1082" w:type="dxa"/>
                  <w:vAlign w:val="center"/>
                </w:tcPr>
                <w:p w14:paraId="3D6F3AEF" w14:textId="00686E07" w:rsidR="00CF7EEB" w:rsidRPr="009B7B3A" w:rsidRDefault="00CC3B7E" w:rsidP="00094D6B">
                  <w:pPr>
                    <w:jc w:val="center"/>
                    <w:rPr>
                      <w:rFonts w:ascii="Arial" w:hAnsi="Arial" w:cs="Arial"/>
                      <w:sz w:val="18"/>
                      <w:szCs w:val="18"/>
                    </w:rPr>
                  </w:pPr>
                  <w:ins w:id="850" w:author="Jessica Burckhardt" w:date="2025-03-04T14:33:00Z" w16du:dateUtc="2025-03-04T04:33:00Z">
                    <w:r w:rsidRPr="00281890">
                      <w:rPr>
                        <w:rFonts w:ascii="Arial" w:hAnsi="Arial" w:cs="Arial"/>
                        <w:sz w:val="18"/>
                        <w:szCs w:val="18"/>
                      </w:rPr>
                      <w:t>2.7 ha</w:t>
                    </w:r>
                  </w:ins>
                </w:p>
              </w:tc>
              <w:tc>
                <w:tcPr>
                  <w:tcW w:w="1895" w:type="dxa"/>
                  <w:vAlign w:val="center"/>
                </w:tcPr>
                <w:p w14:paraId="6F34C01B" w14:textId="3B2CD2DA" w:rsidR="00CF7EEB" w:rsidRPr="009B7B3A" w:rsidRDefault="00D83468" w:rsidP="00094D6B">
                  <w:pPr>
                    <w:jc w:val="center"/>
                    <w:rPr>
                      <w:rFonts w:ascii="Arial" w:hAnsi="Arial" w:cs="Arial"/>
                      <w:sz w:val="18"/>
                      <w:szCs w:val="18"/>
                    </w:rPr>
                  </w:pPr>
                  <w:ins w:id="851" w:author="Jessica Burckhardt" w:date="2025-03-04T14:33:00Z" w16du:dateUtc="2025-03-04T04:33:00Z">
                    <w:r>
                      <w:rPr>
                        <w:rFonts w:ascii="Arial" w:hAnsi="Arial" w:cs="Arial"/>
                        <w:sz w:val="18"/>
                        <w:szCs w:val="18"/>
                      </w:rPr>
                      <w:t>0 ha</w:t>
                    </w:r>
                  </w:ins>
                </w:p>
              </w:tc>
              <w:tc>
                <w:tcPr>
                  <w:tcW w:w="1374" w:type="dxa"/>
                  <w:vAlign w:val="center"/>
                </w:tcPr>
                <w:p w14:paraId="55BAD17B" w14:textId="3BEFC833" w:rsidR="00CF7EEB" w:rsidRPr="009B7B3A" w:rsidRDefault="00361E8D" w:rsidP="00094D6B">
                  <w:pPr>
                    <w:jc w:val="center"/>
                    <w:rPr>
                      <w:rFonts w:ascii="Arial" w:hAnsi="Arial" w:cs="Arial"/>
                      <w:sz w:val="18"/>
                      <w:szCs w:val="18"/>
                    </w:rPr>
                  </w:pPr>
                  <w:ins w:id="852" w:author="Jessica Burckhardt" w:date="2025-03-06T14:32:00Z" w16du:dateUtc="2025-03-06T04:32:00Z">
                    <w:r>
                      <w:rPr>
                        <w:rFonts w:ascii="Arial" w:hAnsi="Arial" w:cs="Arial"/>
                        <w:sz w:val="18"/>
                        <w:szCs w:val="18"/>
                      </w:rPr>
                      <w:t>2.7 ha</w:t>
                    </w:r>
                  </w:ins>
                </w:p>
              </w:tc>
            </w:tr>
            <w:tr w:rsidR="00850D8C" w:rsidRPr="00B72524" w14:paraId="70B9F57A" w14:textId="77777777" w:rsidTr="00847A28">
              <w:trPr>
                <w:trHeight w:val="374"/>
              </w:trPr>
              <w:tc>
                <w:tcPr>
                  <w:tcW w:w="8131" w:type="dxa"/>
                  <w:gridSpan w:val="6"/>
                  <w:shd w:val="clear" w:color="auto" w:fill="D9D9D9" w:themeFill="background1" w:themeFillShade="D9"/>
                  <w:vAlign w:val="center"/>
                </w:tcPr>
                <w:p w14:paraId="7D74464D" w14:textId="515B7B22" w:rsidR="00850D8C" w:rsidRPr="00FC5F8D" w:rsidRDefault="00FC5F8D" w:rsidP="00FC5F8D">
                  <w:pPr>
                    <w:rPr>
                      <w:rFonts w:ascii="Arial" w:hAnsi="Arial" w:cs="Arial"/>
                      <w:sz w:val="18"/>
                      <w:szCs w:val="18"/>
                    </w:rPr>
                  </w:pPr>
                  <w:ins w:id="853" w:author="Jessica Burckhardt" w:date="2025-03-06T11:40:00Z" w16du:dateUtc="2025-03-06T01:40:00Z">
                    <w:r w:rsidRPr="00350D81">
                      <w:rPr>
                        <w:rFonts w:ascii="Arial" w:hAnsi="Arial" w:cs="Arial"/>
                        <w:sz w:val="18"/>
                        <w:szCs w:val="18"/>
                      </w:rPr>
                      <w:t xml:space="preserve">An area shown as a </w:t>
                    </w:r>
                    <w:r w:rsidRPr="00350D81">
                      <w:rPr>
                        <w:rFonts w:ascii="Arial" w:hAnsi="Arial" w:cs="Arial"/>
                        <w:b/>
                        <w:bCs/>
                        <w:sz w:val="18"/>
                        <w:szCs w:val="18"/>
                      </w:rPr>
                      <w:t>high risk area</w:t>
                    </w:r>
                    <w:r w:rsidRPr="00350D81">
                      <w:rPr>
                        <w:rFonts w:ascii="Arial" w:hAnsi="Arial" w:cs="Arial"/>
                        <w:sz w:val="18"/>
                        <w:szCs w:val="18"/>
                      </w:rPr>
                      <w:t xml:space="preserve"> on the flora survey trigger map that contains </w:t>
                    </w:r>
                    <w:r w:rsidRPr="00350D81">
                      <w:rPr>
                        <w:rFonts w:ascii="Arial" w:hAnsi="Arial" w:cs="Arial"/>
                        <w:b/>
                        <w:bCs/>
                        <w:sz w:val="18"/>
                        <w:szCs w:val="18"/>
                      </w:rPr>
                      <w:t>protected plants</w:t>
                    </w:r>
                  </w:ins>
                </w:p>
              </w:tc>
            </w:tr>
            <w:tr w:rsidR="003664AA" w:rsidRPr="00B72524" w14:paraId="3909207B" w14:textId="77777777">
              <w:trPr>
                <w:trHeight w:val="524"/>
              </w:trPr>
              <w:tc>
                <w:tcPr>
                  <w:tcW w:w="1557" w:type="dxa"/>
                  <w:vAlign w:val="center"/>
                </w:tcPr>
                <w:p w14:paraId="045D7D63" w14:textId="0EC3D7D5" w:rsidR="003664AA" w:rsidRPr="00EA58DB" w:rsidRDefault="00EA58DB" w:rsidP="00094D6B">
                  <w:pPr>
                    <w:rPr>
                      <w:rFonts w:ascii="Arial" w:hAnsi="Arial" w:cs="Arial"/>
                      <w:sz w:val="18"/>
                      <w:szCs w:val="18"/>
                    </w:rPr>
                  </w:pPr>
                  <w:proofErr w:type="spellStart"/>
                  <w:ins w:id="854" w:author="Jessica Burckhardt" w:date="2025-03-06T14:35:00Z" w16du:dateUtc="2025-03-06T04:35:00Z">
                    <w:r w:rsidRPr="00EA58DB">
                      <w:rPr>
                        <w:rFonts w:ascii="Arial" w:eastAsia="Segoe UI" w:hAnsi="Arial" w:cs="Arial"/>
                        <w:i/>
                        <w:iCs/>
                        <w:sz w:val="18"/>
                        <w:szCs w:val="18"/>
                        <w:lang w:val="en-AU"/>
                      </w:rPr>
                      <w:t>Philotheca</w:t>
                    </w:r>
                    <w:proofErr w:type="spellEnd"/>
                    <w:r w:rsidRPr="00EA58DB">
                      <w:rPr>
                        <w:rFonts w:ascii="Arial" w:eastAsia="Segoe UI" w:hAnsi="Arial" w:cs="Arial"/>
                        <w:i/>
                        <w:sz w:val="18"/>
                        <w:szCs w:val="18"/>
                        <w:lang w:val="en-AU"/>
                      </w:rPr>
                      <w:t xml:space="preserve"> </w:t>
                    </w:r>
                    <w:proofErr w:type="spellStart"/>
                    <w:r w:rsidRPr="00EA58DB">
                      <w:rPr>
                        <w:rFonts w:ascii="Arial" w:eastAsia="Segoe UI" w:hAnsi="Arial" w:cs="Arial"/>
                        <w:i/>
                        <w:sz w:val="18"/>
                        <w:szCs w:val="18"/>
                        <w:lang w:val="en-AU"/>
                      </w:rPr>
                      <w:t>sporadica</w:t>
                    </w:r>
                    <w:proofErr w:type="spellEnd"/>
                    <w:r w:rsidRPr="00EA58DB">
                      <w:rPr>
                        <w:rFonts w:ascii="Arial" w:eastAsia="Segoe UI" w:hAnsi="Arial" w:cs="Arial"/>
                        <w:i/>
                        <w:sz w:val="18"/>
                        <w:szCs w:val="18"/>
                        <w:lang w:val="en-AU"/>
                      </w:rPr>
                      <w:t xml:space="preserve"> </w:t>
                    </w:r>
                    <w:r w:rsidRPr="00EA58DB">
                      <w:rPr>
                        <w:rFonts w:ascii="Arial" w:eastAsia="Segoe UI" w:hAnsi="Arial" w:cs="Arial"/>
                        <w:i/>
                        <w:iCs/>
                        <w:sz w:val="18"/>
                        <w:szCs w:val="18"/>
                        <w:lang w:val="en-AU"/>
                      </w:rPr>
                      <w:t>(</w:t>
                    </w:r>
                    <w:r w:rsidRPr="00EA58DB">
                      <w:rPr>
                        <w:rFonts w:ascii="Arial" w:eastAsia="Segoe UI" w:hAnsi="Arial" w:cs="Arial"/>
                        <w:sz w:val="18"/>
                        <w:szCs w:val="18"/>
                        <w:lang w:val="en-AU"/>
                      </w:rPr>
                      <w:t>Kogan Wax Flower)</w:t>
                    </w:r>
                  </w:ins>
                </w:p>
              </w:tc>
              <w:tc>
                <w:tcPr>
                  <w:tcW w:w="3305" w:type="dxa"/>
                  <w:gridSpan w:val="3"/>
                  <w:vAlign w:val="center"/>
                </w:tcPr>
                <w:p w14:paraId="53A45115" w14:textId="78FC1C32" w:rsidR="003664AA" w:rsidRPr="009A0EAE" w:rsidRDefault="00F2250E" w:rsidP="00094D6B">
                  <w:pPr>
                    <w:jc w:val="center"/>
                    <w:rPr>
                      <w:rFonts w:ascii="Arial" w:hAnsi="Arial" w:cs="Arial"/>
                      <w:sz w:val="18"/>
                      <w:szCs w:val="18"/>
                    </w:rPr>
                  </w:pPr>
                  <w:ins w:id="855" w:author="Jessica Burckhardt" w:date="2025-03-06T10:47:00Z" w16du:dateUtc="2025-03-06T00:47:00Z">
                    <w:r w:rsidRPr="009A0EAE">
                      <w:rPr>
                        <w:rFonts w:ascii="Arial" w:eastAsia="Segoe UI" w:hAnsi="Arial" w:cs="Arial"/>
                        <w:sz w:val="18"/>
                        <w:szCs w:val="18"/>
                        <w:lang w:val="en-AU"/>
                      </w:rPr>
                      <w:t xml:space="preserve">In accordance with the protected plant clearing framework and relevant protected plant clearing permit under the </w:t>
                    </w:r>
                    <w:r w:rsidRPr="00601E74">
                      <w:rPr>
                        <w:rFonts w:ascii="Arial" w:eastAsia="Segoe UI" w:hAnsi="Arial" w:cs="Arial"/>
                        <w:i/>
                        <w:iCs/>
                        <w:sz w:val="18"/>
                        <w:szCs w:val="18"/>
                        <w:lang w:val="en-AU"/>
                      </w:rPr>
                      <w:t>Nature Conservation Act 1992</w:t>
                    </w:r>
                  </w:ins>
                  <w:ins w:id="856" w:author="Jessica Burckhardt" w:date="2025-03-10T17:40:00Z" w16du:dateUtc="2025-03-10T07:40:00Z">
                    <w:r w:rsidR="004511EE">
                      <w:rPr>
                        <w:rFonts w:ascii="Arial" w:eastAsia="Segoe UI" w:hAnsi="Arial" w:cs="Arial"/>
                        <w:sz w:val="18"/>
                        <w:szCs w:val="18"/>
                        <w:lang w:val="en-AU"/>
                      </w:rPr>
                      <w:t>.</w:t>
                    </w:r>
                  </w:ins>
                </w:p>
              </w:tc>
              <w:tc>
                <w:tcPr>
                  <w:tcW w:w="1895" w:type="dxa"/>
                  <w:vAlign w:val="center"/>
                </w:tcPr>
                <w:p w14:paraId="61C78172" w14:textId="11A26501" w:rsidR="003664AA" w:rsidRPr="00872998" w:rsidRDefault="00A930C5" w:rsidP="00094D6B">
                  <w:pPr>
                    <w:jc w:val="center"/>
                    <w:rPr>
                      <w:rFonts w:ascii="Arial" w:hAnsi="Arial" w:cs="Arial"/>
                      <w:sz w:val="18"/>
                      <w:szCs w:val="18"/>
                    </w:rPr>
                  </w:pPr>
                  <w:ins w:id="857" w:author="Jessica Burckhardt" w:date="2025-03-11T10:06:00Z" w16du:dateUtc="2025-03-11T00:06:00Z">
                    <w:r>
                      <w:rPr>
                        <w:rFonts w:ascii="Arial" w:hAnsi="Arial" w:cs="Arial"/>
                        <w:sz w:val="18"/>
                        <w:szCs w:val="18"/>
                      </w:rPr>
                      <w:t>TBC</w:t>
                    </w:r>
                  </w:ins>
                </w:p>
              </w:tc>
              <w:tc>
                <w:tcPr>
                  <w:tcW w:w="1374" w:type="dxa"/>
                  <w:vAlign w:val="center"/>
                </w:tcPr>
                <w:p w14:paraId="3DBDE50E" w14:textId="2EE4820C" w:rsidR="003664AA" w:rsidRPr="00872998" w:rsidRDefault="00A930C5" w:rsidP="00094D6B">
                  <w:pPr>
                    <w:jc w:val="center"/>
                    <w:rPr>
                      <w:rFonts w:ascii="Arial" w:hAnsi="Arial" w:cs="Arial"/>
                      <w:sz w:val="18"/>
                      <w:szCs w:val="18"/>
                    </w:rPr>
                  </w:pPr>
                  <w:ins w:id="858" w:author="Jessica Burckhardt" w:date="2025-03-11T10:06:00Z" w16du:dateUtc="2025-03-11T00:06:00Z">
                    <w:r>
                      <w:rPr>
                        <w:rFonts w:ascii="Arial" w:hAnsi="Arial" w:cs="Arial"/>
                        <w:sz w:val="18"/>
                        <w:szCs w:val="18"/>
                      </w:rPr>
                      <w:t>TBC</w:t>
                    </w:r>
                  </w:ins>
                </w:p>
              </w:tc>
            </w:tr>
            <w:tr w:rsidR="0081794D" w:rsidRPr="00B72524" w14:paraId="6CD16C00" w14:textId="5992C683" w:rsidTr="00D669B4">
              <w:trPr>
                <w:trHeight w:val="397"/>
              </w:trPr>
              <w:tc>
                <w:tcPr>
                  <w:tcW w:w="8131" w:type="dxa"/>
                  <w:gridSpan w:val="6"/>
                  <w:shd w:val="clear" w:color="auto" w:fill="D9D9D9" w:themeFill="background1" w:themeFillShade="D9"/>
                  <w:vAlign w:val="center"/>
                </w:tcPr>
                <w:p w14:paraId="6ED6738B" w14:textId="3A656B47" w:rsidR="0081794D" w:rsidRDefault="0081794D" w:rsidP="005D3AC7">
                  <w:pPr>
                    <w:rPr>
                      <w:rFonts w:ascii="Arial" w:hAnsi="Arial" w:cs="Arial"/>
                      <w:sz w:val="18"/>
                      <w:szCs w:val="18"/>
                    </w:rPr>
                  </w:pPr>
                  <w:ins w:id="859" w:author="Jessica Burckhardt" w:date="2024-11-11T16:16:00Z" w16du:dateUtc="2024-11-11T06:16:00Z">
                    <w:r>
                      <w:rPr>
                        <w:rFonts w:ascii="Arial" w:hAnsi="Arial" w:cs="Arial"/>
                        <w:sz w:val="18"/>
                        <w:szCs w:val="18"/>
                      </w:rPr>
                      <w:t xml:space="preserve">Habitat for an </w:t>
                    </w:r>
                    <w:r w:rsidRPr="00AC06B0">
                      <w:rPr>
                        <w:rFonts w:ascii="Arial" w:hAnsi="Arial" w:cs="Arial"/>
                        <w:b/>
                        <w:bCs/>
                        <w:sz w:val="18"/>
                        <w:szCs w:val="18"/>
                      </w:rPr>
                      <w:t>animal</w:t>
                    </w:r>
                    <w:r>
                      <w:rPr>
                        <w:rFonts w:ascii="Arial" w:hAnsi="Arial" w:cs="Arial"/>
                        <w:sz w:val="18"/>
                        <w:szCs w:val="18"/>
                      </w:rPr>
                      <w:t xml:space="preserve"> that is </w:t>
                    </w:r>
                    <w:r w:rsidRPr="00464E64">
                      <w:rPr>
                        <w:rFonts w:ascii="Arial" w:hAnsi="Arial" w:cs="Arial"/>
                        <w:b/>
                        <w:bCs/>
                        <w:sz w:val="18"/>
                        <w:szCs w:val="18"/>
                      </w:rPr>
                      <w:t>endangered wildlife</w:t>
                    </w:r>
                  </w:ins>
                </w:p>
              </w:tc>
            </w:tr>
            <w:tr w:rsidR="002061F7" w:rsidRPr="00B72524" w14:paraId="28E296F6" w14:textId="4DA665FE" w:rsidTr="00D669B4">
              <w:trPr>
                <w:trHeight w:val="524"/>
              </w:trPr>
              <w:tc>
                <w:tcPr>
                  <w:tcW w:w="1557" w:type="dxa"/>
                  <w:vAlign w:val="center"/>
                </w:tcPr>
                <w:p w14:paraId="49BD4310" w14:textId="6FA4CF53" w:rsidR="002061F7" w:rsidRPr="00083752" w:rsidRDefault="0060224C" w:rsidP="00094D6B">
                  <w:pPr>
                    <w:rPr>
                      <w:rFonts w:ascii="Arial" w:hAnsi="Arial" w:cs="Arial"/>
                      <w:i/>
                      <w:iCs/>
                      <w:sz w:val="18"/>
                      <w:szCs w:val="18"/>
                    </w:rPr>
                  </w:pPr>
                  <w:ins w:id="860" w:author="Jessica Burckhardt" w:date="2025-03-04T14:51:00Z" w16du:dateUtc="2025-03-04T04:51:00Z">
                    <w:r w:rsidRPr="00083752">
                      <w:rPr>
                        <w:rFonts w:ascii="Arial" w:eastAsia="Segoe UI" w:hAnsi="Arial" w:cs="Arial"/>
                        <w:i/>
                        <w:sz w:val="18"/>
                        <w:szCs w:val="18"/>
                        <w:lang w:val="en-AU"/>
                      </w:rPr>
                      <w:t>Phascolarctos cinereus</w:t>
                    </w:r>
                  </w:ins>
                  <w:ins w:id="861" w:author="Jessica Burckhardt" w:date="2025-03-06T14:51:00Z" w16du:dateUtc="2025-03-06T04:51:00Z">
                    <w:r w:rsidR="00563326" w:rsidRPr="00563326">
                      <w:rPr>
                        <w:rFonts w:ascii="Arial" w:eastAsia="Segoe UI" w:hAnsi="Arial" w:cs="Arial"/>
                        <w:iCs/>
                        <w:sz w:val="18"/>
                        <w:szCs w:val="18"/>
                        <w:lang w:val="en-AU"/>
                      </w:rPr>
                      <w:t xml:space="preserve"> (</w:t>
                    </w:r>
                  </w:ins>
                  <w:ins w:id="862" w:author="Jessica Burckhardt" w:date="2025-03-04T14:51:00Z" w16du:dateUtc="2025-03-04T04:51:00Z">
                    <w:r w:rsidRPr="00083752">
                      <w:rPr>
                        <w:rFonts w:ascii="Arial" w:eastAsia="Segoe UI" w:hAnsi="Arial" w:cs="Arial"/>
                        <w:sz w:val="18"/>
                        <w:szCs w:val="18"/>
                        <w:lang w:val="en-AU"/>
                      </w:rPr>
                      <w:t>Koala</w:t>
                    </w:r>
                  </w:ins>
                  <w:ins w:id="863" w:author="Jessica Burckhardt" w:date="2025-03-06T14:51:00Z" w16du:dateUtc="2025-03-06T04:51:00Z">
                    <w:r w:rsidR="00563326">
                      <w:rPr>
                        <w:rFonts w:ascii="Arial" w:eastAsia="Segoe UI" w:hAnsi="Arial" w:cs="Arial"/>
                        <w:sz w:val="18"/>
                        <w:szCs w:val="18"/>
                        <w:lang w:val="en-AU"/>
                      </w:rPr>
                      <w:t>)</w:t>
                    </w:r>
                  </w:ins>
                </w:p>
              </w:tc>
              <w:tc>
                <w:tcPr>
                  <w:tcW w:w="1257" w:type="dxa"/>
                  <w:vAlign w:val="center"/>
                </w:tcPr>
                <w:p w14:paraId="7CC2A0FD" w14:textId="7FCC6E40" w:rsidR="002061F7" w:rsidRPr="00083752" w:rsidRDefault="00996EC8" w:rsidP="00094D6B">
                  <w:pPr>
                    <w:jc w:val="center"/>
                    <w:rPr>
                      <w:rFonts w:ascii="Arial" w:hAnsi="Arial" w:cs="Arial"/>
                      <w:sz w:val="18"/>
                      <w:szCs w:val="18"/>
                    </w:rPr>
                  </w:pPr>
                  <w:ins w:id="864" w:author="Jessica Burckhardt" w:date="2025-03-04T14:58:00Z" w16du:dateUtc="2025-03-04T04:58:00Z">
                    <w:r>
                      <w:rPr>
                        <w:rFonts w:ascii="Arial" w:hAnsi="Arial" w:cs="Arial"/>
                        <w:sz w:val="18"/>
                        <w:szCs w:val="18"/>
                      </w:rPr>
                      <w:t>No</w:t>
                    </w:r>
                  </w:ins>
                </w:p>
              </w:tc>
              <w:tc>
                <w:tcPr>
                  <w:tcW w:w="966" w:type="dxa"/>
                  <w:vAlign w:val="center"/>
                </w:tcPr>
                <w:p w14:paraId="51A7047E" w14:textId="77777777" w:rsidR="002061F7" w:rsidRPr="00083752" w:rsidDel="00407ADF" w:rsidRDefault="002061F7" w:rsidP="00094D6B">
                  <w:pPr>
                    <w:jc w:val="center"/>
                    <w:rPr>
                      <w:rFonts w:ascii="Arial" w:hAnsi="Arial" w:cs="Arial"/>
                      <w:sz w:val="18"/>
                      <w:szCs w:val="18"/>
                    </w:rPr>
                  </w:pPr>
                </w:p>
              </w:tc>
              <w:tc>
                <w:tcPr>
                  <w:tcW w:w="1082" w:type="dxa"/>
                  <w:vAlign w:val="center"/>
                </w:tcPr>
                <w:p w14:paraId="0F6435E9" w14:textId="605B92F3" w:rsidR="002061F7" w:rsidRPr="00083752" w:rsidRDefault="003F3225" w:rsidP="00094D6B">
                  <w:pPr>
                    <w:jc w:val="center"/>
                    <w:rPr>
                      <w:rFonts w:ascii="Arial" w:hAnsi="Arial" w:cs="Arial"/>
                      <w:sz w:val="18"/>
                      <w:szCs w:val="18"/>
                    </w:rPr>
                  </w:pPr>
                  <w:ins w:id="865" w:author="Jessica Burckhardt" w:date="2025-03-04T14:56:00Z" w16du:dateUtc="2025-03-04T04:56:00Z">
                    <w:r w:rsidRPr="00350D81">
                      <w:rPr>
                        <w:rFonts w:ascii="Arial" w:hAnsi="Arial" w:cs="Arial"/>
                        <w:sz w:val="18"/>
                        <w:szCs w:val="18"/>
                      </w:rPr>
                      <w:t>MNES</w:t>
                    </w:r>
                  </w:ins>
                  <w:ins w:id="866" w:author="Jessica Burckhardt" w:date="2025-03-06T10:35:00Z" w16du:dateUtc="2025-03-06T00:35:00Z">
                    <w:r w:rsidR="00AD2292" w:rsidRPr="00350D81">
                      <w:rPr>
                        <w:rFonts w:ascii="Arial" w:hAnsi="Arial" w:cs="Arial"/>
                        <w:sz w:val="18"/>
                        <w:szCs w:val="18"/>
                        <w:vertAlign w:val="superscript"/>
                      </w:rPr>
                      <w:t>1,2</w:t>
                    </w:r>
                  </w:ins>
                </w:p>
              </w:tc>
              <w:tc>
                <w:tcPr>
                  <w:tcW w:w="1895" w:type="dxa"/>
                  <w:vAlign w:val="center"/>
                </w:tcPr>
                <w:p w14:paraId="1274E0D9" w14:textId="61EA59E7" w:rsidR="002061F7" w:rsidRPr="00083752" w:rsidRDefault="003E20B3" w:rsidP="00094D6B">
                  <w:pPr>
                    <w:jc w:val="center"/>
                    <w:rPr>
                      <w:rFonts w:ascii="Arial" w:hAnsi="Arial" w:cs="Arial"/>
                      <w:sz w:val="18"/>
                      <w:szCs w:val="18"/>
                    </w:rPr>
                  </w:pPr>
                  <w:ins w:id="867" w:author="Jessica Burckhardt" w:date="2025-03-04T14:53:00Z" w16du:dateUtc="2025-03-04T04:53:00Z">
                    <w:r>
                      <w:rPr>
                        <w:rFonts w:ascii="Arial" w:hAnsi="Arial" w:cs="Arial"/>
                        <w:sz w:val="18"/>
                        <w:szCs w:val="18"/>
                      </w:rPr>
                      <w:t>222.8 ha</w:t>
                    </w:r>
                  </w:ins>
                </w:p>
              </w:tc>
              <w:tc>
                <w:tcPr>
                  <w:tcW w:w="1374" w:type="dxa"/>
                  <w:vAlign w:val="center"/>
                </w:tcPr>
                <w:p w14:paraId="03A3A036" w14:textId="275244B4" w:rsidR="002061F7" w:rsidRPr="008735D9" w:rsidRDefault="00350D81" w:rsidP="00094D6B">
                  <w:pPr>
                    <w:jc w:val="center"/>
                    <w:rPr>
                      <w:rFonts w:ascii="Arial" w:hAnsi="Arial" w:cs="Arial"/>
                      <w:sz w:val="18"/>
                      <w:szCs w:val="18"/>
                    </w:rPr>
                  </w:pPr>
                  <w:ins w:id="868" w:author="Jessica Burckhardt" w:date="2025-03-14T08:51:00Z" w16du:dateUtc="2025-03-13T22:51:00Z">
                    <w:r w:rsidRPr="008735D9">
                      <w:rPr>
                        <w:rFonts w:ascii="Arial" w:hAnsi="Arial" w:cs="Arial"/>
                        <w:sz w:val="18"/>
                        <w:szCs w:val="18"/>
                      </w:rPr>
                      <w:t>TBC</w:t>
                    </w:r>
                  </w:ins>
                </w:p>
              </w:tc>
            </w:tr>
            <w:tr w:rsidR="002061F7" w:rsidRPr="00B72524" w14:paraId="4E11E98E" w14:textId="4EBA38F4" w:rsidTr="00D669B4">
              <w:trPr>
                <w:trHeight w:val="524"/>
              </w:trPr>
              <w:tc>
                <w:tcPr>
                  <w:tcW w:w="1557" w:type="dxa"/>
                  <w:vAlign w:val="center"/>
                </w:tcPr>
                <w:p w14:paraId="21F4E1CB" w14:textId="693EF3C5" w:rsidR="002061F7" w:rsidRPr="00083752" w:rsidRDefault="00C428AB" w:rsidP="00094D6B">
                  <w:pPr>
                    <w:rPr>
                      <w:rFonts w:ascii="Arial" w:hAnsi="Arial" w:cs="Arial"/>
                      <w:i/>
                      <w:iCs/>
                      <w:sz w:val="18"/>
                      <w:szCs w:val="18"/>
                    </w:rPr>
                  </w:pPr>
                  <w:ins w:id="869" w:author="Jessica Burckhardt" w:date="2025-03-04T14:51:00Z" w16du:dateUtc="2025-03-04T04:51:00Z">
                    <w:r w:rsidRPr="00083752">
                      <w:rPr>
                        <w:rFonts w:ascii="Arial" w:eastAsia="Segoe UI" w:hAnsi="Arial" w:cs="Arial"/>
                        <w:i/>
                        <w:sz w:val="18"/>
                        <w:szCs w:val="18"/>
                        <w:lang w:val="en-AU"/>
                      </w:rPr>
                      <w:t>Hemiaspis damelii</w:t>
                    </w:r>
                  </w:ins>
                  <w:ins w:id="870" w:author="Jessica Burckhardt" w:date="2025-03-06T14:51:00Z" w16du:dateUtc="2025-03-06T04:51:00Z">
                    <w:r w:rsidR="00563326" w:rsidRPr="00563326">
                      <w:rPr>
                        <w:rFonts w:ascii="Arial" w:eastAsia="Segoe UI" w:hAnsi="Arial" w:cs="Arial"/>
                        <w:iCs/>
                        <w:sz w:val="18"/>
                        <w:szCs w:val="18"/>
                        <w:lang w:val="en-AU"/>
                      </w:rPr>
                      <w:t xml:space="preserve"> (</w:t>
                    </w:r>
                  </w:ins>
                  <w:ins w:id="871" w:author="Jessica Burckhardt" w:date="2025-03-04T14:51:00Z" w16du:dateUtc="2025-03-04T04:51:00Z">
                    <w:r w:rsidRPr="00083752">
                      <w:rPr>
                        <w:rFonts w:ascii="Arial" w:eastAsia="Segoe UI" w:hAnsi="Arial" w:cs="Arial"/>
                        <w:iCs/>
                        <w:sz w:val="18"/>
                        <w:szCs w:val="18"/>
                        <w:lang w:val="en-AU"/>
                      </w:rPr>
                      <w:t>Grey Snake</w:t>
                    </w:r>
                  </w:ins>
                  <w:ins w:id="872" w:author="Jessica Burckhardt" w:date="2025-03-06T14:51:00Z" w16du:dateUtc="2025-03-06T04:51:00Z">
                    <w:r w:rsidR="00563326">
                      <w:rPr>
                        <w:rFonts w:ascii="Arial" w:eastAsia="Segoe UI" w:hAnsi="Arial" w:cs="Arial"/>
                        <w:iCs/>
                        <w:sz w:val="18"/>
                        <w:szCs w:val="18"/>
                        <w:lang w:val="en-AU"/>
                      </w:rPr>
                      <w:t>)</w:t>
                    </w:r>
                  </w:ins>
                </w:p>
              </w:tc>
              <w:tc>
                <w:tcPr>
                  <w:tcW w:w="1257" w:type="dxa"/>
                  <w:vAlign w:val="center"/>
                </w:tcPr>
                <w:p w14:paraId="4A86FF37" w14:textId="3EF901D8" w:rsidR="002061F7" w:rsidRPr="00083752" w:rsidRDefault="00996EC8" w:rsidP="00094D6B">
                  <w:pPr>
                    <w:jc w:val="center"/>
                    <w:rPr>
                      <w:rFonts w:ascii="Arial" w:hAnsi="Arial" w:cs="Arial"/>
                      <w:sz w:val="18"/>
                      <w:szCs w:val="18"/>
                    </w:rPr>
                  </w:pPr>
                  <w:ins w:id="873" w:author="Jessica Burckhardt" w:date="2025-03-04T14:58:00Z" w16du:dateUtc="2025-03-04T04:58:00Z">
                    <w:r>
                      <w:rPr>
                        <w:rFonts w:ascii="Arial" w:hAnsi="Arial" w:cs="Arial"/>
                        <w:sz w:val="18"/>
                        <w:szCs w:val="18"/>
                      </w:rPr>
                      <w:t>Yes</w:t>
                    </w:r>
                  </w:ins>
                </w:p>
              </w:tc>
              <w:tc>
                <w:tcPr>
                  <w:tcW w:w="966" w:type="dxa"/>
                  <w:vAlign w:val="center"/>
                </w:tcPr>
                <w:p w14:paraId="37F9ABFC" w14:textId="77777777" w:rsidR="002061F7" w:rsidRPr="00083752" w:rsidDel="00407ADF" w:rsidRDefault="002061F7" w:rsidP="00094D6B">
                  <w:pPr>
                    <w:jc w:val="center"/>
                    <w:rPr>
                      <w:rFonts w:ascii="Arial" w:hAnsi="Arial" w:cs="Arial"/>
                      <w:sz w:val="18"/>
                      <w:szCs w:val="18"/>
                    </w:rPr>
                  </w:pPr>
                </w:p>
              </w:tc>
              <w:tc>
                <w:tcPr>
                  <w:tcW w:w="1082" w:type="dxa"/>
                  <w:vAlign w:val="center"/>
                </w:tcPr>
                <w:p w14:paraId="0047B592" w14:textId="34C418DD" w:rsidR="002061F7" w:rsidRPr="00083752" w:rsidRDefault="0052246D" w:rsidP="00094D6B">
                  <w:pPr>
                    <w:jc w:val="center"/>
                    <w:rPr>
                      <w:rFonts w:ascii="Arial" w:hAnsi="Arial" w:cs="Arial"/>
                      <w:sz w:val="18"/>
                      <w:szCs w:val="18"/>
                    </w:rPr>
                  </w:pPr>
                  <w:ins w:id="874" w:author="Jessica Burckhardt" w:date="2025-03-04T14:57:00Z" w16du:dateUtc="2025-03-04T04:57:00Z">
                    <w:r w:rsidRPr="00144184">
                      <w:rPr>
                        <w:rFonts w:ascii="Arial" w:hAnsi="Arial" w:cs="Arial"/>
                        <w:sz w:val="18"/>
                        <w:szCs w:val="18"/>
                      </w:rPr>
                      <w:t>NA</w:t>
                    </w:r>
                  </w:ins>
                </w:p>
              </w:tc>
              <w:tc>
                <w:tcPr>
                  <w:tcW w:w="1895" w:type="dxa"/>
                  <w:vAlign w:val="center"/>
                </w:tcPr>
                <w:p w14:paraId="5A0D5F67" w14:textId="7E380DAC" w:rsidR="002061F7" w:rsidRPr="00083752" w:rsidRDefault="003E20B3" w:rsidP="00094D6B">
                  <w:pPr>
                    <w:jc w:val="center"/>
                    <w:rPr>
                      <w:rFonts w:ascii="Arial" w:hAnsi="Arial" w:cs="Arial"/>
                      <w:sz w:val="18"/>
                      <w:szCs w:val="18"/>
                    </w:rPr>
                  </w:pPr>
                  <w:ins w:id="875" w:author="Jessica Burckhardt" w:date="2025-03-04T14:53:00Z" w16du:dateUtc="2025-03-04T04:53:00Z">
                    <w:r>
                      <w:rPr>
                        <w:rFonts w:ascii="Arial" w:hAnsi="Arial" w:cs="Arial"/>
                        <w:sz w:val="18"/>
                        <w:szCs w:val="18"/>
                      </w:rPr>
                      <w:t>1.0 ha</w:t>
                    </w:r>
                  </w:ins>
                </w:p>
              </w:tc>
              <w:tc>
                <w:tcPr>
                  <w:tcW w:w="1374" w:type="dxa"/>
                  <w:vAlign w:val="center"/>
                </w:tcPr>
                <w:p w14:paraId="5927D177" w14:textId="54D8EECC" w:rsidR="002061F7" w:rsidRPr="008735D9" w:rsidRDefault="00350D81" w:rsidP="00094D6B">
                  <w:pPr>
                    <w:jc w:val="center"/>
                    <w:rPr>
                      <w:rFonts w:ascii="Arial" w:hAnsi="Arial" w:cs="Arial"/>
                      <w:sz w:val="18"/>
                      <w:szCs w:val="18"/>
                    </w:rPr>
                  </w:pPr>
                  <w:ins w:id="876" w:author="Jessica Burckhardt" w:date="2025-03-14T08:51:00Z" w16du:dateUtc="2025-03-13T22:51:00Z">
                    <w:r w:rsidRPr="008735D9">
                      <w:rPr>
                        <w:rFonts w:ascii="Arial" w:hAnsi="Arial" w:cs="Arial"/>
                        <w:sz w:val="18"/>
                        <w:szCs w:val="18"/>
                      </w:rPr>
                      <w:t>TBC</w:t>
                    </w:r>
                  </w:ins>
                </w:p>
              </w:tc>
            </w:tr>
            <w:tr w:rsidR="0081794D" w:rsidRPr="00B72524" w14:paraId="0B3AA248" w14:textId="46E3C88E" w:rsidTr="00D669B4">
              <w:trPr>
                <w:trHeight w:val="411"/>
              </w:trPr>
              <w:tc>
                <w:tcPr>
                  <w:tcW w:w="8131" w:type="dxa"/>
                  <w:gridSpan w:val="6"/>
                  <w:shd w:val="clear" w:color="auto" w:fill="D9D9D9" w:themeFill="background1" w:themeFillShade="D9"/>
                  <w:vAlign w:val="center"/>
                </w:tcPr>
                <w:p w14:paraId="2B91D3EB" w14:textId="30BBB2FB" w:rsidR="0081794D" w:rsidRPr="00B72524" w:rsidRDefault="0081794D" w:rsidP="00094D6B">
                  <w:pPr>
                    <w:rPr>
                      <w:rFonts w:ascii="Arial" w:hAnsi="Arial" w:cs="Arial"/>
                      <w:sz w:val="18"/>
                      <w:szCs w:val="18"/>
                    </w:rPr>
                  </w:pPr>
                  <w:r w:rsidRPr="00B72524">
                    <w:rPr>
                      <w:rFonts w:ascii="Arial" w:hAnsi="Arial" w:cs="Arial"/>
                      <w:sz w:val="18"/>
                      <w:szCs w:val="18"/>
                    </w:rPr>
                    <w:t xml:space="preserve">Habitat for an </w:t>
                  </w:r>
                  <w:r w:rsidRPr="00AC06B0">
                    <w:rPr>
                      <w:rFonts w:ascii="Arial" w:hAnsi="Arial" w:cs="Arial"/>
                      <w:b/>
                      <w:bCs/>
                      <w:sz w:val="18"/>
                      <w:szCs w:val="18"/>
                    </w:rPr>
                    <w:t>animal</w:t>
                  </w:r>
                  <w:r w:rsidRPr="00B72524">
                    <w:rPr>
                      <w:rFonts w:ascii="Arial" w:hAnsi="Arial" w:cs="Arial"/>
                      <w:sz w:val="18"/>
                      <w:szCs w:val="18"/>
                    </w:rPr>
                    <w:t xml:space="preserve"> that is </w:t>
                  </w:r>
                  <w:r w:rsidRPr="00CE60E6">
                    <w:rPr>
                      <w:rFonts w:ascii="Arial" w:hAnsi="Arial" w:cs="Arial"/>
                      <w:b/>
                      <w:bCs/>
                      <w:sz w:val="18"/>
                      <w:szCs w:val="18"/>
                    </w:rPr>
                    <w:t>vulnerable wildlife</w:t>
                  </w:r>
                </w:p>
              </w:tc>
            </w:tr>
            <w:tr w:rsidR="002061F7" w:rsidRPr="00B72524" w14:paraId="74D1AE62" w14:textId="03F62F1F" w:rsidTr="00D669B4">
              <w:trPr>
                <w:trHeight w:val="606"/>
              </w:trPr>
              <w:tc>
                <w:tcPr>
                  <w:tcW w:w="1557" w:type="dxa"/>
                  <w:vAlign w:val="center"/>
                </w:tcPr>
                <w:p w14:paraId="2F6AFDFE" w14:textId="073D3BEC" w:rsidR="002061F7" w:rsidRPr="00B72524" w:rsidRDefault="002061F7" w:rsidP="00094D6B">
                  <w:pPr>
                    <w:rPr>
                      <w:rFonts w:ascii="Arial" w:hAnsi="Arial" w:cs="Arial"/>
                      <w:sz w:val="18"/>
                      <w:szCs w:val="18"/>
                    </w:rPr>
                  </w:pPr>
                  <w:r w:rsidRPr="00B72524">
                    <w:rPr>
                      <w:rFonts w:ascii="Arial" w:hAnsi="Arial" w:cs="Arial"/>
                      <w:i/>
                      <w:iCs/>
                      <w:sz w:val="18"/>
                      <w:szCs w:val="18"/>
                    </w:rPr>
                    <w:t>Acanthophis antarcticus</w:t>
                  </w:r>
                  <w:r w:rsidRPr="00B72524">
                    <w:rPr>
                      <w:rFonts w:ascii="Arial" w:hAnsi="Arial" w:cs="Arial"/>
                      <w:sz w:val="18"/>
                      <w:szCs w:val="18"/>
                    </w:rPr>
                    <w:t xml:space="preserve"> (Death Adder)</w:t>
                  </w:r>
                </w:p>
              </w:tc>
              <w:tc>
                <w:tcPr>
                  <w:tcW w:w="1257" w:type="dxa"/>
                  <w:vAlign w:val="center"/>
                </w:tcPr>
                <w:p w14:paraId="7968523F" w14:textId="16CFF408" w:rsidR="002061F7" w:rsidRPr="00B72524" w:rsidRDefault="00D66A15" w:rsidP="00094D6B">
                  <w:pPr>
                    <w:jc w:val="center"/>
                    <w:rPr>
                      <w:rFonts w:ascii="Arial" w:hAnsi="Arial" w:cs="Arial"/>
                      <w:sz w:val="18"/>
                      <w:szCs w:val="18"/>
                    </w:rPr>
                  </w:pPr>
                  <w:ins w:id="877" w:author="Jessica Burckhardt" w:date="2025-03-04T15:00:00Z" w16du:dateUtc="2025-03-04T05:00:00Z">
                    <w:r>
                      <w:rPr>
                        <w:rFonts w:ascii="Arial" w:hAnsi="Arial" w:cs="Arial"/>
                        <w:sz w:val="18"/>
                        <w:szCs w:val="18"/>
                      </w:rPr>
                      <w:t>NA</w:t>
                    </w:r>
                  </w:ins>
                </w:p>
              </w:tc>
              <w:tc>
                <w:tcPr>
                  <w:tcW w:w="966" w:type="dxa"/>
                  <w:vAlign w:val="center"/>
                </w:tcPr>
                <w:p w14:paraId="369EC387" w14:textId="09FE9639" w:rsidR="002061F7" w:rsidRPr="00B72524" w:rsidRDefault="002061F7" w:rsidP="00094D6B">
                  <w:pPr>
                    <w:jc w:val="center"/>
                    <w:rPr>
                      <w:rFonts w:ascii="Arial" w:hAnsi="Arial" w:cs="Arial"/>
                      <w:sz w:val="18"/>
                      <w:szCs w:val="18"/>
                    </w:rPr>
                  </w:pPr>
                  <w:del w:id="878"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03BFEC1C" w14:textId="3985B6A6" w:rsidR="002061F7" w:rsidRPr="00B72524" w:rsidRDefault="002061F7" w:rsidP="00094D6B">
                  <w:pPr>
                    <w:jc w:val="center"/>
                    <w:rPr>
                      <w:rFonts w:ascii="Arial" w:hAnsi="Arial" w:cs="Arial"/>
                      <w:sz w:val="18"/>
                      <w:szCs w:val="18"/>
                    </w:rPr>
                  </w:pPr>
                  <w:r w:rsidRPr="00B72524">
                    <w:rPr>
                      <w:rFonts w:ascii="Arial" w:hAnsi="Arial" w:cs="Arial"/>
                      <w:sz w:val="18"/>
                      <w:szCs w:val="18"/>
                    </w:rPr>
                    <w:t>3.2 ha</w:t>
                  </w:r>
                </w:p>
              </w:tc>
              <w:tc>
                <w:tcPr>
                  <w:tcW w:w="1895" w:type="dxa"/>
                  <w:vAlign w:val="center"/>
                </w:tcPr>
                <w:p w14:paraId="531D907D" w14:textId="11958D3D" w:rsidR="002061F7" w:rsidRPr="00B72524" w:rsidRDefault="00D66A15" w:rsidP="00094D6B">
                  <w:pPr>
                    <w:jc w:val="center"/>
                    <w:rPr>
                      <w:rFonts w:ascii="Arial" w:hAnsi="Arial" w:cs="Arial"/>
                      <w:sz w:val="18"/>
                      <w:szCs w:val="18"/>
                    </w:rPr>
                  </w:pPr>
                  <w:ins w:id="879" w:author="Jessica Burckhardt" w:date="2025-03-04T14:59:00Z" w16du:dateUtc="2025-03-04T04:59:00Z">
                    <w:r>
                      <w:rPr>
                        <w:rFonts w:ascii="Arial" w:hAnsi="Arial" w:cs="Arial"/>
                        <w:sz w:val="18"/>
                        <w:szCs w:val="18"/>
                      </w:rPr>
                      <w:t>0 ha</w:t>
                    </w:r>
                  </w:ins>
                </w:p>
              </w:tc>
              <w:tc>
                <w:tcPr>
                  <w:tcW w:w="1374" w:type="dxa"/>
                  <w:vAlign w:val="center"/>
                </w:tcPr>
                <w:p w14:paraId="167A6359" w14:textId="5ED9A5C5" w:rsidR="002061F7" w:rsidRPr="00B72524" w:rsidRDefault="0052257A" w:rsidP="00094D6B">
                  <w:pPr>
                    <w:jc w:val="center"/>
                    <w:rPr>
                      <w:rFonts w:ascii="Arial" w:hAnsi="Arial" w:cs="Arial"/>
                      <w:sz w:val="18"/>
                      <w:szCs w:val="18"/>
                    </w:rPr>
                  </w:pPr>
                  <w:ins w:id="880" w:author="Jessica Burckhardt" w:date="2025-03-04T16:15:00Z" w16du:dateUtc="2025-03-04T06:15:00Z">
                    <w:r>
                      <w:rPr>
                        <w:rFonts w:ascii="Arial" w:hAnsi="Arial" w:cs="Arial"/>
                        <w:sz w:val="18"/>
                        <w:szCs w:val="18"/>
                      </w:rPr>
                      <w:t>3.2 ha</w:t>
                    </w:r>
                  </w:ins>
                </w:p>
              </w:tc>
            </w:tr>
            <w:tr w:rsidR="00A2539F" w:rsidRPr="00B72524" w14:paraId="01C1E840" w14:textId="77777777" w:rsidTr="00D669B4">
              <w:trPr>
                <w:trHeight w:val="606"/>
              </w:trPr>
              <w:tc>
                <w:tcPr>
                  <w:tcW w:w="1557" w:type="dxa"/>
                  <w:vAlign w:val="center"/>
                </w:tcPr>
                <w:p w14:paraId="477E09BB" w14:textId="437ED662" w:rsidR="00A2539F" w:rsidRPr="003D14C5" w:rsidRDefault="00B03746" w:rsidP="00094D6B">
                  <w:pPr>
                    <w:rPr>
                      <w:rFonts w:ascii="Arial" w:hAnsi="Arial" w:cs="Arial"/>
                      <w:i/>
                      <w:iCs/>
                      <w:sz w:val="18"/>
                      <w:szCs w:val="18"/>
                    </w:rPr>
                  </w:pPr>
                  <w:proofErr w:type="spellStart"/>
                  <w:ins w:id="881" w:author="Jessica Burckhardt" w:date="2025-03-04T15:01:00Z" w16du:dateUtc="2025-03-04T05:01:00Z">
                    <w:r w:rsidRPr="003D14C5">
                      <w:rPr>
                        <w:rFonts w:ascii="Arial" w:eastAsia="Segoe UI" w:hAnsi="Arial" w:cs="Arial"/>
                        <w:i/>
                        <w:iCs/>
                        <w:color w:val="000000"/>
                        <w:sz w:val="18"/>
                        <w:szCs w:val="18"/>
                        <w:lang w:val="en-AU"/>
                      </w:rPr>
                      <w:t>Adclarkia</w:t>
                    </w:r>
                    <w:proofErr w:type="spellEnd"/>
                    <w:r w:rsidRPr="003D14C5">
                      <w:rPr>
                        <w:rFonts w:ascii="Arial" w:eastAsia="Segoe UI" w:hAnsi="Arial" w:cs="Arial"/>
                        <w:color w:val="000000"/>
                        <w:sz w:val="18"/>
                        <w:szCs w:val="18"/>
                        <w:lang w:val="en-AU"/>
                      </w:rPr>
                      <w:t xml:space="preserve"> </w:t>
                    </w:r>
                    <w:proofErr w:type="spellStart"/>
                    <w:r w:rsidRPr="003D14C5">
                      <w:rPr>
                        <w:rFonts w:ascii="Arial" w:eastAsia="Segoe UI" w:hAnsi="Arial" w:cs="Arial"/>
                        <w:i/>
                        <w:iCs/>
                        <w:color w:val="000000"/>
                        <w:sz w:val="18"/>
                        <w:szCs w:val="18"/>
                        <w:lang w:val="en-AU"/>
                      </w:rPr>
                      <w:t>cameroni</w:t>
                    </w:r>
                    <w:proofErr w:type="spellEnd"/>
                    <w:r w:rsidRPr="003D14C5">
                      <w:rPr>
                        <w:rFonts w:ascii="Arial" w:eastAsia="Segoe UI" w:hAnsi="Arial" w:cs="Arial"/>
                        <w:i/>
                        <w:iCs/>
                        <w:color w:val="000000"/>
                        <w:sz w:val="18"/>
                        <w:szCs w:val="18"/>
                        <w:lang w:val="en-AU"/>
                      </w:rPr>
                      <w:t xml:space="preserve">, </w:t>
                    </w:r>
                  </w:ins>
                  <w:ins w:id="882" w:author="Jessica Burckhardt" w:date="2025-03-04T15:04:00Z" w16du:dateUtc="2025-03-04T05:04:00Z">
                    <w:r w:rsidR="00117744" w:rsidRPr="00117744">
                      <w:rPr>
                        <w:rFonts w:ascii="Arial" w:eastAsia="Segoe UI" w:hAnsi="Arial" w:cs="Arial"/>
                        <w:color w:val="000000"/>
                        <w:sz w:val="18"/>
                        <w:szCs w:val="18"/>
                        <w:lang w:val="en-AU"/>
                      </w:rPr>
                      <w:t>(</w:t>
                    </w:r>
                  </w:ins>
                  <w:ins w:id="883" w:author="Jessica Burckhardt" w:date="2025-03-04T15:01:00Z" w16du:dateUtc="2025-03-04T05:01:00Z">
                    <w:r w:rsidRPr="003D14C5">
                      <w:rPr>
                        <w:rFonts w:ascii="Arial" w:eastAsia="Segoe UI" w:hAnsi="Arial" w:cs="Arial"/>
                        <w:color w:val="000000"/>
                        <w:sz w:val="18"/>
                        <w:szCs w:val="18"/>
                        <w:lang w:val="en-AU"/>
                      </w:rPr>
                      <w:t>Brigalow Woodland Snail</w:t>
                    </w:r>
                  </w:ins>
                  <w:ins w:id="884" w:author="Jessica Burckhardt" w:date="2025-03-04T15:04:00Z" w16du:dateUtc="2025-03-04T05:04:00Z">
                    <w:r w:rsidR="00117744">
                      <w:rPr>
                        <w:rFonts w:ascii="Arial" w:eastAsia="Segoe UI" w:hAnsi="Arial" w:cs="Arial"/>
                        <w:color w:val="000000"/>
                        <w:sz w:val="18"/>
                        <w:szCs w:val="18"/>
                        <w:lang w:val="en-AU"/>
                      </w:rPr>
                      <w:t>)</w:t>
                    </w:r>
                  </w:ins>
                </w:p>
              </w:tc>
              <w:tc>
                <w:tcPr>
                  <w:tcW w:w="1257" w:type="dxa"/>
                  <w:vAlign w:val="center"/>
                </w:tcPr>
                <w:p w14:paraId="49481A5B" w14:textId="3E03075C" w:rsidR="00A2539F" w:rsidRPr="003D14C5" w:rsidRDefault="00031CE3" w:rsidP="00094D6B">
                  <w:pPr>
                    <w:jc w:val="center"/>
                    <w:rPr>
                      <w:rFonts w:ascii="Arial" w:hAnsi="Arial" w:cs="Arial"/>
                      <w:sz w:val="18"/>
                      <w:szCs w:val="18"/>
                    </w:rPr>
                  </w:pPr>
                  <w:ins w:id="885" w:author="Jessica Burckhardt" w:date="2025-03-04T15:03:00Z" w16du:dateUtc="2025-03-04T05:03:00Z">
                    <w:r>
                      <w:rPr>
                        <w:rFonts w:ascii="Arial" w:hAnsi="Arial" w:cs="Arial"/>
                        <w:sz w:val="18"/>
                        <w:szCs w:val="18"/>
                      </w:rPr>
                      <w:t>Yes</w:t>
                    </w:r>
                  </w:ins>
                </w:p>
              </w:tc>
              <w:tc>
                <w:tcPr>
                  <w:tcW w:w="966" w:type="dxa"/>
                  <w:vAlign w:val="center"/>
                </w:tcPr>
                <w:p w14:paraId="6E280393" w14:textId="77777777" w:rsidR="00A2539F" w:rsidRPr="003D14C5" w:rsidDel="00407ADF" w:rsidRDefault="00A2539F" w:rsidP="00094D6B">
                  <w:pPr>
                    <w:jc w:val="center"/>
                    <w:rPr>
                      <w:rFonts w:ascii="Arial" w:hAnsi="Arial" w:cs="Arial"/>
                      <w:sz w:val="18"/>
                      <w:szCs w:val="18"/>
                    </w:rPr>
                  </w:pPr>
                </w:p>
              </w:tc>
              <w:tc>
                <w:tcPr>
                  <w:tcW w:w="1082" w:type="dxa"/>
                  <w:vAlign w:val="center"/>
                </w:tcPr>
                <w:p w14:paraId="101E1B89" w14:textId="73026257" w:rsidR="00A2539F" w:rsidRPr="003D14C5" w:rsidRDefault="00A41213" w:rsidP="00094D6B">
                  <w:pPr>
                    <w:jc w:val="center"/>
                    <w:rPr>
                      <w:rFonts w:ascii="Arial" w:hAnsi="Arial" w:cs="Arial"/>
                      <w:sz w:val="18"/>
                      <w:szCs w:val="18"/>
                    </w:rPr>
                  </w:pPr>
                  <w:ins w:id="886" w:author="Jessica Burckhardt" w:date="2025-03-04T15:02:00Z" w16du:dateUtc="2025-03-04T05:02:00Z">
                    <w:r w:rsidRPr="00656073">
                      <w:rPr>
                        <w:rFonts w:ascii="Arial" w:hAnsi="Arial" w:cs="Arial"/>
                        <w:sz w:val="18"/>
                        <w:szCs w:val="18"/>
                      </w:rPr>
                      <w:t>NA</w:t>
                    </w:r>
                  </w:ins>
                </w:p>
              </w:tc>
              <w:tc>
                <w:tcPr>
                  <w:tcW w:w="1895" w:type="dxa"/>
                  <w:vAlign w:val="center"/>
                </w:tcPr>
                <w:p w14:paraId="6E13176E" w14:textId="7A7950CF" w:rsidR="00A2539F" w:rsidRPr="003D14C5" w:rsidRDefault="003D14C5" w:rsidP="00094D6B">
                  <w:pPr>
                    <w:jc w:val="center"/>
                    <w:rPr>
                      <w:rFonts w:ascii="Arial" w:hAnsi="Arial" w:cs="Arial"/>
                      <w:sz w:val="18"/>
                      <w:szCs w:val="18"/>
                    </w:rPr>
                  </w:pPr>
                  <w:ins w:id="887" w:author="Jessica Burckhardt" w:date="2025-03-04T15:01:00Z" w16du:dateUtc="2025-03-04T05:01:00Z">
                    <w:r w:rsidRPr="003D14C5">
                      <w:rPr>
                        <w:rFonts w:ascii="Arial" w:hAnsi="Arial" w:cs="Arial"/>
                        <w:sz w:val="18"/>
                        <w:szCs w:val="18"/>
                      </w:rPr>
                      <w:t>1.0 ha</w:t>
                    </w:r>
                  </w:ins>
                </w:p>
              </w:tc>
              <w:tc>
                <w:tcPr>
                  <w:tcW w:w="1374" w:type="dxa"/>
                  <w:vAlign w:val="center"/>
                </w:tcPr>
                <w:p w14:paraId="6D76CDCB" w14:textId="41ED706E" w:rsidR="00A2539F" w:rsidRPr="003D14C5" w:rsidRDefault="00656073" w:rsidP="00094D6B">
                  <w:pPr>
                    <w:jc w:val="center"/>
                    <w:rPr>
                      <w:rFonts w:ascii="Arial" w:hAnsi="Arial" w:cs="Arial"/>
                      <w:sz w:val="18"/>
                      <w:szCs w:val="18"/>
                    </w:rPr>
                  </w:pPr>
                  <w:ins w:id="888" w:author="Jessica Burckhardt" w:date="2025-03-14T08:55:00Z" w16du:dateUtc="2025-03-13T22:55:00Z">
                    <w:r>
                      <w:rPr>
                        <w:rFonts w:ascii="Arial" w:hAnsi="Arial" w:cs="Arial"/>
                        <w:sz w:val="18"/>
                        <w:szCs w:val="18"/>
                      </w:rPr>
                      <w:t>TBC</w:t>
                    </w:r>
                  </w:ins>
                </w:p>
              </w:tc>
            </w:tr>
            <w:tr w:rsidR="002061F7" w:rsidRPr="00B72524" w14:paraId="3FBC0F23" w14:textId="2220E7A9" w:rsidTr="00D669B4">
              <w:trPr>
                <w:trHeight w:val="659"/>
              </w:trPr>
              <w:tc>
                <w:tcPr>
                  <w:tcW w:w="1557" w:type="dxa"/>
                  <w:vAlign w:val="center"/>
                </w:tcPr>
                <w:p w14:paraId="21FCEDF6" w14:textId="17E17646" w:rsidR="002061F7" w:rsidRPr="00B72524" w:rsidRDefault="002061F7" w:rsidP="00094D6B">
                  <w:pPr>
                    <w:rPr>
                      <w:rFonts w:ascii="Arial" w:hAnsi="Arial" w:cs="Arial"/>
                      <w:sz w:val="18"/>
                      <w:szCs w:val="18"/>
                    </w:rPr>
                  </w:pPr>
                  <w:r w:rsidRPr="00B72524">
                    <w:rPr>
                      <w:rFonts w:ascii="Arial" w:hAnsi="Arial" w:cs="Arial"/>
                      <w:i/>
                      <w:iCs/>
                      <w:sz w:val="18"/>
                      <w:szCs w:val="18"/>
                    </w:rPr>
                    <w:t>Calyptorhynchus lathami</w:t>
                  </w:r>
                  <w:r w:rsidRPr="00B72524">
                    <w:rPr>
                      <w:rFonts w:ascii="Arial" w:hAnsi="Arial" w:cs="Arial"/>
                      <w:sz w:val="18"/>
                      <w:szCs w:val="18"/>
                    </w:rPr>
                    <w:t xml:space="preserve"> (Glossy Black Cockatoo)</w:t>
                  </w:r>
                </w:p>
              </w:tc>
              <w:tc>
                <w:tcPr>
                  <w:tcW w:w="1257" w:type="dxa"/>
                  <w:vAlign w:val="center"/>
                </w:tcPr>
                <w:p w14:paraId="7AAF8ACE" w14:textId="4B217F09" w:rsidR="002061F7" w:rsidRPr="00B72524" w:rsidRDefault="00031CE3" w:rsidP="00094D6B">
                  <w:pPr>
                    <w:jc w:val="center"/>
                    <w:rPr>
                      <w:rFonts w:ascii="Arial" w:hAnsi="Arial" w:cs="Arial"/>
                      <w:sz w:val="18"/>
                      <w:szCs w:val="18"/>
                    </w:rPr>
                  </w:pPr>
                  <w:ins w:id="889" w:author="Jessica Burckhardt" w:date="2025-03-04T15:03:00Z" w16du:dateUtc="2025-03-04T05:03:00Z">
                    <w:r>
                      <w:rPr>
                        <w:rFonts w:ascii="Arial" w:hAnsi="Arial" w:cs="Arial"/>
                        <w:sz w:val="18"/>
                        <w:szCs w:val="18"/>
                      </w:rPr>
                      <w:t>Yes</w:t>
                    </w:r>
                  </w:ins>
                </w:p>
              </w:tc>
              <w:tc>
                <w:tcPr>
                  <w:tcW w:w="966" w:type="dxa"/>
                  <w:vAlign w:val="center"/>
                </w:tcPr>
                <w:p w14:paraId="7F41CC62" w14:textId="06D5BFEF" w:rsidR="002061F7" w:rsidRPr="00B72524" w:rsidRDefault="002061F7" w:rsidP="00094D6B">
                  <w:pPr>
                    <w:jc w:val="center"/>
                    <w:rPr>
                      <w:rFonts w:ascii="Arial" w:hAnsi="Arial" w:cs="Arial"/>
                      <w:sz w:val="18"/>
                      <w:szCs w:val="18"/>
                    </w:rPr>
                  </w:pPr>
                  <w:del w:id="890"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1A4AB986" w14:textId="32B89D4A" w:rsidR="002061F7" w:rsidRPr="00B72524" w:rsidRDefault="002061F7" w:rsidP="00094D6B">
                  <w:pPr>
                    <w:jc w:val="center"/>
                    <w:rPr>
                      <w:rFonts w:ascii="Arial" w:hAnsi="Arial" w:cs="Arial"/>
                      <w:sz w:val="18"/>
                      <w:szCs w:val="18"/>
                    </w:rPr>
                  </w:pPr>
                  <w:r w:rsidRPr="00B72524">
                    <w:rPr>
                      <w:rFonts w:ascii="Arial" w:hAnsi="Arial" w:cs="Arial"/>
                      <w:sz w:val="18"/>
                      <w:szCs w:val="18"/>
                    </w:rPr>
                    <w:t>3.2 ha</w:t>
                  </w:r>
                </w:p>
              </w:tc>
              <w:tc>
                <w:tcPr>
                  <w:tcW w:w="1895" w:type="dxa"/>
                  <w:vAlign w:val="center"/>
                </w:tcPr>
                <w:p w14:paraId="71DEF02C" w14:textId="5082F2DD" w:rsidR="002061F7" w:rsidRPr="00B72524" w:rsidRDefault="00D22B45" w:rsidP="00094D6B">
                  <w:pPr>
                    <w:jc w:val="center"/>
                    <w:rPr>
                      <w:rFonts w:ascii="Arial" w:hAnsi="Arial" w:cs="Arial"/>
                      <w:sz w:val="18"/>
                      <w:szCs w:val="18"/>
                    </w:rPr>
                  </w:pPr>
                  <w:ins w:id="891" w:author="Jessica Burckhardt" w:date="2025-03-04T15:02:00Z" w16du:dateUtc="2025-03-04T05:02:00Z">
                    <w:r>
                      <w:rPr>
                        <w:rFonts w:ascii="Arial" w:hAnsi="Arial" w:cs="Arial"/>
                        <w:sz w:val="18"/>
                        <w:szCs w:val="18"/>
                      </w:rPr>
                      <w:t>76.6 ha</w:t>
                    </w:r>
                  </w:ins>
                </w:p>
              </w:tc>
              <w:tc>
                <w:tcPr>
                  <w:tcW w:w="1374" w:type="dxa"/>
                  <w:vAlign w:val="center"/>
                </w:tcPr>
                <w:p w14:paraId="6363F58A" w14:textId="7991C76A" w:rsidR="002061F7" w:rsidRPr="00B72524" w:rsidRDefault="00656073" w:rsidP="00094D6B">
                  <w:pPr>
                    <w:jc w:val="center"/>
                    <w:rPr>
                      <w:rFonts w:ascii="Arial" w:hAnsi="Arial" w:cs="Arial"/>
                      <w:sz w:val="18"/>
                      <w:szCs w:val="18"/>
                    </w:rPr>
                  </w:pPr>
                  <w:ins w:id="892" w:author="Jessica Burckhardt" w:date="2025-03-14T08:56:00Z" w16du:dateUtc="2025-03-13T22:56:00Z">
                    <w:r>
                      <w:rPr>
                        <w:rFonts w:ascii="Arial" w:hAnsi="Arial" w:cs="Arial"/>
                        <w:sz w:val="18"/>
                        <w:szCs w:val="18"/>
                      </w:rPr>
                      <w:t>TBC</w:t>
                    </w:r>
                  </w:ins>
                </w:p>
              </w:tc>
            </w:tr>
            <w:tr w:rsidR="002061F7" w:rsidRPr="00B72524" w14:paraId="39E70A6D" w14:textId="4C7F86E4" w:rsidTr="00D669B4">
              <w:trPr>
                <w:trHeight w:val="568"/>
              </w:trPr>
              <w:tc>
                <w:tcPr>
                  <w:tcW w:w="1557" w:type="dxa"/>
                  <w:vAlign w:val="center"/>
                </w:tcPr>
                <w:p w14:paraId="0F4F5ACC" w14:textId="068176C7" w:rsidR="002061F7" w:rsidRPr="00B72524" w:rsidRDefault="002061F7" w:rsidP="00094D6B">
                  <w:pPr>
                    <w:rPr>
                      <w:rFonts w:ascii="Arial" w:hAnsi="Arial" w:cs="Arial"/>
                      <w:sz w:val="18"/>
                      <w:szCs w:val="18"/>
                    </w:rPr>
                  </w:pPr>
                  <w:proofErr w:type="spellStart"/>
                  <w:r w:rsidRPr="00B72524">
                    <w:rPr>
                      <w:rFonts w:ascii="Arial" w:hAnsi="Arial" w:cs="Arial"/>
                      <w:i/>
                      <w:iCs/>
                      <w:sz w:val="18"/>
                      <w:szCs w:val="18"/>
                    </w:rPr>
                    <w:t>Furina</w:t>
                  </w:r>
                  <w:proofErr w:type="spellEnd"/>
                  <w:r w:rsidRPr="00B72524">
                    <w:rPr>
                      <w:rFonts w:ascii="Arial" w:hAnsi="Arial" w:cs="Arial"/>
                      <w:i/>
                      <w:iCs/>
                      <w:sz w:val="18"/>
                      <w:szCs w:val="18"/>
                    </w:rPr>
                    <w:t xml:space="preserve"> </w:t>
                  </w:r>
                  <w:proofErr w:type="spellStart"/>
                  <w:r w:rsidRPr="00B72524">
                    <w:rPr>
                      <w:rFonts w:ascii="Arial" w:hAnsi="Arial" w:cs="Arial"/>
                      <w:i/>
                      <w:iCs/>
                      <w:sz w:val="18"/>
                      <w:szCs w:val="18"/>
                    </w:rPr>
                    <w:t>dummali</w:t>
                  </w:r>
                  <w:proofErr w:type="spellEnd"/>
                  <w:r w:rsidRPr="00B72524">
                    <w:rPr>
                      <w:rFonts w:ascii="Arial" w:hAnsi="Arial" w:cs="Arial"/>
                      <w:sz w:val="18"/>
                      <w:szCs w:val="18"/>
                    </w:rPr>
                    <w:t xml:space="preserve"> (Dunmall’s Snake)</w:t>
                  </w:r>
                </w:p>
              </w:tc>
              <w:tc>
                <w:tcPr>
                  <w:tcW w:w="1257" w:type="dxa"/>
                  <w:vAlign w:val="center"/>
                </w:tcPr>
                <w:p w14:paraId="6ECF729C" w14:textId="0FBB00FC" w:rsidR="002061F7" w:rsidRPr="00B72524" w:rsidRDefault="00191AAF" w:rsidP="00094D6B">
                  <w:pPr>
                    <w:jc w:val="center"/>
                    <w:rPr>
                      <w:rFonts w:ascii="Arial" w:hAnsi="Arial" w:cs="Arial"/>
                      <w:sz w:val="18"/>
                      <w:szCs w:val="18"/>
                    </w:rPr>
                  </w:pPr>
                  <w:ins w:id="893" w:author="Jessica Burckhardt" w:date="2025-03-04T15:04:00Z" w16du:dateUtc="2025-03-04T05:04:00Z">
                    <w:r>
                      <w:rPr>
                        <w:rFonts w:ascii="Arial" w:hAnsi="Arial" w:cs="Arial"/>
                        <w:sz w:val="18"/>
                        <w:szCs w:val="18"/>
                      </w:rPr>
                      <w:t>NA</w:t>
                    </w:r>
                  </w:ins>
                </w:p>
              </w:tc>
              <w:tc>
                <w:tcPr>
                  <w:tcW w:w="966" w:type="dxa"/>
                  <w:vAlign w:val="center"/>
                </w:tcPr>
                <w:p w14:paraId="725AF2F0" w14:textId="5130E247" w:rsidR="002061F7" w:rsidRPr="00B72524" w:rsidRDefault="002061F7" w:rsidP="00094D6B">
                  <w:pPr>
                    <w:jc w:val="center"/>
                    <w:rPr>
                      <w:rFonts w:ascii="Arial" w:hAnsi="Arial" w:cs="Arial"/>
                      <w:sz w:val="18"/>
                      <w:szCs w:val="18"/>
                    </w:rPr>
                  </w:pPr>
                  <w:del w:id="894"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2626CF2F" w14:textId="48F8F17A" w:rsidR="002061F7" w:rsidRPr="00B72524" w:rsidRDefault="002061F7" w:rsidP="00094D6B">
                  <w:pPr>
                    <w:jc w:val="center"/>
                    <w:rPr>
                      <w:rFonts w:ascii="Arial" w:hAnsi="Arial" w:cs="Arial"/>
                      <w:sz w:val="18"/>
                      <w:szCs w:val="18"/>
                    </w:rPr>
                  </w:pPr>
                  <w:r w:rsidRPr="00B72524">
                    <w:rPr>
                      <w:rFonts w:ascii="Arial" w:hAnsi="Arial" w:cs="Arial"/>
                      <w:sz w:val="18"/>
                      <w:szCs w:val="18"/>
                    </w:rPr>
                    <w:t>MNES</w:t>
                  </w:r>
                  <w:ins w:id="895" w:author="Jessica Burckhardt" w:date="2025-03-06T10:36:00Z" w16du:dateUtc="2025-03-06T00:36:00Z">
                    <w:r w:rsidR="00AD2292" w:rsidRPr="00B72524">
                      <w:rPr>
                        <w:rFonts w:ascii="Arial" w:hAnsi="Arial" w:cs="Arial"/>
                        <w:sz w:val="18"/>
                        <w:szCs w:val="18"/>
                        <w:vertAlign w:val="superscript"/>
                      </w:rPr>
                      <w:t>1,2</w:t>
                    </w:r>
                  </w:ins>
                </w:p>
              </w:tc>
              <w:tc>
                <w:tcPr>
                  <w:tcW w:w="1895" w:type="dxa"/>
                  <w:vAlign w:val="center"/>
                </w:tcPr>
                <w:p w14:paraId="323D3BB3" w14:textId="6FA41ECE" w:rsidR="002061F7" w:rsidRPr="00B72524" w:rsidRDefault="00191AAF" w:rsidP="00094D6B">
                  <w:pPr>
                    <w:jc w:val="center"/>
                    <w:rPr>
                      <w:rFonts w:ascii="Arial" w:hAnsi="Arial" w:cs="Arial"/>
                      <w:sz w:val="18"/>
                      <w:szCs w:val="18"/>
                    </w:rPr>
                  </w:pPr>
                  <w:ins w:id="896" w:author="Jessica Burckhardt" w:date="2025-03-04T15:04:00Z" w16du:dateUtc="2025-03-04T05:04:00Z">
                    <w:r>
                      <w:rPr>
                        <w:rFonts w:ascii="Arial" w:hAnsi="Arial" w:cs="Arial"/>
                        <w:sz w:val="18"/>
                        <w:szCs w:val="18"/>
                      </w:rPr>
                      <w:t>0 ha</w:t>
                    </w:r>
                  </w:ins>
                </w:p>
              </w:tc>
              <w:tc>
                <w:tcPr>
                  <w:tcW w:w="1374" w:type="dxa"/>
                  <w:vAlign w:val="center"/>
                </w:tcPr>
                <w:p w14:paraId="5366B7D6" w14:textId="2F57F6D9" w:rsidR="002061F7" w:rsidRPr="00B72524" w:rsidRDefault="00656073" w:rsidP="00094D6B">
                  <w:pPr>
                    <w:jc w:val="center"/>
                    <w:rPr>
                      <w:rFonts w:ascii="Arial" w:hAnsi="Arial" w:cs="Arial"/>
                      <w:sz w:val="18"/>
                      <w:szCs w:val="18"/>
                    </w:rPr>
                  </w:pPr>
                  <w:ins w:id="897" w:author="Jessica Burckhardt" w:date="2025-03-14T08:56:00Z" w16du:dateUtc="2025-03-13T22:56:00Z">
                    <w:r>
                      <w:rPr>
                        <w:rFonts w:ascii="Arial" w:hAnsi="Arial" w:cs="Arial"/>
                        <w:sz w:val="18"/>
                        <w:szCs w:val="18"/>
                      </w:rPr>
                      <w:t>TBC</w:t>
                    </w:r>
                  </w:ins>
                </w:p>
              </w:tc>
            </w:tr>
            <w:tr w:rsidR="00016290" w:rsidRPr="00B72524" w14:paraId="27342047" w14:textId="77777777" w:rsidTr="00D669B4">
              <w:trPr>
                <w:trHeight w:val="568"/>
              </w:trPr>
              <w:tc>
                <w:tcPr>
                  <w:tcW w:w="1557" w:type="dxa"/>
                  <w:vAlign w:val="center"/>
                </w:tcPr>
                <w:p w14:paraId="4E75FD69" w14:textId="156CE9F4" w:rsidR="00016290" w:rsidRPr="008F72F5" w:rsidRDefault="001760CE" w:rsidP="00094D6B">
                  <w:pPr>
                    <w:rPr>
                      <w:rFonts w:ascii="Arial" w:hAnsi="Arial" w:cs="Arial"/>
                      <w:i/>
                      <w:iCs/>
                      <w:sz w:val="18"/>
                      <w:szCs w:val="18"/>
                    </w:rPr>
                  </w:pPr>
                  <w:proofErr w:type="spellStart"/>
                  <w:ins w:id="898" w:author="Jessica Burckhardt" w:date="2025-03-04T15:05:00Z" w16du:dateUtc="2025-03-04T05:05:00Z">
                    <w:r w:rsidRPr="008F72F5">
                      <w:rPr>
                        <w:rFonts w:ascii="Arial" w:eastAsia="Segoe UI" w:hAnsi="Arial" w:cs="Arial"/>
                        <w:i/>
                        <w:iCs/>
                        <w:color w:val="000000"/>
                        <w:sz w:val="18"/>
                        <w:szCs w:val="18"/>
                        <w:lang w:val="en-AU"/>
                      </w:rPr>
                      <w:t>Grantiella</w:t>
                    </w:r>
                    <w:proofErr w:type="spellEnd"/>
                    <w:r w:rsidRPr="008F72F5">
                      <w:rPr>
                        <w:rFonts w:ascii="Arial" w:eastAsia="Segoe UI" w:hAnsi="Arial" w:cs="Arial"/>
                        <w:i/>
                        <w:iCs/>
                        <w:color w:val="000000"/>
                        <w:sz w:val="18"/>
                        <w:szCs w:val="18"/>
                        <w:lang w:val="en-AU"/>
                      </w:rPr>
                      <w:t xml:space="preserve"> picta</w:t>
                    </w:r>
                    <w:r w:rsidRPr="008F72F5">
                      <w:rPr>
                        <w:rFonts w:ascii="Arial" w:eastAsia="Segoe UI" w:hAnsi="Arial" w:cs="Arial"/>
                        <w:color w:val="000000"/>
                        <w:sz w:val="18"/>
                        <w:szCs w:val="18"/>
                        <w:lang w:val="en-AU"/>
                      </w:rPr>
                      <w:t xml:space="preserve"> </w:t>
                    </w:r>
                  </w:ins>
                  <w:ins w:id="899" w:author="Jessica Burckhardt" w:date="2025-03-06T14:45:00Z" w16du:dateUtc="2025-03-06T04:45:00Z">
                    <w:r w:rsidR="00671317">
                      <w:rPr>
                        <w:rFonts w:ascii="Arial" w:eastAsia="Segoe UI" w:hAnsi="Arial" w:cs="Arial"/>
                        <w:color w:val="000000"/>
                        <w:sz w:val="18"/>
                        <w:szCs w:val="18"/>
                        <w:lang w:val="en-AU"/>
                      </w:rPr>
                      <w:t>(</w:t>
                    </w:r>
                  </w:ins>
                  <w:ins w:id="900" w:author="Jessica Burckhardt" w:date="2025-03-04T15:05:00Z" w16du:dateUtc="2025-03-04T05:05:00Z">
                    <w:r w:rsidRPr="008F72F5">
                      <w:rPr>
                        <w:rFonts w:ascii="Arial" w:eastAsia="Segoe UI" w:hAnsi="Arial" w:cs="Arial"/>
                        <w:color w:val="000000"/>
                        <w:sz w:val="18"/>
                        <w:szCs w:val="18"/>
                        <w:lang w:val="en-AU"/>
                      </w:rPr>
                      <w:t>Painted Honeyeater</w:t>
                    </w:r>
                  </w:ins>
                  <w:ins w:id="901" w:author="Jessica Burckhardt" w:date="2025-03-06T14:45:00Z" w16du:dateUtc="2025-03-06T04:45:00Z">
                    <w:r w:rsidR="00671317">
                      <w:rPr>
                        <w:rFonts w:ascii="Arial" w:eastAsia="Segoe UI" w:hAnsi="Arial" w:cs="Arial"/>
                        <w:color w:val="000000"/>
                        <w:sz w:val="18"/>
                        <w:szCs w:val="18"/>
                        <w:lang w:val="en-AU"/>
                      </w:rPr>
                      <w:t>)</w:t>
                    </w:r>
                  </w:ins>
                </w:p>
              </w:tc>
              <w:tc>
                <w:tcPr>
                  <w:tcW w:w="1257" w:type="dxa"/>
                  <w:vAlign w:val="center"/>
                </w:tcPr>
                <w:p w14:paraId="1F877565" w14:textId="077F0745" w:rsidR="00016290" w:rsidRPr="008F72F5" w:rsidRDefault="00E3064D" w:rsidP="00094D6B">
                  <w:pPr>
                    <w:jc w:val="center"/>
                    <w:rPr>
                      <w:rFonts w:ascii="Arial" w:hAnsi="Arial" w:cs="Arial"/>
                      <w:sz w:val="18"/>
                      <w:szCs w:val="18"/>
                    </w:rPr>
                  </w:pPr>
                  <w:ins w:id="902" w:author="Jessica Burckhardt" w:date="2025-03-04T15:08:00Z" w16du:dateUtc="2025-03-04T05:08:00Z">
                    <w:r>
                      <w:rPr>
                        <w:rFonts w:ascii="Arial" w:hAnsi="Arial" w:cs="Arial"/>
                        <w:sz w:val="18"/>
                        <w:szCs w:val="18"/>
                      </w:rPr>
                      <w:t>Yes</w:t>
                    </w:r>
                  </w:ins>
                </w:p>
              </w:tc>
              <w:tc>
                <w:tcPr>
                  <w:tcW w:w="966" w:type="dxa"/>
                  <w:vAlign w:val="center"/>
                </w:tcPr>
                <w:p w14:paraId="2AAF6BC6" w14:textId="77777777" w:rsidR="00016290" w:rsidRPr="008F72F5" w:rsidDel="00407ADF" w:rsidRDefault="00016290" w:rsidP="00094D6B">
                  <w:pPr>
                    <w:jc w:val="center"/>
                    <w:rPr>
                      <w:rFonts w:ascii="Arial" w:hAnsi="Arial" w:cs="Arial"/>
                      <w:sz w:val="18"/>
                      <w:szCs w:val="18"/>
                    </w:rPr>
                  </w:pPr>
                </w:p>
              </w:tc>
              <w:tc>
                <w:tcPr>
                  <w:tcW w:w="1082" w:type="dxa"/>
                  <w:vAlign w:val="center"/>
                </w:tcPr>
                <w:p w14:paraId="26C65ABB" w14:textId="6189DEDF" w:rsidR="00016290" w:rsidRPr="00656073" w:rsidRDefault="00F3768B" w:rsidP="00094D6B">
                  <w:pPr>
                    <w:jc w:val="center"/>
                    <w:rPr>
                      <w:rFonts w:ascii="Arial" w:hAnsi="Arial" w:cs="Arial"/>
                      <w:sz w:val="18"/>
                      <w:szCs w:val="18"/>
                    </w:rPr>
                  </w:pPr>
                  <w:ins w:id="903" w:author="Jessica Burckhardt" w:date="2025-03-04T15:09:00Z" w16du:dateUtc="2025-03-04T05:09:00Z">
                    <w:r w:rsidRPr="00656073">
                      <w:rPr>
                        <w:rFonts w:ascii="Arial" w:hAnsi="Arial" w:cs="Arial"/>
                        <w:sz w:val="18"/>
                        <w:szCs w:val="18"/>
                      </w:rPr>
                      <w:t>NA</w:t>
                    </w:r>
                  </w:ins>
                </w:p>
              </w:tc>
              <w:tc>
                <w:tcPr>
                  <w:tcW w:w="1895" w:type="dxa"/>
                  <w:vAlign w:val="center"/>
                </w:tcPr>
                <w:p w14:paraId="22937C92" w14:textId="2ECA8641" w:rsidR="00016290" w:rsidRPr="008F72F5" w:rsidRDefault="00B224AB" w:rsidP="00094D6B">
                  <w:pPr>
                    <w:jc w:val="center"/>
                    <w:rPr>
                      <w:rFonts w:ascii="Arial" w:hAnsi="Arial" w:cs="Arial"/>
                      <w:sz w:val="18"/>
                      <w:szCs w:val="18"/>
                    </w:rPr>
                  </w:pPr>
                  <w:ins w:id="904" w:author="Jessica Burckhardt" w:date="2025-03-04T15:06:00Z" w16du:dateUtc="2025-03-04T05:06:00Z">
                    <w:r w:rsidRPr="008F72F5">
                      <w:rPr>
                        <w:rFonts w:ascii="Arial" w:hAnsi="Arial" w:cs="Arial"/>
                        <w:sz w:val="18"/>
                        <w:szCs w:val="18"/>
                      </w:rPr>
                      <w:t>0.4 ha</w:t>
                    </w:r>
                  </w:ins>
                </w:p>
              </w:tc>
              <w:tc>
                <w:tcPr>
                  <w:tcW w:w="1374" w:type="dxa"/>
                  <w:vAlign w:val="center"/>
                </w:tcPr>
                <w:p w14:paraId="0F1EAF34" w14:textId="2D0F0F13" w:rsidR="00016290" w:rsidRPr="008735D9" w:rsidRDefault="008735D9" w:rsidP="00094D6B">
                  <w:pPr>
                    <w:jc w:val="center"/>
                    <w:rPr>
                      <w:rFonts w:ascii="Arial" w:hAnsi="Arial" w:cs="Arial"/>
                      <w:sz w:val="18"/>
                      <w:szCs w:val="18"/>
                    </w:rPr>
                  </w:pPr>
                  <w:ins w:id="905" w:author="Jessica Burckhardt" w:date="2025-03-14T08:56:00Z" w16du:dateUtc="2025-03-13T22:56:00Z">
                    <w:r w:rsidRPr="008735D9">
                      <w:rPr>
                        <w:rFonts w:ascii="Arial" w:hAnsi="Arial" w:cs="Arial"/>
                        <w:sz w:val="18"/>
                        <w:szCs w:val="18"/>
                      </w:rPr>
                      <w:t>TBC</w:t>
                    </w:r>
                  </w:ins>
                </w:p>
              </w:tc>
            </w:tr>
            <w:tr w:rsidR="00B224AB" w:rsidRPr="00B72524" w14:paraId="43457D5C" w14:textId="77777777" w:rsidTr="00D669B4">
              <w:trPr>
                <w:trHeight w:val="568"/>
              </w:trPr>
              <w:tc>
                <w:tcPr>
                  <w:tcW w:w="1557" w:type="dxa"/>
                  <w:vAlign w:val="center"/>
                </w:tcPr>
                <w:p w14:paraId="3B17D5E4" w14:textId="1A8C0EC0" w:rsidR="00B224AB" w:rsidRPr="008F72F5" w:rsidRDefault="00570669" w:rsidP="00094D6B">
                  <w:pPr>
                    <w:rPr>
                      <w:rFonts w:ascii="Arial" w:eastAsia="Segoe UI" w:hAnsi="Arial" w:cs="Arial"/>
                      <w:i/>
                      <w:iCs/>
                      <w:color w:val="000000"/>
                      <w:sz w:val="18"/>
                      <w:szCs w:val="18"/>
                      <w:lang w:val="en-AU"/>
                    </w:rPr>
                  </w:pPr>
                  <w:ins w:id="906" w:author="Jessica Burckhardt" w:date="2025-03-04T15:07:00Z" w16du:dateUtc="2025-03-04T05:07:00Z">
                    <w:r w:rsidRPr="008F72F5">
                      <w:rPr>
                        <w:rFonts w:ascii="Arial" w:eastAsia="Segoe UI" w:hAnsi="Arial" w:cs="Arial"/>
                        <w:i/>
                        <w:iCs/>
                        <w:color w:val="000000"/>
                        <w:sz w:val="18"/>
                        <w:szCs w:val="18"/>
                        <w:lang w:val="en-AU"/>
                      </w:rPr>
                      <w:t>Jalmenus eubulus</w:t>
                    </w:r>
                    <w:r w:rsidRPr="008F72F5">
                      <w:rPr>
                        <w:rFonts w:ascii="Arial" w:eastAsia="Segoe UI" w:hAnsi="Arial" w:cs="Arial"/>
                        <w:color w:val="000000"/>
                        <w:sz w:val="18"/>
                        <w:szCs w:val="18"/>
                        <w:lang w:val="en-AU"/>
                      </w:rPr>
                      <w:t xml:space="preserve"> </w:t>
                    </w:r>
                    <w:r w:rsidRPr="008F72F5">
                      <w:rPr>
                        <w:rFonts w:ascii="Arial" w:eastAsia="Segoe UI" w:hAnsi="Arial" w:cs="Arial"/>
                        <w:color w:val="000000"/>
                        <w:sz w:val="18"/>
                        <w:szCs w:val="18"/>
                        <w:lang w:val="en-AU"/>
                      </w:rPr>
                      <w:br/>
                    </w:r>
                  </w:ins>
                  <w:ins w:id="907" w:author="Jessica Burckhardt" w:date="2025-03-06T14:45:00Z" w16du:dateUtc="2025-03-06T04:45:00Z">
                    <w:r w:rsidR="00671317">
                      <w:rPr>
                        <w:rFonts w:ascii="Arial" w:eastAsia="Segoe UI" w:hAnsi="Arial" w:cs="Arial"/>
                        <w:color w:val="000000"/>
                        <w:sz w:val="18"/>
                        <w:szCs w:val="18"/>
                        <w:lang w:val="en-AU"/>
                      </w:rPr>
                      <w:t>(</w:t>
                    </w:r>
                  </w:ins>
                  <w:ins w:id="908" w:author="Jessica Burckhardt" w:date="2025-03-04T15:07:00Z" w16du:dateUtc="2025-03-04T05:07:00Z">
                    <w:r w:rsidRPr="008F72F5">
                      <w:rPr>
                        <w:rFonts w:ascii="Arial" w:eastAsia="Segoe UI" w:hAnsi="Arial" w:cs="Arial"/>
                        <w:color w:val="000000"/>
                        <w:sz w:val="18"/>
                        <w:szCs w:val="18"/>
                        <w:lang w:val="en-AU"/>
                      </w:rPr>
                      <w:t>Pale Imperial Hairstreak</w:t>
                    </w:r>
                  </w:ins>
                  <w:ins w:id="909" w:author="Jessica Burckhardt" w:date="2025-03-06T14:45:00Z" w16du:dateUtc="2025-03-06T04:45:00Z">
                    <w:r w:rsidR="00671317">
                      <w:rPr>
                        <w:rFonts w:ascii="Arial" w:eastAsia="Segoe UI" w:hAnsi="Arial" w:cs="Arial"/>
                        <w:color w:val="000000"/>
                        <w:sz w:val="18"/>
                        <w:szCs w:val="18"/>
                        <w:lang w:val="en-AU"/>
                      </w:rPr>
                      <w:t>)</w:t>
                    </w:r>
                  </w:ins>
                </w:p>
              </w:tc>
              <w:tc>
                <w:tcPr>
                  <w:tcW w:w="1257" w:type="dxa"/>
                  <w:vAlign w:val="center"/>
                </w:tcPr>
                <w:p w14:paraId="1C75526A" w14:textId="5FC4C128" w:rsidR="00B224AB" w:rsidRPr="008F72F5" w:rsidRDefault="00E3064D" w:rsidP="00094D6B">
                  <w:pPr>
                    <w:jc w:val="center"/>
                    <w:rPr>
                      <w:rFonts w:ascii="Arial" w:hAnsi="Arial" w:cs="Arial"/>
                      <w:sz w:val="18"/>
                      <w:szCs w:val="18"/>
                    </w:rPr>
                  </w:pPr>
                  <w:ins w:id="910" w:author="Jessica Burckhardt" w:date="2025-03-04T15:08:00Z" w16du:dateUtc="2025-03-04T05:08:00Z">
                    <w:r>
                      <w:rPr>
                        <w:rFonts w:ascii="Arial" w:hAnsi="Arial" w:cs="Arial"/>
                        <w:sz w:val="18"/>
                        <w:szCs w:val="18"/>
                      </w:rPr>
                      <w:t>Yes</w:t>
                    </w:r>
                  </w:ins>
                </w:p>
              </w:tc>
              <w:tc>
                <w:tcPr>
                  <w:tcW w:w="966" w:type="dxa"/>
                  <w:vAlign w:val="center"/>
                </w:tcPr>
                <w:p w14:paraId="5BE76407" w14:textId="77777777" w:rsidR="00B224AB" w:rsidRPr="008F72F5" w:rsidDel="00407ADF" w:rsidRDefault="00B224AB" w:rsidP="00094D6B">
                  <w:pPr>
                    <w:jc w:val="center"/>
                    <w:rPr>
                      <w:rFonts w:ascii="Arial" w:hAnsi="Arial" w:cs="Arial"/>
                      <w:sz w:val="18"/>
                      <w:szCs w:val="18"/>
                    </w:rPr>
                  </w:pPr>
                </w:p>
              </w:tc>
              <w:tc>
                <w:tcPr>
                  <w:tcW w:w="1082" w:type="dxa"/>
                  <w:vAlign w:val="center"/>
                </w:tcPr>
                <w:p w14:paraId="56F5513C" w14:textId="1349F546" w:rsidR="00B224AB" w:rsidRPr="00656073" w:rsidRDefault="00F3768B" w:rsidP="00094D6B">
                  <w:pPr>
                    <w:jc w:val="center"/>
                    <w:rPr>
                      <w:rFonts w:ascii="Arial" w:hAnsi="Arial" w:cs="Arial"/>
                      <w:sz w:val="18"/>
                      <w:szCs w:val="18"/>
                    </w:rPr>
                  </w:pPr>
                  <w:ins w:id="911" w:author="Jessica Burckhardt" w:date="2025-03-04T15:09:00Z" w16du:dateUtc="2025-03-04T05:09:00Z">
                    <w:r w:rsidRPr="00656073">
                      <w:rPr>
                        <w:rFonts w:ascii="Arial" w:hAnsi="Arial" w:cs="Arial"/>
                        <w:sz w:val="18"/>
                        <w:szCs w:val="18"/>
                      </w:rPr>
                      <w:t>NA</w:t>
                    </w:r>
                  </w:ins>
                </w:p>
              </w:tc>
              <w:tc>
                <w:tcPr>
                  <w:tcW w:w="1895" w:type="dxa"/>
                  <w:vAlign w:val="center"/>
                </w:tcPr>
                <w:p w14:paraId="1C3A4BD5" w14:textId="27825B19" w:rsidR="00B224AB" w:rsidRPr="008F72F5" w:rsidRDefault="00E3064D" w:rsidP="00094D6B">
                  <w:pPr>
                    <w:jc w:val="center"/>
                    <w:rPr>
                      <w:rFonts w:ascii="Arial" w:hAnsi="Arial" w:cs="Arial"/>
                      <w:sz w:val="18"/>
                      <w:szCs w:val="18"/>
                    </w:rPr>
                  </w:pPr>
                  <w:ins w:id="912" w:author="Jessica Burckhardt" w:date="2025-03-04T15:07:00Z" w16du:dateUtc="2025-03-04T05:07:00Z">
                    <w:r>
                      <w:rPr>
                        <w:rFonts w:ascii="Arial" w:hAnsi="Arial" w:cs="Arial"/>
                        <w:sz w:val="18"/>
                        <w:szCs w:val="18"/>
                      </w:rPr>
                      <w:t>0.3</w:t>
                    </w:r>
                  </w:ins>
                  <w:ins w:id="913" w:author="Jessica Burckhardt" w:date="2025-03-04T15:08:00Z" w16du:dateUtc="2025-03-04T05:08:00Z">
                    <w:r>
                      <w:rPr>
                        <w:rFonts w:ascii="Arial" w:hAnsi="Arial" w:cs="Arial"/>
                        <w:sz w:val="18"/>
                        <w:szCs w:val="18"/>
                      </w:rPr>
                      <w:t xml:space="preserve"> ha</w:t>
                    </w:r>
                  </w:ins>
                </w:p>
              </w:tc>
              <w:tc>
                <w:tcPr>
                  <w:tcW w:w="1374" w:type="dxa"/>
                  <w:vAlign w:val="center"/>
                </w:tcPr>
                <w:p w14:paraId="037BE67A" w14:textId="5CA7B02E" w:rsidR="00B224AB" w:rsidRPr="008735D9" w:rsidRDefault="008735D9" w:rsidP="00094D6B">
                  <w:pPr>
                    <w:jc w:val="center"/>
                    <w:rPr>
                      <w:rFonts w:ascii="Arial" w:hAnsi="Arial" w:cs="Arial"/>
                      <w:sz w:val="18"/>
                      <w:szCs w:val="18"/>
                    </w:rPr>
                  </w:pPr>
                  <w:ins w:id="914" w:author="Jessica Burckhardt" w:date="2025-03-14T08:56:00Z" w16du:dateUtc="2025-03-13T22:56:00Z">
                    <w:r w:rsidRPr="008735D9">
                      <w:rPr>
                        <w:rFonts w:ascii="Arial" w:hAnsi="Arial" w:cs="Arial"/>
                        <w:sz w:val="18"/>
                        <w:szCs w:val="18"/>
                      </w:rPr>
                      <w:t>TBC</w:t>
                    </w:r>
                  </w:ins>
                </w:p>
              </w:tc>
            </w:tr>
            <w:tr w:rsidR="002061F7" w:rsidRPr="00B72524" w14:paraId="0AE7349A" w14:textId="5D46EEEE" w:rsidTr="00D669B4">
              <w:trPr>
                <w:trHeight w:val="762"/>
              </w:trPr>
              <w:tc>
                <w:tcPr>
                  <w:tcW w:w="1557" w:type="dxa"/>
                  <w:vAlign w:val="center"/>
                </w:tcPr>
                <w:p w14:paraId="3516A0FE" w14:textId="38959A48" w:rsidR="002061F7" w:rsidRPr="008F72F5" w:rsidRDefault="002061F7" w:rsidP="00094D6B">
                  <w:pPr>
                    <w:rPr>
                      <w:rFonts w:ascii="Arial" w:hAnsi="Arial" w:cs="Arial"/>
                      <w:sz w:val="18"/>
                      <w:szCs w:val="18"/>
                    </w:rPr>
                  </w:pPr>
                  <w:r w:rsidRPr="008F72F5">
                    <w:rPr>
                      <w:rFonts w:ascii="Arial" w:hAnsi="Arial" w:cs="Arial"/>
                      <w:i/>
                      <w:iCs/>
                      <w:sz w:val="18"/>
                      <w:szCs w:val="18"/>
                    </w:rPr>
                    <w:t>Nyctophilus corbeni</w:t>
                  </w:r>
                  <w:r w:rsidRPr="008F72F5">
                    <w:rPr>
                      <w:rFonts w:ascii="Arial" w:hAnsi="Arial" w:cs="Arial"/>
                      <w:sz w:val="18"/>
                      <w:szCs w:val="18"/>
                    </w:rPr>
                    <w:t xml:space="preserve"> (Corben’s Long-eared Bat)</w:t>
                  </w:r>
                </w:p>
              </w:tc>
              <w:tc>
                <w:tcPr>
                  <w:tcW w:w="1257" w:type="dxa"/>
                  <w:vAlign w:val="center"/>
                </w:tcPr>
                <w:p w14:paraId="6D0EA216" w14:textId="4FF0D548" w:rsidR="002061F7" w:rsidRPr="008F72F5" w:rsidRDefault="00E3064D" w:rsidP="00094D6B">
                  <w:pPr>
                    <w:jc w:val="center"/>
                    <w:rPr>
                      <w:rFonts w:ascii="Arial" w:hAnsi="Arial" w:cs="Arial"/>
                      <w:sz w:val="18"/>
                      <w:szCs w:val="18"/>
                    </w:rPr>
                  </w:pPr>
                  <w:ins w:id="915" w:author="Jessica Burckhardt" w:date="2025-03-04T15:08:00Z" w16du:dateUtc="2025-03-04T05:08:00Z">
                    <w:r>
                      <w:rPr>
                        <w:rFonts w:ascii="Arial" w:hAnsi="Arial" w:cs="Arial"/>
                        <w:sz w:val="18"/>
                        <w:szCs w:val="18"/>
                      </w:rPr>
                      <w:t>NA</w:t>
                    </w:r>
                  </w:ins>
                </w:p>
              </w:tc>
              <w:tc>
                <w:tcPr>
                  <w:tcW w:w="966" w:type="dxa"/>
                  <w:vAlign w:val="center"/>
                </w:tcPr>
                <w:p w14:paraId="49F530C6" w14:textId="67034AA8" w:rsidR="002061F7" w:rsidRPr="008F72F5" w:rsidDel="00407ADF" w:rsidRDefault="002061F7" w:rsidP="00094D6B">
                  <w:pPr>
                    <w:jc w:val="center"/>
                    <w:rPr>
                      <w:del w:id="916" w:author="Jessica Burckhardt" w:date="2024-11-11T15:52:00Z" w16du:dateUtc="2024-11-11T05:52:00Z"/>
                      <w:rFonts w:ascii="Arial" w:hAnsi="Arial" w:cs="Arial"/>
                      <w:sz w:val="18"/>
                      <w:szCs w:val="18"/>
                    </w:rPr>
                  </w:pPr>
                  <w:del w:id="917" w:author="Jessica Burckhardt" w:date="2024-11-11T15:52:00Z" w16du:dateUtc="2024-11-11T05:52:00Z">
                    <w:r w:rsidRPr="008F72F5" w:rsidDel="00407ADF">
                      <w:rPr>
                        <w:rFonts w:ascii="Arial" w:hAnsi="Arial" w:cs="Arial"/>
                        <w:sz w:val="18"/>
                        <w:szCs w:val="18"/>
                      </w:rPr>
                      <w:delText>PL493</w:delText>
                    </w:r>
                  </w:del>
                </w:p>
                <w:p w14:paraId="3AB405A9" w14:textId="2258C1D7" w:rsidR="002061F7" w:rsidRPr="008F72F5" w:rsidDel="00407ADF" w:rsidRDefault="002061F7" w:rsidP="00094D6B">
                  <w:pPr>
                    <w:jc w:val="center"/>
                    <w:rPr>
                      <w:del w:id="918" w:author="Jessica Burckhardt" w:date="2024-11-11T15:52:00Z" w16du:dateUtc="2024-11-11T05:52:00Z"/>
                      <w:rFonts w:ascii="Arial" w:hAnsi="Arial" w:cs="Arial"/>
                      <w:sz w:val="18"/>
                      <w:szCs w:val="18"/>
                    </w:rPr>
                  </w:pPr>
                  <w:del w:id="919" w:author="Jessica Burckhardt" w:date="2024-11-11T15:52:00Z" w16du:dateUtc="2024-11-11T05:52:00Z">
                    <w:r w:rsidRPr="008F72F5" w:rsidDel="00407ADF">
                      <w:rPr>
                        <w:rFonts w:ascii="Arial" w:hAnsi="Arial" w:cs="Arial"/>
                        <w:sz w:val="18"/>
                        <w:szCs w:val="18"/>
                      </w:rPr>
                      <w:delText>PL1040</w:delText>
                    </w:r>
                  </w:del>
                </w:p>
                <w:p w14:paraId="281C0947" w14:textId="261AE46B" w:rsidR="002061F7" w:rsidRPr="008F72F5" w:rsidDel="00407ADF" w:rsidRDefault="002061F7" w:rsidP="00094D6B">
                  <w:pPr>
                    <w:jc w:val="center"/>
                    <w:rPr>
                      <w:del w:id="920" w:author="Jessica Burckhardt" w:date="2024-11-11T15:52:00Z" w16du:dateUtc="2024-11-11T05:52:00Z"/>
                      <w:rFonts w:ascii="Arial" w:hAnsi="Arial" w:cs="Arial"/>
                      <w:sz w:val="18"/>
                      <w:szCs w:val="18"/>
                    </w:rPr>
                  </w:pPr>
                  <w:del w:id="921" w:author="Jessica Burckhardt" w:date="2024-11-11T15:52:00Z" w16du:dateUtc="2024-11-11T05:52:00Z">
                    <w:r w:rsidRPr="008F72F5" w:rsidDel="00407ADF">
                      <w:rPr>
                        <w:rFonts w:ascii="Arial" w:hAnsi="Arial" w:cs="Arial"/>
                        <w:sz w:val="18"/>
                        <w:szCs w:val="18"/>
                      </w:rPr>
                      <w:delText>PL185</w:delText>
                    </w:r>
                  </w:del>
                </w:p>
                <w:p w14:paraId="61406D1D" w14:textId="1D6A0F66" w:rsidR="002061F7" w:rsidRPr="008F72F5" w:rsidDel="00407ADF" w:rsidRDefault="002061F7" w:rsidP="00094D6B">
                  <w:pPr>
                    <w:jc w:val="center"/>
                    <w:rPr>
                      <w:del w:id="922" w:author="Jessica Burckhardt" w:date="2024-11-11T15:52:00Z" w16du:dateUtc="2024-11-11T05:52:00Z"/>
                      <w:rFonts w:ascii="Arial" w:hAnsi="Arial" w:cs="Arial"/>
                      <w:sz w:val="18"/>
                      <w:szCs w:val="18"/>
                    </w:rPr>
                  </w:pPr>
                  <w:del w:id="923" w:author="Jessica Burckhardt" w:date="2024-11-11T15:52:00Z" w16du:dateUtc="2024-11-11T05:52:00Z">
                    <w:r w:rsidRPr="008F72F5" w:rsidDel="00407ADF">
                      <w:rPr>
                        <w:rFonts w:ascii="Arial" w:hAnsi="Arial" w:cs="Arial"/>
                        <w:sz w:val="18"/>
                        <w:szCs w:val="18"/>
                      </w:rPr>
                      <w:delText>PL1041</w:delText>
                    </w:r>
                  </w:del>
                </w:p>
                <w:p w14:paraId="402B0CE3" w14:textId="08DD796D" w:rsidR="002061F7" w:rsidRPr="008F72F5" w:rsidRDefault="002061F7" w:rsidP="00094D6B">
                  <w:pPr>
                    <w:jc w:val="center"/>
                    <w:rPr>
                      <w:rFonts w:ascii="Arial" w:hAnsi="Arial" w:cs="Arial"/>
                      <w:sz w:val="18"/>
                      <w:szCs w:val="18"/>
                    </w:rPr>
                  </w:pPr>
                  <w:del w:id="924" w:author="Jessica Burckhardt" w:date="2024-11-11T15:52:00Z" w16du:dateUtc="2024-11-11T05:52:00Z">
                    <w:r w:rsidRPr="008F72F5" w:rsidDel="00407ADF">
                      <w:rPr>
                        <w:rFonts w:ascii="Arial" w:hAnsi="Arial" w:cs="Arial"/>
                        <w:sz w:val="18"/>
                        <w:szCs w:val="18"/>
                      </w:rPr>
                      <w:delText>PL1043</w:delText>
                    </w:r>
                  </w:del>
                </w:p>
              </w:tc>
              <w:tc>
                <w:tcPr>
                  <w:tcW w:w="1082" w:type="dxa"/>
                  <w:vAlign w:val="center"/>
                </w:tcPr>
                <w:p w14:paraId="4E9A276C" w14:textId="4C3763DA" w:rsidR="002061F7" w:rsidRPr="008F72F5" w:rsidRDefault="002061F7" w:rsidP="00094D6B">
                  <w:pPr>
                    <w:jc w:val="center"/>
                    <w:rPr>
                      <w:rFonts w:ascii="Arial" w:hAnsi="Arial" w:cs="Arial"/>
                      <w:sz w:val="18"/>
                      <w:szCs w:val="18"/>
                    </w:rPr>
                  </w:pPr>
                  <w:r w:rsidRPr="008F72F5">
                    <w:rPr>
                      <w:rFonts w:ascii="Arial" w:hAnsi="Arial" w:cs="Arial"/>
                      <w:sz w:val="18"/>
                      <w:szCs w:val="18"/>
                    </w:rPr>
                    <w:t>MNES</w:t>
                  </w:r>
                  <w:ins w:id="925" w:author="Jessica Burckhardt" w:date="2025-03-06T10:36:00Z" w16du:dateUtc="2025-03-06T00:36:00Z">
                    <w:r w:rsidR="00AD2292" w:rsidRPr="00B72524">
                      <w:rPr>
                        <w:rFonts w:ascii="Arial" w:hAnsi="Arial" w:cs="Arial"/>
                        <w:sz w:val="18"/>
                        <w:szCs w:val="18"/>
                        <w:vertAlign w:val="superscript"/>
                      </w:rPr>
                      <w:t>1,2</w:t>
                    </w:r>
                  </w:ins>
                </w:p>
              </w:tc>
              <w:tc>
                <w:tcPr>
                  <w:tcW w:w="1895" w:type="dxa"/>
                  <w:vAlign w:val="center"/>
                </w:tcPr>
                <w:p w14:paraId="4E62B8D8" w14:textId="5EB95B55" w:rsidR="002061F7" w:rsidRPr="008F72F5" w:rsidRDefault="00E3064D" w:rsidP="00094D6B">
                  <w:pPr>
                    <w:jc w:val="center"/>
                    <w:rPr>
                      <w:rFonts w:ascii="Arial" w:hAnsi="Arial" w:cs="Arial"/>
                      <w:sz w:val="18"/>
                      <w:szCs w:val="18"/>
                    </w:rPr>
                  </w:pPr>
                  <w:ins w:id="926" w:author="Jessica Burckhardt" w:date="2025-03-04T15:08:00Z" w16du:dateUtc="2025-03-04T05:08:00Z">
                    <w:r>
                      <w:rPr>
                        <w:rFonts w:ascii="Arial" w:hAnsi="Arial" w:cs="Arial"/>
                        <w:sz w:val="18"/>
                        <w:szCs w:val="18"/>
                      </w:rPr>
                      <w:t>0 ha</w:t>
                    </w:r>
                  </w:ins>
                </w:p>
              </w:tc>
              <w:tc>
                <w:tcPr>
                  <w:tcW w:w="1374" w:type="dxa"/>
                  <w:vAlign w:val="center"/>
                </w:tcPr>
                <w:p w14:paraId="054905C5" w14:textId="162CD42A" w:rsidR="002061F7" w:rsidRPr="008F72F5" w:rsidRDefault="008735D9" w:rsidP="00094D6B">
                  <w:pPr>
                    <w:jc w:val="center"/>
                    <w:rPr>
                      <w:rFonts w:ascii="Arial" w:hAnsi="Arial" w:cs="Arial"/>
                      <w:sz w:val="18"/>
                      <w:szCs w:val="18"/>
                    </w:rPr>
                  </w:pPr>
                  <w:ins w:id="927" w:author="Jessica Burckhardt" w:date="2025-03-14T08:56:00Z" w16du:dateUtc="2025-03-13T22:56:00Z">
                    <w:r>
                      <w:rPr>
                        <w:rFonts w:ascii="Arial" w:hAnsi="Arial" w:cs="Arial"/>
                        <w:sz w:val="18"/>
                        <w:szCs w:val="18"/>
                      </w:rPr>
                      <w:t>TBC</w:t>
                    </w:r>
                  </w:ins>
                </w:p>
              </w:tc>
            </w:tr>
            <w:tr w:rsidR="00BA3EEE" w:rsidRPr="00B72524" w14:paraId="107B5128" w14:textId="77777777" w:rsidTr="00D669B4">
              <w:trPr>
                <w:trHeight w:val="56"/>
              </w:trPr>
              <w:tc>
                <w:tcPr>
                  <w:tcW w:w="1557" w:type="dxa"/>
                  <w:vAlign w:val="center"/>
                </w:tcPr>
                <w:p w14:paraId="1734CBFC" w14:textId="6011E135" w:rsidR="00BA3EEE" w:rsidRPr="008F72F5" w:rsidRDefault="008F72F5" w:rsidP="00094D6B">
                  <w:pPr>
                    <w:rPr>
                      <w:rFonts w:ascii="Arial" w:hAnsi="Arial" w:cs="Arial"/>
                      <w:i/>
                      <w:iCs/>
                      <w:sz w:val="18"/>
                      <w:szCs w:val="18"/>
                    </w:rPr>
                  </w:pPr>
                  <w:proofErr w:type="spellStart"/>
                  <w:ins w:id="928" w:author="Jessica Burckhardt" w:date="2025-03-04T15:07:00Z" w16du:dateUtc="2025-03-04T05:07:00Z">
                    <w:r w:rsidRPr="008F72F5">
                      <w:rPr>
                        <w:rFonts w:ascii="Arial" w:eastAsia="Segoe UI" w:hAnsi="Arial" w:cs="Arial"/>
                        <w:i/>
                        <w:iCs/>
                        <w:color w:val="000000"/>
                        <w:sz w:val="18"/>
                        <w:szCs w:val="18"/>
                        <w:lang w:val="en-AU"/>
                      </w:rPr>
                      <w:t>Stagonopleura</w:t>
                    </w:r>
                    <w:proofErr w:type="spellEnd"/>
                    <w:r w:rsidRPr="008F72F5">
                      <w:rPr>
                        <w:rFonts w:ascii="Arial" w:eastAsia="Segoe UI" w:hAnsi="Arial" w:cs="Arial"/>
                        <w:i/>
                        <w:iCs/>
                        <w:color w:val="000000"/>
                        <w:sz w:val="18"/>
                        <w:szCs w:val="18"/>
                        <w:lang w:val="en-AU"/>
                      </w:rPr>
                      <w:t xml:space="preserve"> guttata</w:t>
                    </w:r>
                    <w:r w:rsidRPr="008F72F5">
                      <w:rPr>
                        <w:rFonts w:ascii="Arial" w:eastAsia="Segoe UI" w:hAnsi="Arial" w:cs="Arial"/>
                        <w:color w:val="000000"/>
                        <w:sz w:val="18"/>
                        <w:szCs w:val="18"/>
                        <w:lang w:val="en-AU"/>
                      </w:rPr>
                      <w:t xml:space="preserve"> </w:t>
                    </w:r>
                  </w:ins>
                  <w:ins w:id="929" w:author="Jessica Burckhardt" w:date="2025-03-06T14:45:00Z" w16du:dateUtc="2025-03-06T04:45:00Z">
                    <w:r w:rsidR="00671317">
                      <w:rPr>
                        <w:rFonts w:ascii="Arial" w:eastAsia="Segoe UI" w:hAnsi="Arial" w:cs="Arial"/>
                        <w:color w:val="000000"/>
                        <w:sz w:val="18"/>
                        <w:szCs w:val="18"/>
                        <w:lang w:val="en-AU"/>
                      </w:rPr>
                      <w:t>(</w:t>
                    </w:r>
                  </w:ins>
                  <w:ins w:id="930" w:author="Jessica Burckhardt" w:date="2025-03-04T15:07:00Z" w16du:dateUtc="2025-03-04T05:07:00Z">
                    <w:r w:rsidRPr="008F72F5">
                      <w:rPr>
                        <w:rFonts w:ascii="Arial" w:eastAsia="Segoe UI" w:hAnsi="Arial" w:cs="Arial"/>
                        <w:color w:val="000000"/>
                        <w:sz w:val="18"/>
                        <w:szCs w:val="18"/>
                        <w:lang w:val="en-AU"/>
                      </w:rPr>
                      <w:t>Diamond Firetail</w:t>
                    </w:r>
                  </w:ins>
                  <w:ins w:id="931" w:author="Jessica Burckhardt" w:date="2025-03-06T14:45:00Z" w16du:dateUtc="2025-03-06T04:45:00Z">
                    <w:r w:rsidR="00671317">
                      <w:rPr>
                        <w:rFonts w:ascii="Arial" w:eastAsia="Segoe UI" w:hAnsi="Arial" w:cs="Arial"/>
                        <w:color w:val="000000"/>
                        <w:sz w:val="18"/>
                        <w:szCs w:val="18"/>
                        <w:lang w:val="en-AU"/>
                      </w:rPr>
                      <w:t>)</w:t>
                    </w:r>
                  </w:ins>
                </w:p>
              </w:tc>
              <w:tc>
                <w:tcPr>
                  <w:tcW w:w="1257" w:type="dxa"/>
                  <w:vAlign w:val="center"/>
                </w:tcPr>
                <w:p w14:paraId="5F824E5F" w14:textId="051FC5B2" w:rsidR="00BA3EEE" w:rsidRPr="008F72F5" w:rsidRDefault="00A54D3F" w:rsidP="00094D6B">
                  <w:pPr>
                    <w:jc w:val="center"/>
                    <w:rPr>
                      <w:rFonts w:ascii="Arial" w:hAnsi="Arial" w:cs="Arial"/>
                      <w:sz w:val="18"/>
                      <w:szCs w:val="18"/>
                    </w:rPr>
                  </w:pPr>
                  <w:ins w:id="932" w:author="Jessica Burckhardt" w:date="2025-03-04T15:08:00Z" w16du:dateUtc="2025-03-04T05:08:00Z">
                    <w:r>
                      <w:rPr>
                        <w:rFonts w:ascii="Arial" w:hAnsi="Arial" w:cs="Arial"/>
                        <w:sz w:val="18"/>
                        <w:szCs w:val="18"/>
                      </w:rPr>
                      <w:t>Yes</w:t>
                    </w:r>
                  </w:ins>
                </w:p>
              </w:tc>
              <w:tc>
                <w:tcPr>
                  <w:tcW w:w="966" w:type="dxa"/>
                  <w:vAlign w:val="center"/>
                </w:tcPr>
                <w:p w14:paraId="25058BD3" w14:textId="77777777" w:rsidR="00BA3EEE" w:rsidRPr="008F72F5" w:rsidDel="00407ADF" w:rsidRDefault="00BA3EEE" w:rsidP="00094D6B">
                  <w:pPr>
                    <w:jc w:val="center"/>
                    <w:rPr>
                      <w:rFonts w:ascii="Arial" w:hAnsi="Arial" w:cs="Arial"/>
                      <w:sz w:val="18"/>
                      <w:szCs w:val="18"/>
                    </w:rPr>
                  </w:pPr>
                </w:p>
              </w:tc>
              <w:tc>
                <w:tcPr>
                  <w:tcW w:w="1082" w:type="dxa"/>
                  <w:vAlign w:val="center"/>
                </w:tcPr>
                <w:p w14:paraId="60D1D40C" w14:textId="55A8BEFE" w:rsidR="00BA3EEE" w:rsidRPr="008F72F5" w:rsidRDefault="00F3768B" w:rsidP="00094D6B">
                  <w:pPr>
                    <w:jc w:val="center"/>
                    <w:rPr>
                      <w:rFonts w:ascii="Arial" w:hAnsi="Arial" w:cs="Arial"/>
                      <w:sz w:val="18"/>
                      <w:szCs w:val="18"/>
                    </w:rPr>
                  </w:pPr>
                  <w:ins w:id="933" w:author="Jessica Burckhardt" w:date="2025-03-04T15:09:00Z" w16du:dateUtc="2025-03-04T05:09:00Z">
                    <w:r w:rsidRPr="008735D9">
                      <w:rPr>
                        <w:rFonts w:ascii="Arial" w:hAnsi="Arial" w:cs="Arial"/>
                        <w:sz w:val="18"/>
                        <w:szCs w:val="18"/>
                      </w:rPr>
                      <w:t>NA</w:t>
                    </w:r>
                  </w:ins>
                </w:p>
              </w:tc>
              <w:tc>
                <w:tcPr>
                  <w:tcW w:w="1895" w:type="dxa"/>
                  <w:vAlign w:val="center"/>
                </w:tcPr>
                <w:p w14:paraId="6CC0CB9D" w14:textId="78DB68C1" w:rsidR="00BA3EEE" w:rsidRPr="008F72F5" w:rsidRDefault="00E3064D" w:rsidP="00094D6B">
                  <w:pPr>
                    <w:jc w:val="center"/>
                    <w:rPr>
                      <w:rFonts w:ascii="Arial" w:hAnsi="Arial" w:cs="Arial"/>
                      <w:sz w:val="18"/>
                      <w:szCs w:val="18"/>
                    </w:rPr>
                  </w:pPr>
                  <w:ins w:id="934" w:author="Jessica Burckhardt" w:date="2025-03-04T15:08:00Z" w16du:dateUtc="2025-03-04T05:08:00Z">
                    <w:r>
                      <w:rPr>
                        <w:rFonts w:ascii="Arial" w:hAnsi="Arial" w:cs="Arial"/>
                        <w:sz w:val="18"/>
                        <w:szCs w:val="18"/>
                      </w:rPr>
                      <w:t>175.8 ha</w:t>
                    </w:r>
                  </w:ins>
                </w:p>
              </w:tc>
              <w:tc>
                <w:tcPr>
                  <w:tcW w:w="1374" w:type="dxa"/>
                  <w:vAlign w:val="center"/>
                </w:tcPr>
                <w:p w14:paraId="3B503E85" w14:textId="5023F1AF" w:rsidR="00BA3EEE" w:rsidRPr="008F72F5" w:rsidRDefault="008735D9" w:rsidP="00094D6B">
                  <w:pPr>
                    <w:jc w:val="center"/>
                    <w:rPr>
                      <w:rFonts w:ascii="Arial" w:hAnsi="Arial" w:cs="Arial"/>
                      <w:sz w:val="18"/>
                      <w:szCs w:val="18"/>
                    </w:rPr>
                  </w:pPr>
                  <w:ins w:id="935" w:author="Jessica Burckhardt" w:date="2025-03-14T08:56:00Z" w16du:dateUtc="2025-03-13T22:56:00Z">
                    <w:r>
                      <w:rPr>
                        <w:rFonts w:ascii="Arial" w:hAnsi="Arial" w:cs="Arial"/>
                        <w:sz w:val="18"/>
                        <w:szCs w:val="18"/>
                      </w:rPr>
                      <w:t>TBC</w:t>
                    </w:r>
                  </w:ins>
                </w:p>
              </w:tc>
            </w:tr>
            <w:tr w:rsidR="0081794D" w:rsidRPr="00B72524" w14:paraId="6F480034" w14:textId="3E4E7F66" w:rsidTr="00D669B4">
              <w:trPr>
                <w:trHeight w:val="442"/>
              </w:trPr>
              <w:tc>
                <w:tcPr>
                  <w:tcW w:w="8131" w:type="dxa"/>
                  <w:gridSpan w:val="6"/>
                  <w:shd w:val="clear" w:color="auto" w:fill="D9D9D9" w:themeFill="background1" w:themeFillShade="D9"/>
                  <w:vAlign w:val="center"/>
                </w:tcPr>
                <w:p w14:paraId="647A490A" w14:textId="47A4A2D6" w:rsidR="0081794D" w:rsidRPr="00B72524" w:rsidRDefault="0081794D" w:rsidP="00094D6B">
                  <w:pPr>
                    <w:rPr>
                      <w:rFonts w:ascii="Arial" w:hAnsi="Arial" w:cs="Arial"/>
                      <w:sz w:val="18"/>
                      <w:szCs w:val="18"/>
                    </w:rPr>
                  </w:pPr>
                  <w:r w:rsidRPr="00B72524">
                    <w:rPr>
                      <w:rFonts w:ascii="Arial" w:hAnsi="Arial" w:cs="Arial"/>
                      <w:sz w:val="18"/>
                      <w:szCs w:val="18"/>
                    </w:rPr>
                    <w:t xml:space="preserve">Habitat for an </w:t>
                  </w:r>
                  <w:r w:rsidRPr="00AC06B0">
                    <w:rPr>
                      <w:rFonts w:ascii="Arial" w:hAnsi="Arial" w:cs="Arial"/>
                      <w:b/>
                      <w:bCs/>
                      <w:sz w:val="18"/>
                      <w:szCs w:val="18"/>
                    </w:rPr>
                    <w:t>animal</w:t>
                  </w:r>
                  <w:r w:rsidRPr="00B72524">
                    <w:rPr>
                      <w:rFonts w:ascii="Arial" w:hAnsi="Arial" w:cs="Arial"/>
                      <w:sz w:val="18"/>
                      <w:szCs w:val="18"/>
                    </w:rPr>
                    <w:t xml:space="preserve"> that is special </w:t>
                  </w:r>
                  <w:r w:rsidRPr="00AC06B0">
                    <w:rPr>
                      <w:rFonts w:ascii="Arial" w:hAnsi="Arial" w:cs="Arial"/>
                      <w:b/>
                      <w:bCs/>
                      <w:sz w:val="18"/>
                      <w:szCs w:val="18"/>
                    </w:rPr>
                    <w:t>least concern</w:t>
                  </w:r>
                  <w:r w:rsidRPr="00B72524">
                    <w:rPr>
                      <w:rFonts w:ascii="Arial" w:hAnsi="Arial" w:cs="Arial"/>
                      <w:sz w:val="18"/>
                      <w:szCs w:val="18"/>
                    </w:rPr>
                    <w:t xml:space="preserve"> wildlife</w:t>
                  </w:r>
                </w:p>
              </w:tc>
            </w:tr>
            <w:tr w:rsidR="002061F7" w:rsidRPr="00B72524" w14:paraId="1CB074F7" w14:textId="356FA997" w:rsidTr="00D669B4">
              <w:trPr>
                <w:trHeight w:val="673"/>
              </w:trPr>
              <w:tc>
                <w:tcPr>
                  <w:tcW w:w="1557" w:type="dxa"/>
                  <w:vAlign w:val="center"/>
                </w:tcPr>
                <w:p w14:paraId="3DA645A8" w14:textId="02DAB51B" w:rsidR="002061F7" w:rsidRPr="00B72524" w:rsidRDefault="002061F7" w:rsidP="00094D6B">
                  <w:pPr>
                    <w:rPr>
                      <w:rFonts w:ascii="Arial" w:hAnsi="Arial" w:cs="Arial"/>
                      <w:sz w:val="18"/>
                      <w:szCs w:val="18"/>
                    </w:rPr>
                  </w:pPr>
                  <w:r w:rsidRPr="00B72524">
                    <w:rPr>
                      <w:rFonts w:ascii="Arial" w:hAnsi="Arial" w:cs="Arial"/>
                      <w:i/>
                      <w:iCs/>
                      <w:sz w:val="18"/>
                      <w:szCs w:val="18"/>
                    </w:rPr>
                    <w:lastRenderedPageBreak/>
                    <w:t>Tachyglossus aculeatus</w:t>
                  </w:r>
                  <w:r w:rsidRPr="00B72524">
                    <w:rPr>
                      <w:rFonts w:ascii="Arial" w:hAnsi="Arial" w:cs="Arial"/>
                      <w:sz w:val="18"/>
                      <w:szCs w:val="18"/>
                    </w:rPr>
                    <w:t xml:space="preserve"> (Short-beaked Echidna)</w:t>
                  </w:r>
                </w:p>
              </w:tc>
              <w:tc>
                <w:tcPr>
                  <w:tcW w:w="1257" w:type="dxa"/>
                  <w:vAlign w:val="center"/>
                </w:tcPr>
                <w:p w14:paraId="66C767F6" w14:textId="11B7A6D1" w:rsidR="002061F7" w:rsidRPr="00B72524" w:rsidRDefault="003B10B7" w:rsidP="00094D6B">
                  <w:pPr>
                    <w:jc w:val="center"/>
                    <w:rPr>
                      <w:rFonts w:ascii="Arial" w:hAnsi="Arial" w:cs="Arial"/>
                      <w:sz w:val="18"/>
                      <w:szCs w:val="18"/>
                    </w:rPr>
                  </w:pPr>
                  <w:ins w:id="936" w:author="Jessica Burckhardt" w:date="2025-03-04T15:10:00Z" w16du:dateUtc="2025-03-04T05:10:00Z">
                    <w:r>
                      <w:rPr>
                        <w:rFonts w:ascii="Arial" w:hAnsi="Arial" w:cs="Arial"/>
                        <w:sz w:val="18"/>
                        <w:szCs w:val="18"/>
                      </w:rPr>
                      <w:t>NA</w:t>
                    </w:r>
                  </w:ins>
                </w:p>
              </w:tc>
              <w:tc>
                <w:tcPr>
                  <w:tcW w:w="966" w:type="dxa"/>
                  <w:vAlign w:val="center"/>
                </w:tcPr>
                <w:p w14:paraId="1E9E0989" w14:textId="2C5F3BDB" w:rsidR="002061F7" w:rsidRPr="00B72524" w:rsidDel="00407ADF" w:rsidRDefault="002061F7" w:rsidP="00094D6B">
                  <w:pPr>
                    <w:jc w:val="center"/>
                    <w:rPr>
                      <w:del w:id="937" w:author="Jessica Burckhardt" w:date="2024-11-11T15:52:00Z" w16du:dateUtc="2024-11-11T05:52:00Z"/>
                      <w:rFonts w:ascii="Arial" w:hAnsi="Arial" w:cs="Arial"/>
                      <w:sz w:val="18"/>
                      <w:szCs w:val="18"/>
                    </w:rPr>
                  </w:pPr>
                  <w:del w:id="938" w:author="Jessica Burckhardt" w:date="2024-11-11T15:52:00Z" w16du:dateUtc="2024-11-11T05:52:00Z">
                    <w:r w:rsidRPr="00B72524" w:rsidDel="00407ADF">
                      <w:rPr>
                        <w:rFonts w:ascii="Arial" w:hAnsi="Arial" w:cs="Arial"/>
                        <w:sz w:val="18"/>
                        <w:szCs w:val="18"/>
                      </w:rPr>
                      <w:delText>PL493</w:delText>
                    </w:r>
                  </w:del>
                </w:p>
                <w:p w14:paraId="2ECB1314" w14:textId="5C88062A" w:rsidR="002061F7" w:rsidRPr="00B72524" w:rsidRDefault="002061F7" w:rsidP="00094D6B">
                  <w:pPr>
                    <w:jc w:val="center"/>
                    <w:rPr>
                      <w:rFonts w:ascii="Arial" w:hAnsi="Arial" w:cs="Arial"/>
                      <w:sz w:val="18"/>
                      <w:szCs w:val="18"/>
                    </w:rPr>
                  </w:pPr>
                  <w:del w:id="939"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3FA79FF6" w14:textId="6C51B8A3" w:rsidR="002061F7" w:rsidRPr="00B72524" w:rsidRDefault="002061F7" w:rsidP="00094D6B">
                  <w:pPr>
                    <w:jc w:val="center"/>
                    <w:rPr>
                      <w:rFonts w:ascii="Arial" w:hAnsi="Arial" w:cs="Arial"/>
                      <w:sz w:val="18"/>
                      <w:szCs w:val="18"/>
                    </w:rPr>
                  </w:pPr>
                  <w:r w:rsidRPr="00B72524">
                    <w:rPr>
                      <w:rFonts w:ascii="Arial" w:hAnsi="Arial" w:cs="Arial"/>
                      <w:sz w:val="18"/>
                      <w:szCs w:val="18"/>
                    </w:rPr>
                    <w:t>45.2 ha</w:t>
                  </w:r>
                </w:p>
              </w:tc>
              <w:tc>
                <w:tcPr>
                  <w:tcW w:w="1895" w:type="dxa"/>
                  <w:vAlign w:val="center"/>
                </w:tcPr>
                <w:p w14:paraId="14BC5894" w14:textId="75E383E9" w:rsidR="002061F7" w:rsidRPr="00B72524" w:rsidRDefault="003B10B7" w:rsidP="00094D6B">
                  <w:pPr>
                    <w:jc w:val="center"/>
                    <w:rPr>
                      <w:rFonts w:ascii="Arial" w:hAnsi="Arial" w:cs="Arial"/>
                      <w:sz w:val="18"/>
                      <w:szCs w:val="18"/>
                    </w:rPr>
                  </w:pPr>
                  <w:ins w:id="940" w:author="Jessica Burckhardt" w:date="2025-03-04T15:10:00Z" w16du:dateUtc="2025-03-04T05:10:00Z">
                    <w:r>
                      <w:rPr>
                        <w:rFonts w:ascii="Arial" w:hAnsi="Arial" w:cs="Arial"/>
                        <w:sz w:val="18"/>
                        <w:szCs w:val="18"/>
                      </w:rPr>
                      <w:t>0 ha</w:t>
                    </w:r>
                  </w:ins>
                </w:p>
              </w:tc>
              <w:tc>
                <w:tcPr>
                  <w:tcW w:w="1374" w:type="dxa"/>
                  <w:vAlign w:val="center"/>
                </w:tcPr>
                <w:p w14:paraId="17C9D728" w14:textId="7E6A188B" w:rsidR="002061F7" w:rsidRPr="00B72524" w:rsidRDefault="00BF430E" w:rsidP="00094D6B">
                  <w:pPr>
                    <w:jc w:val="center"/>
                    <w:rPr>
                      <w:rFonts w:ascii="Arial" w:hAnsi="Arial" w:cs="Arial"/>
                      <w:sz w:val="18"/>
                      <w:szCs w:val="18"/>
                    </w:rPr>
                  </w:pPr>
                  <w:ins w:id="941" w:author="Jessica Burckhardt" w:date="2025-03-04T16:16:00Z" w16du:dateUtc="2025-03-04T06:16:00Z">
                    <w:r>
                      <w:rPr>
                        <w:rFonts w:ascii="Arial" w:hAnsi="Arial" w:cs="Arial"/>
                        <w:sz w:val="18"/>
                        <w:szCs w:val="18"/>
                      </w:rPr>
                      <w:t>45.2 ha</w:t>
                    </w:r>
                  </w:ins>
                </w:p>
              </w:tc>
            </w:tr>
            <w:tr w:rsidR="0081794D" w:rsidRPr="00B72524" w14:paraId="4B3C85AF" w14:textId="439BF2F6" w:rsidTr="00D669B4">
              <w:trPr>
                <w:trHeight w:val="557"/>
              </w:trPr>
              <w:tc>
                <w:tcPr>
                  <w:tcW w:w="8131" w:type="dxa"/>
                  <w:gridSpan w:val="6"/>
                  <w:shd w:val="clear" w:color="auto" w:fill="D9D9D9" w:themeFill="background1" w:themeFillShade="D9"/>
                  <w:vAlign w:val="center"/>
                </w:tcPr>
                <w:p w14:paraId="50C4A4F4" w14:textId="2253D6B3" w:rsidR="0081794D" w:rsidRPr="00B72524" w:rsidRDefault="0081794D" w:rsidP="00094D6B">
                  <w:pPr>
                    <w:rPr>
                      <w:rFonts w:ascii="Arial" w:hAnsi="Arial" w:cs="Arial"/>
                      <w:sz w:val="18"/>
                      <w:szCs w:val="18"/>
                    </w:rPr>
                  </w:pPr>
                  <w:del w:id="942" w:author="Jessica Burckhardt" w:date="2025-03-04T14:34:00Z" w16du:dateUtc="2025-03-04T04:34:00Z">
                    <w:r w:rsidRPr="00B72524" w:rsidDel="00D83468">
                      <w:rPr>
                        <w:rFonts w:ascii="Arial" w:hAnsi="Arial" w:cs="Arial"/>
                        <w:sz w:val="18"/>
                        <w:szCs w:val="18"/>
                      </w:rPr>
                      <w:delText xml:space="preserve">An area shown as </w:delText>
                    </w:r>
                    <w:r w:rsidRPr="00C41D3C" w:rsidDel="00D83468">
                      <w:rPr>
                        <w:rFonts w:ascii="Arial" w:hAnsi="Arial" w:cs="Arial"/>
                        <w:b/>
                        <w:bCs/>
                        <w:sz w:val="18"/>
                        <w:szCs w:val="18"/>
                      </w:rPr>
                      <w:delText>high-risk area</w:delText>
                    </w:r>
                    <w:r w:rsidRPr="00B72524" w:rsidDel="00D83468">
                      <w:rPr>
                        <w:rFonts w:ascii="Arial" w:hAnsi="Arial" w:cs="Arial"/>
                        <w:sz w:val="18"/>
                        <w:szCs w:val="18"/>
                      </w:rPr>
                      <w:delText xml:space="preserve"> on the </w:delText>
                    </w:r>
                    <w:r w:rsidRPr="00C41D3C" w:rsidDel="00D83468">
                      <w:rPr>
                        <w:rFonts w:ascii="Arial" w:hAnsi="Arial" w:cs="Arial"/>
                        <w:b/>
                        <w:bCs/>
                        <w:sz w:val="18"/>
                        <w:szCs w:val="18"/>
                      </w:rPr>
                      <w:delText>flora survey trigger map</w:delText>
                    </w:r>
                    <w:r w:rsidRPr="00B72524" w:rsidDel="00D83468">
                      <w:rPr>
                        <w:rFonts w:ascii="Arial" w:hAnsi="Arial" w:cs="Arial"/>
                        <w:sz w:val="18"/>
                        <w:szCs w:val="18"/>
                      </w:rPr>
                      <w:delText xml:space="preserve"> that contains plants that are endangered or vulnerable wildlife</w:delText>
                    </w:r>
                  </w:del>
                </w:p>
              </w:tc>
            </w:tr>
            <w:tr w:rsidR="002061F7" w:rsidRPr="00B72524" w14:paraId="64E534C5" w14:textId="078C73C7" w:rsidTr="00D669B4">
              <w:trPr>
                <w:trHeight w:val="421"/>
              </w:trPr>
              <w:tc>
                <w:tcPr>
                  <w:tcW w:w="1557" w:type="dxa"/>
                  <w:vAlign w:val="center"/>
                </w:tcPr>
                <w:p w14:paraId="66216DF2" w14:textId="5D8C285B" w:rsidR="002061F7" w:rsidRPr="00B72524" w:rsidRDefault="002061F7" w:rsidP="00094D6B">
                  <w:pPr>
                    <w:rPr>
                      <w:rFonts w:ascii="Arial" w:hAnsi="Arial" w:cs="Arial"/>
                      <w:i/>
                      <w:iCs/>
                      <w:sz w:val="18"/>
                      <w:szCs w:val="18"/>
                    </w:rPr>
                  </w:pPr>
                  <w:commentRangeStart w:id="943"/>
                  <w:del w:id="944" w:author="Jessica Burckhardt" w:date="2025-03-04T14:34:00Z" w16du:dateUtc="2025-03-04T04:34:00Z">
                    <w:r w:rsidRPr="00B72524" w:rsidDel="00D83468">
                      <w:rPr>
                        <w:rFonts w:ascii="Arial" w:hAnsi="Arial" w:cs="Arial"/>
                        <w:i/>
                        <w:iCs/>
                        <w:sz w:val="18"/>
                        <w:szCs w:val="18"/>
                      </w:rPr>
                      <w:delText>Fimbristylis vagans</w:delText>
                    </w:r>
                  </w:del>
                </w:p>
              </w:tc>
              <w:tc>
                <w:tcPr>
                  <w:tcW w:w="1257" w:type="dxa"/>
                  <w:vAlign w:val="center"/>
                </w:tcPr>
                <w:p w14:paraId="3C58A3AF" w14:textId="77777777" w:rsidR="002061F7" w:rsidRPr="00B72524" w:rsidRDefault="002061F7" w:rsidP="00094D6B">
                  <w:pPr>
                    <w:jc w:val="center"/>
                    <w:rPr>
                      <w:rFonts w:ascii="Arial" w:hAnsi="Arial" w:cs="Arial"/>
                      <w:sz w:val="18"/>
                      <w:szCs w:val="18"/>
                    </w:rPr>
                  </w:pPr>
                </w:p>
              </w:tc>
              <w:tc>
                <w:tcPr>
                  <w:tcW w:w="966" w:type="dxa"/>
                  <w:vAlign w:val="center"/>
                </w:tcPr>
                <w:p w14:paraId="2B83BCAD" w14:textId="119F1F3D" w:rsidR="002061F7" w:rsidRPr="00B72524" w:rsidRDefault="002061F7" w:rsidP="00094D6B">
                  <w:pPr>
                    <w:jc w:val="center"/>
                    <w:rPr>
                      <w:rFonts w:ascii="Arial" w:hAnsi="Arial" w:cs="Arial"/>
                      <w:sz w:val="18"/>
                      <w:szCs w:val="18"/>
                    </w:rPr>
                  </w:pPr>
                  <w:del w:id="945"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77E9F191" w14:textId="05606194" w:rsidR="002061F7" w:rsidRPr="00B72524" w:rsidRDefault="002061F7" w:rsidP="00094D6B">
                  <w:pPr>
                    <w:jc w:val="center"/>
                    <w:rPr>
                      <w:rFonts w:ascii="Arial" w:hAnsi="Arial" w:cs="Arial"/>
                      <w:sz w:val="18"/>
                      <w:szCs w:val="18"/>
                    </w:rPr>
                  </w:pPr>
                  <w:del w:id="946" w:author="Jessica Burckhardt" w:date="2025-03-04T14:34:00Z" w16du:dateUtc="2025-03-04T04:34:00Z">
                    <w:r w:rsidRPr="00B72524" w:rsidDel="00D83468">
                      <w:rPr>
                        <w:rFonts w:ascii="Arial" w:hAnsi="Arial" w:cs="Arial"/>
                        <w:sz w:val="18"/>
                        <w:szCs w:val="18"/>
                      </w:rPr>
                      <w:delText>2.7 ha</w:delText>
                    </w:r>
                  </w:del>
                  <w:commentRangeEnd w:id="943"/>
                  <w:r w:rsidR="00D83468">
                    <w:rPr>
                      <w:rStyle w:val="CommentReference"/>
                    </w:rPr>
                    <w:commentReference w:id="943"/>
                  </w:r>
                </w:p>
              </w:tc>
              <w:tc>
                <w:tcPr>
                  <w:tcW w:w="1895" w:type="dxa"/>
                  <w:vAlign w:val="center"/>
                </w:tcPr>
                <w:p w14:paraId="4AF823F6" w14:textId="77777777" w:rsidR="002061F7" w:rsidRPr="00B72524" w:rsidRDefault="002061F7" w:rsidP="00094D6B">
                  <w:pPr>
                    <w:jc w:val="center"/>
                    <w:rPr>
                      <w:rFonts w:ascii="Arial" w:hAnsi="Arial" w:cs="Arial"/>
                      <w:sz w:val="18"/>
                      <w:szCs w:val="18"/>
                    </w:rPr>
                  </w:pPr>
                </w:p>
              </w:tc>
              <w:tc>
                <w:tcPr>
                  <w:tcW w:w="1374" w:type="dxa"/>
                  <w:vAlign w:val="center"/>
                </w:tcPr>
                <w:p w14:paraId="32424E6B" w14:textId="77777777" w:rsidR="002061F7" w:rsidRPr="00B72524" w:rsidRDefault="002061F7" w:rsidP="00094D6B">
                  <w:pPr>
                    <w:jc w:val="center"/>
                    <w:rPr>
                      <w:rFonts w:ascii="Arial" w:hAnsi="Arial" w:cs="Arial"/>
                      <w:sz w:val="18"/>
                      <w:szCs w:val="18"/>
                    </w:rPr>
                  </w:pPr>
                </w:p>
              </w:tc>
            </w:tr>
            <w:tr w:rsidR="0081794D" w:rsidRPr="00B72524" w14:paraId="2799B1FF" w14:textId="5D9AAE1C" w:rsidTr="00D669B4">
              <w:trPr>
                <w:trHeight w:val="414"/>
              </w:trPr>
              <w:tc>
                <w:tcPr>
                  <w:tcW w:w="8131" w:type="dxa"/>
                  <w:gridSpan w:val="6"/>
                  <w:shd w:val="clear" w:color="auto" w:fill="D9D9D9" w:themeFill="background1" w:themeFillShade="D9"/>
                  <w:vAlign w:val="center"/>
                </w:tcPr>
                <w:p w14:paraId="12164144" w14:textId="1FF1388E" w:rsidR="0081794D" w:rsidRPr="00F94B58" w:rsidRDefault="0081794D" w:rsidP="00094D6B">
                  <w:pPr>
                    <w:rPr>
                      <w:rFonts w:ascii="Arial" w:hAnsi="Arial" w:cs="Arial"/>
                      <w:b/>
                      <w:bCs/>
                      <w:sz w:val="18"/>
                      <w:szCs w:val="18"/>
                    </w:rPr>
                  </w:pPr>
                  <w:r w:rsidRPr="00F94B58">
                    <w:rPr>
                      <w:rFonts w:ascii="Arial" w:hAnsi="Arial" w:cs="Arial"/>
                      <w:b/>
                      <w:bCs/>
                      <w:sz w:val="18"/>
                      <w:szCs w:val="18"/>
                    </w:rPr>
                    <w:t>W</w:t>
                  </w:r>
                  <w:ins w:id="947" w:author="Jessica Burckhardt" w:date="2024-11-11T16:22:00Z" w16du:dateUtc="2024-11-11T06:22:00Z">
                    <w:r w:rsidRPr="00F94B58">
                      <w:rPr>
                        <w:rFonts w:ascii="Arial" w:hAnsi="Arial" w:cs="Arial"/>
                        <w:b/>
                        <w:bCs/>
                        <w:sz w:val="18"/>
                        <w:szCs w:val="18"/>
                      </w:rPr>
                      <w:t xml:space="preserve">ATERWAY PROVIDING </w:t>
                    </w:r>
                  </w:ins>
                  <w:ins w:id="948" w:author="Jessica Burckhardt" w:date="2024-11-11T16:23:00Z" w16du:dateUtc="2024-11-11T06:23:00Z">
                    <w:r w:rsidRPr="00F94B58">
                      <w:rPr>
                        <w:rFonts w:ascii="Arial" w:hAnsi="Arial" w:cs="Arial"/>
                        <w:b/>
                        <w:bCs/>
                        <w:sz w:val="18"/>
                        <w:szCs w:val="18"/>
                      </w:rPr>
                      <w:t>FOR FISH PASSAGE</w:t>
                    </w:r>
                  </w:ins>
                  <w:del w:id="949" w:author="Jessica Burckhardt" w:date="2024-11-11T16:23:00Z" w16du:dateUtc="2024-11-11T06:23:00Z">
                    <w:r w:rsidRPr="00B72524" w:rsidDel="00F94B58">
                      <w:rPr>
                        <w:rFonts w:ascii="Arial" w:hAnsi="Arial" w:cs="Arial"/>
                        <w:sz w:val="18"/>
                        <w:szCs w:val="18"/>
                      </w:rPr>
                      <w:delText>aterway providing for fish passage</w:delText>
                    </w:r>
                  </w:del>
                </w:p>
              </w:tc>
            </w:tr>
            <w:tr w:rsidR="0041693B" w:rsidRPr="00B72524" w14:paraId="6008201E" w14:textId="77777777" w:rsidTr="00D669B4">
              <w:trPr>
                <w:trHeight w:val="325"/>
              </w:trPr>
              <w:tc>
                <w:tcPr>
                  <w:tcW w:w="8131" w:type="dxa"/>
                  <w:gridSpan w:val="6"/>
                  <w:shd w:val="clear" w:color="auto" w:fill="D9D9D9" w:themeFill="background1" w:themeFillShade="D9"/>
                  <w:vAlign w:val="center"/>
                </w:tcPr>
                <w:p w14:paraId="59BA6D83" w14:textId="4A8E0DF1" w:rsidR="0041693B" w:rsidRPr="00F94B58" w:rsidRDefault="0041693B" w:rsidP="0041693B">
                  <w:pPr>
                    <w:rPr>
                      <w:rFonts w:ascii="Arial" w:hAnsi="Arial" w:cs="Arial"/>
                      <w:b/>
                      <w:bCs/>
                      <w:sz w:val="18"/>
                      <w:szCs w:val="18"/>
                    </w:rPr>
                  </w:pPr>
                  <w:r w:rsidRPr="00B72524">
                    <w:rPr>
                      <w:rFonts w:ascii="Arial" w:hAnsi="Arial" w:cs="Arial"/>
                      <w:sz w:val="18"/>
                      <w:szCs w:val="18"/>
                    </w:rPr>
                    <w:t>Fish passage (not in an urban area)</w:t>
                  </w:r>
                  <w:del w:id="950" w:author="Jessica Burckhardt" w:date="2025-03-06T14:49:00Z" w16du:dateUtc="2025-03-06T04:49:00Z">
                    <w:r w:rsidRPr="00B72524" w:rsidDel="000A05DB">
                      <w:rPr>
                        <w:rFonts w:ascii="Arial" w:hAnsi="Arial" w:cs="Arial"/>
                        <w:sz w:val="18"/>
                        <w:szCs w:val="18"/>
                      </w:rPr>
                      <w:delText xml:space="preserve"> –</w:delText>
                    </w:r>
                  </w:del>
                </w:p>
              </w:tc>
            </w:tr>
            <w:tr w:rsidR="002061F7" w:rsidRPr="00B72524" w14:paraId="1760FAA4" w14:textId="7FACBBB4" w:rsidTr="00D669B4">
              <w:trPr>
                <w:trHeight w:val="2106"/>
              </w:trPr>
              <w:tc>
                <w:tcPr>
                  <w:tcW w:w="1557" w:type="dxa"/>
                  <w:vAlign w:val="center"/>
                </w:tcPr>
                <w:p w14:paraId="0DFB5AD2" w14:textId="1EFBCFE6" w:rsidR="002061F7" w:rsidRPr="00B72524" w:rsidRDefault="002061F7" w:rsidP="00094D6B">
                  <w:pPr>
                    <w:rPr>
                      <w:rFonts w:ascii="Arial" w:hAnsi="Arial" w:cs="Arial"/>
                      <w:sz w:val="18"/>
                      <w:szCs w:val="18"/>
                    </w:rPr>
                  </w:pPr>
                  <w:r w:rsidRPr="00B72524">
                    <w:rPr>
                      <w:rFonts w:ascii="Arial" w:hAnsi="Arial" w:cs="Arial"/>
                      <w:sz w:val="18"/>
                      <w:szCs w:val="18"/>
                    </w:rPr>
                    <w:t xml:space="preserve">Broadwater Gully, Kogan Creek, Eastern Branch Creek, Condamine Reiver, Wilkie Creek, Jingi </w:t>
                  </w:r>
                  <w:proofErr w:type="spellStart"/>
                  <w:r w:rsidRPr="00B72524">
                    <w:rPr>
                      <w:rFonts w:ascii="Arial" w:hAnsi="Arial" w:cs="Arial"/>
                      <w:sz w:val="18"/>
                      <w:szCs w:val="18"/>
                    </w:rPr>
                    <w:t>Jingi</w:t>
                  </w:r>
                  <w:proofErr w:type="spellEnd"/>
                  <w:r w:rsidRPr="00B72524">
                    <w:rPr>
                      <w:rFonts w:ascii="Arial" w:hAnsi="Arial" w:cs="Arial"/>
                      <w:sz w:val="18"/>
                      <w:szCs w:val="18"/>
                    </w:rPr>
                    <w:t xml:space="preserve"> Creek, Cooranga Creek, Ashall Creek.</w:t>
                  </w:r>
                </w:p>
                <w:p w14:paraId="2DA5ED27" w14:textId="21E4E267" w:rsidR="002061F7" w:rsidRPr="00B72524" w:rsidRDefault="002061F7" w:rsidP="00094D6B">
                  <w:pPr>
                    <w:rPr>
                      <w:rFonts w:ascii="Arial" w:hAnsi="Arial" w:cs="Arial"/>
                      <w:sz w:val="18"/>
                      <w:szCs w:val="18"/>
                    </w:rPr>
                  </w:pPr>
                </w:p>
              </w:tc>
              <w:tc>
                <w:tcPr>
                  <w:tcW w:w="1257" w:type="dxa"/>
                  <w:vAlign w:val="center"/>
                </w:tcPr>
                <w:p w14:paraId="283F2890" w14:textId="3AC02B91" w:rsidR="002061F7" w:rsidRPr="00B72524" w:rsidRDefault="00367873" w:rsidP="00094D6B">
                  <w:pPr>
                    <w:jc w:val="center"/>
                    <w:rPr>
                      <w:rFonts w:ascii="Arial" w:hAnsi="Arial" w:cs="Arial"/>
                      <w:sz w:val="18"/>
                      <w:szCs w:val="18"/>
                    </w:rPr>
                  </w:pPr>
                  <w:ins w:id="951" w:author="Jessica Burckhardt" w:date="2025-03-04T15:56:00Z" w16du:dateUtc="2025-03-04T05:56:00Z">
                    <w:r>
                      <w:rPr>
                        <w:rFonts w:ascii="Arial" w:hAnsi="Arial" w:cs="Arial"/>
                        <w:sz w:val="18"/>
                        <w:szCs w:val="18"/>
                      </w:rPr>
                      <w:t>N</w:t>
                    </w:r>
                  </w:ins>
                  <w:ins w:id="952" w:author="Jessica Burckhardt" w:date="2025-03-06T10:24:00Z" w16du:dateUtc="2025-03-06T00:24:00Z">
                    <w:r w:rsidR="00FE4336">
                      <w:rPr>
                        <w:rFonts w:ascii="Arial" w:hAnsi="Arial" w:cs="Arial"/>
                        <w:sz w:val="18"/>
                        <w:szCs w:val="18"/>
                      </w:rPr>
                      <w:t>A</w:t>
                    </w:r>
                  </w:ins>
                </w:p>
              </w:tc>
              <w:tc>
                <w:tcPr>
                  <w:tcW w:w="966" w:type="dxa"/>
                  <w:vAlign w:val="center"/>
                </w:tcPr>
                <w:p w14:paraId="3F9A7DE6" w14:textId="58F47779" w:rsidR="002061F7" w:rsidRPr="00B72524" w:rsidDel="00407ADF" w:rsidRDefault="002061F7" w:rsidP="00094D6B">
                  <w:pPr>
                    <w:jc w:val="center"/>
                    <w:rPr>
                      <w:del w:id="953" w:author="Jessica Burckhardt" w:date="2024-11-11T15:52:00Z" w16du:dateUtc="2024-11-11T05:52:00Z"/>
                      <w:rFonts w:ascii="Arial" w:hAnsi="Arial" w:cs="Arial"/>
                      <w:sz w:val="18"/>
                      <w:szCs w:val="18"/>
                    </w:rPr>
                  </w:pPr>
                  <w:del w:id="954" w:author="Jessica Burckhardt" w:date="2024-11-11T15:52:00Z" w16du:dateUtc="2024-11-11T05:52:00Z">
                    <w:r w:rsidRPr="00B72524" w:rsidDel="00407ADF">
                      <w:rPr>
                        <w:rFonts w:ascii="Arial" w:hAnsi="Arial" w:cs="Arial"/>
                        <w:sz w:val="18"/>
                        <w:szCs w:val="18"/>
                      </w:rPr>
                      <w:delText>PL185</w:delText>
                    </w:r>
                  </w:del>
                </w:p>
                <w:p w14:paraId="3A45E0FE" w14:textId="2BB19F53" w:rsidR="002061F7" w:rsidRPr="00B72524" w:rsidDel="00407ADF" w:rsidRDefault="002061F7" w:rsidP="00094D6B">
                  <w:pPr>
                    <w:jc w:val="center"/>
                    <w:rPr>
                      <w:del w:id="955" w:author="Jessica Burckhardt" w:date="2024-11-11T15:52:00Z" w16du:dateUtc="2024-11-11T05:52:00Z"/>
                      <w:rFonts w:ascii="Arial" w:hAnsi="Arial" w:cs="Arial"/>
                      <w:sz w:val="18"/>
                      <w:szCs w:val="18"/>
                    </w:rPr>
                  </w:pPr>
                  <w:del w:id="956" w:author="Jessica Burckhardt" w:date="2024-11-11T15:52:00Z" w16du:dateUtc="2024-11-11T05:52:00Z">
                    <w:r w:rsidRPr="00B72524" w:rsidDel="00407ADF">
                      <w:rPr>
                        <w:rFonts w:ascii="Arial" w:hAnsi="Arial" w:cs="Arial"/>
                        <w:sz w:val="18"/>
                        <w:szCs w:val="18"/>
                      </w:rPr>
                      <w:delText>PL493</w:delText>
                    </w:r>
                  </w:del>
                </w:p>
                <w:p w14:paraId="3841BBE0" w14:textId="45C3A170" w:rsidR="002061F7" w:rsidRPr="00B72524" w:rsidDel="00407ADF" w:rsidRDefault="002061F7" w:rsidP="00094D6B">
                  <w:pPr>
                    <w:jc w:val="center"/>
                    <w:rPr>
                      <w:del w:id="957" w:author="Jessica Burckhardt" w:date="2024-11-11T15:52:00Z" w16du:dateUtc="2024-11-11T05:52:00Z"/>
                      <w:rFonts w:ascii="Arial" w:hAnsi="Arial" w:cs="Arial"/>
                      <w:sz w:val="18"/>
                      <w:szCs w:val="18"/>
                    </w:rPr>
                  </w:pPr>
                  <w:del w:id="958" w:author="Jessica Burckhardt" w:date="2024-11-11T15:52:00Z" w16du:dateUtc="2024-11-11T05:52:00Z">
                    <w:r w:rsidRPr="00B72524" w:rsidDel="00407ADF">
                      <w:rPr>
                        <w:rFonts w:ascii="Arial" w:hAnsi="Arial" w:cs="Arial"/>
                        <w:sz w:val="18"/>
                        <w:szCs w:val="18"/>
                      </w:rPr>
                      <w:delText>PL1039</w:delText>
                    </w:r>
                  </w:del>
                </w:p>
                <w:p w14:paraId="0C5DDD71" w14:textId="2DC37716" w:rsidR="002061F7" w:rsidRPr="00B72524" w:rsidDel="00407ADF" w:rsidRDefault="002061F7" w:rsidP="00094D6B">
                  <w:pPr>
                    <w:jc w:val="center"/>
                    <w:rPr>
                      <w:del w:id="959" w:author="Jessica Burckhardt" w:date="2024-11-11T15:52:00Z" w16du:dateUtc="2024-11-11T05:52:00Z"/>
                      <w:rFonts w:ascii="Arial" w:hAnsi="Arial" w:cs="Arial"/>
                      <w:sz w:val="18"/>
                      <w:szCs w:val="18"/>
                    </w:rPr>
                  </w:pPr>
                  <w:del w:id="960" w:author="Jessica Burckhardt" w:date="2024-11-11T15:52:00Z" w16du:dateUtc="2024-11-11T05:52:00Z">
                    <w:r w:rsidRPr="00B72524" w:rsidDel="00407ADF">
                      <w:rPr>
                        <w:rFonts w:ascii="Arial" w:hAnsi="Arial" w:cs="Arial"/>
                        <w:sz w:val="18"/>
                        <w:szCs w:val="18"/>
                      </w:rPr>
                      <w:delText>PL1040</w:delText>
                    </w:r>
                  </w:del>
                </w:p>
                <w:p w14:paraId="05940039" w14:textId="5C82558C" w:rsidR="002061F7" w:rsidRPr="00B72524" w:rsidDel="00407ADF" w:rsidRDefault="002061F7" w:rsidP="00094D6B">
                  <w:pPr>
                    <w:jc w:val="center"/>
                    <w:rPr>
                      <w:del w:id="961" w:author="Jessica Burckhardt" w:date="2024-11-11T15:52:00Z" w16du:dateUtc="2024-11-11T05:52:00Z"/>
                      <w:rFonts w:ascii="Arial" w:hAnsi="Arial" w:cs="Arial"/>
                      <w:sz w:val="18"/>
                      <w:szCs w:val="18"/>
                    </w:rPr>
                  </w:pPr>
                  <w:del w:id="962" w:author="Jessica Burckhardt" w:date="2024-11-11T15:52:00Z" w16du:dateUtc="2024-11-11T05:52:00Z">
                    <w:r w:rsidRPr="00B72524" w:rsidDel="00407ADF">
                      <w:rPr>
                        <w:rFonts w:ascii="Arial" w:hAnsi="Arial" w:cs="Arial"/>
                        <w:sz w:val="18"/>
                        <w:szCs w:val="18"/>
                      </w:rPr>
                      <w:delText>PL1041</w:delText>
                    </w:r>
                  </w:del>
                </w:p>
                <w:p w14:paraId="673808C5" w14:textId="465AB385" w:rsidR="002061F7" w:rsidRPr="00B72524" w:rsidDel="00407ADF" w:rsidRDefault="002061F7" w:rsidP="00094D6B">
                  <w:pPr>
                    <w:jc w:val="center"/>
                    <w:rPr>
                      <w:del w:id="963" w:author="Jessica Burckhardt" w:date="2024-11-11T15:52:00Z" w16du:dateUtc="2024-11-11T05:52:00Z"/>
                      <w:rFonts w:ascii="Arial" w:hAnsi="Arial" w:cs="Arial"/>
                      <w:sz w:val="18"/>
                      <w:szCs w:val="18"/>
                    </w:rPr>
                  </w:pPr>
                  <w:del w:id="964" w:author="Jessica Burckhardt" w:date="2024-11-11T15:52:00Z" w16du:dateUtc="2024-11-11T05:52:00Z">
                    <w:r w:rsidRPr="00B72524" w:rsidDel="00407ADF">
                      <w:rPr>
                        <w:rFonts w:ascii="Arial" w:hAnsi="Arial" w:cs="Arial"/>
                        <w:sz w:val="18"/>
                        <w:szCs w:val="18"/>
                      </w:rPr>
                      <w:delText>PL1043</w:delText>
                    </w:r>
                  </w:del>
                </w:p>
                <w:p w14:paraId="5E64FC88" w14:textId="20A5DAFF" w:rsidR="002061F7" w:rsidRPr="00B72524" w:rsidDel="00407ADF" w:rsidRDefault="002061F7" w:rsidP="00094D6B">
                  <w:pPr>
                    <w:jc w:val="center"/>
                    <w:rPr>
                      <w:del w:id="965" w:author="Jessica Burckhardt" w:date="2024-11-11T15:52:00Z" w16du:dateUtc="2024-11-11T05:52:00Z"/>
                      <w:rFonts w:ascii="Arial" w:hAnsi="Arial" w:cs="Arial"/>
                      <w:sz w:val="18"/>
                      <w:szCs w:val="18"/>
                    </w:rPr>
                  </w:pPr>
                </w:p>
                <w:p w14:paraId="348F622E" w14:textId="15CF2EC6" w:rsidR="002061F7" w:rsidRPr="00B72524" w:rsidDel="00407ADF" w:rsidRDefault="002061F7" w:rsidP="00094D6B">
                  <w:pPr>
                    <w:jc w:val="center"/>
                    <w:rPr>
                      <w:del w:id="966" w:author="Jessica Burckhardt" w:date="2024-11-11T15:52:00Z" w16du:dateUtc="2024-11-11T05:52:00Z"/>
                      <w:rFonts w:ascii="Arial" w:hAnsi="Arial" w:cs="Arial"/>
                      <w:sz w:val="18"/>
                      <w:szCs w:val="18"/>
                    </w:rPr>
                  </w:pPr>
                </w:p>
                <w:p w14:paraId="0B541C6A" w14:textId="48421601" w:rsidR="002061F7" w:rsidRPr="00B72524" w:rsidDel="00407ADF" w:rsidRDefault="002061F7" w:rsidP="00094D6B">
                  <w:pPr>
                    <w:jc w:val="center"/>
                    <w:rPr>
                      <w:del w:id="967" w:author="Jessica Burckhardt" w:date="2024-11-11T15:52:00Z" w16du:dateUtc="2024-11-11T05:52:00Z"/>
                      <w:rFonts w:ascii="Arial" w:hAnsi="Arial" w:cs="Arial"/>
                      <w:sz w:val="18"/>
                      <w:szCs w:val="18"/>
                    </w:rPr>
                  </w:pPr>
                </w:p>
                <w:p w14:paraId="5187B700" w14:textId="1633458C" w:rsidR="002061F7" w:rsidRPr="00B72524" w:rsidRDefault="002061F7" w:rsidP="00094D6B">
                  <w:pPr>
                    <w:jc w:val="center"/>
                    <w:rPr>
                      <w:rFonts w:ascii="Arial" w:hAnsi="Arial" w:cs="Arial"/>
                      <w:sz w:val="18"/>
                      <w:szCs w:val="18"/>
                    </w:rPr>
                  </w:pPr>
                  <w:del w:id="968" w:author="Jessica Burckhardt" w:date="2024-11-11T15:52:00Z" w16du:dateUtc="2024-11-11T05:52:00Z">
                    <w:r w:rsidRPr="00B72524" w:rsidDel="00407ADF">
                      <w:rPr>
                        <w:rFonts w:ascii="Arial" w:hAnsi="Arial" w:cs="Arial"/>
                        <w:sz w:val="18"/>
                        <w:szCs w:val="18"/>
                      </w:rPr>
                      <w:delText>Total</w:delText>
                    </w:r>
                  </w:del>
                </w:p>
              </w:tc>
              <w:tc>
                <w:tcPr>
                  <w:tcW w:w="1082" w:type="dxa"/>
                  <w:vAlign w:val="center"/>
                </w:tcPr>
                <w:p w14:paraId="0A4DEEE4" w14:textId="386F570F" w:rsidR="002061F7" w:rsidRPr="00B72524" w:rsidDel="00367873" w:rsidRDefault="002061F7" w:rsidP="00094D6B">
                  <w:pPr>
                    <w:jc w:val="center"/>
                    <w:rPr>
                      <w:del w:id="969" w:author="Jessica Burckhardt" w:date="2025-03-04T15:56:00Z" w16du:dateUtc="2025-03-04T05:56:00Z"/>
                      <w:rFonts w:ascii="Arial" w:hAnsi="Arial" w:cs="Arial"/>
                      <w:sz w:val="18"/>
                      <w:szCs w:val="18"/>
                    </w:rPr>
                  </w:pPr>
                  <w:del w:id="970" w:author="Jessica Burckhardt" w:date="2025-03-04T15:56:00Z" w16du:dateUtc="2025-03-04T05:56:00Z">
                    <w:r w:rsidRPr="00B72524" w:rsidDel="00367873">
                      <w:rPr>
                        <w:rFonts w:ascii="Arial" w:hAnsi="Arial" w:cs="Arial"/>
                        <w:sz w:val="18"/>
                        <w:szCs w:val="18"/>
                      </w:rPr>
                      <w:delText>4 ha</w:delText>
                    </w:r>
                  </w:del>
                </w:p>
                <w:p w14:paraId="55CDBC7A" w14:textId="194C486B" w:rsidR="002061F7" w:rsidRPr="00B72524" w:rsidDel="00367873" w:rsidRDefault="002061F7" w:rsidP="00094D6B">
                  <w:pPr>
                    <w:jc w:val="center"/>
                    <w:rPr>
                      <w:del w:id="971" w:author="Jessica Burckhardt" w:date="2025-03-04T15:56:00Z" w16du:dateUtc="2025-03-04T05:56:00Z"/>
                      <w:rFonts w:ascii="Arial" w:hAnsi="Arial" w:cs="Arial"/>
                      <w:sz w:val="18"/>
                      <w:szCs w:val="18"/>
                    </w:rPr>
                  </w:pPr>
                  <w:del w:id="972" w:author="Jessica Burckhardt" w:date="2025-03-04T15:56:00Z" w16du:dateUtc="2025-03-04T05:56:00Z">
                    <w:r w:rsidRPr="00B72524" w:rsidDel="00367873">
                      <w:rPr>
                        <w:rFonts w:ascii="Arial" w:hAnsi="Arial" w:cs="Arial"/>
                        <w:sz w:val="18"/>
                        <w:szCs w:val="18"/>
                      </w:rPr>
                      <w:delText>25 ha</w:delText>
                    </w:r>
                  </w:del>
                </w:p>
                <w:p w14:paraId="33CE26F1" w14:textId="21A99789" w:rsidR="002061F7" w:rsidRPr="00B72524" w:rsidDel="00367873" w:rsidRDefault="002061F7" w:rsidP="00094D6B">
                  <w:pPr>
                    <w:jc w:val="center"/>
                    <w:rPr>
                      <w:del w:id="973" w:author="Jessica Burckhardt" w:date="2025-03-04T15:56:00Z" w16du:dateUtc="2025-03-04T05:56:00Z"/>
                      <w:rFonts w:ascii="Arial" w:hAnsi="Arial" w:cs="Arial"/>
                      <w:sz w:val="18"/>
                      <w:szCs w:val="18"/>
                    </w:rPr>
                  </w:pPr>
                  <w:del w:id="974" w:author="Jessica Burckhardt" w:date="2025-03-04T15:56:00Z" w16du:dateUtc="2025-03-04T05:56:00Z">
                    <w:r w:rsidRPr="00B72524" w:rsidDel="00367873">
                      <w:rPr>
                        <w:rFonts w:ascii="Arial" w:hAnsi="Arial" w:cs="Arial"/>
                        <w:sz w:val="18"/>
                        <w:szCs w:val="18"/>
                      </w:rPr>
                      <w:delText>9 ha</w:delText>
                    </w:r>
                  </w:del>
                </w:p>
                <w:p w14:paraId="13B84091" w14:textId="348C9285" w:rsidR="002061F7" w:rsidRPr="00B72524" w:rsidDel="00367873" w:rsidRDefault="002061F7" w:rsidP="00094D6B">
                  <w:pPr>
                    <w:jc w:val="center"/>
                    <w:rPr>
                      <w:del w:id="975" w:author="Jessica Burckhardt" w:date="2025-03-04T15:56:00Z" w16du:dateUtc="2025-03-04T05:56:00Z"/>
                      <w:rFonts w:ascii="Arial" w:hAnsi="Arial" w:cs="Arial"/>
                      <w:sz w:val="18"/>
                      <w:szCs w:val="18"/>
                    </w:rPr>
                  </w:pPr>
                  <w:del w:id="976" w:author="Jessica Burckhardt" w:date="2025-03-04T15:56:00Z" w16du:dateUtc="2025-03-04T05:56:00Z">
                    <w:r w:rsidRPr="00B72524" w:rsidDel="00367873">
                      <w:rPr>
                        <w:rFonts w:ascii="Arial" w:hAnsi="Arial" w:cs="Arial"/>
                        <w:sz w:val="18"/>
                        <w:szCs w:val="18"/>
                      </w:rPr>
                      <w:delText>42 ha</w:delText>
                    </w:r>
                  </w:del>
                </w:p>
                <w:p w14:paraId="4D8BCB69" w14:textId="4A5E8205" w:rsidR="002061F7" w:rsidRPr="00B72524" w:rsidDel="00367873" w:rsidRDefault="002061F7" w:rsidP="00094D6B">
                  <w:pPr>
                    <w:jc w:val="center"/>
                    <w:rPr>
                      <w:del w:id="977" w:author="Jessica Burckhardt" w:date="2025-03-04T15:56:00Z" w16du:dateUtc="2025-03-04T05:56:00Z"/>
                      <w:rFonts w:ascii="Arial" w:hAnsi="Arial" w:cs="Arial"/>
                      <w:sz w:val="18"/>
                      <w:szCs w:val="18"/>
                    </w:rPr>
                  </w:pPr>
                  <w:del w:id="978" w:author="Jessica Burckhardt" w:date="2025-03-04T15:56:00Z" w16du:dateUtc="2025-03-04T05:56:00Z">
                    <w:r w:rsidRPr="00B72524" w:rsidDel="00367873">
                      <w:rPr>
                        <w:rFonts w:ascii="Arial" w:hAnsi="Arial" w:cs="Arial"/>
                        <w:sz w:val="18"/>
                        <w:szCs w:val="18"/>
                      </w:rPr>
                      <w:delText>1 ha</w:delText>
                    </w:r>
                  </w:del>
                </w:p>
                <w:p w14:paraId="3EF851F2" w14:textId="1A59D875" w:rsidR="002061F7" w:rsidRPr="00B72524" w:rsidDel="00367873" w:rsidRDefault="002061F7" w:rsidP="00094D6B">
                  <w:pPr>
                    <w:jc w:val="center"/>
                    <w:rPr>
                      <w:del w:id="979" w:author="Jessica Burckhardt" w:date="2025-03-04T15:56:00Z" w16du:dateUtc="2025-03-04T05:56:00Z"/>
                      <w:rFonts w:ascii="Arial" w:hAnsi="Arial" w:cs="Arial"/>
                      <w:sz w:val="18"/>
                      <w:szCs w:val="18"/>
                    </w:rPr>
                  </w:pPr>
                  <w:del w:id="980" w:author="Jessica Burckhardt" w:date="2025-03-04T15:56:00Z" w16du:dateUtc="2025-03-04T05:56:00Z">
                    <w:r w:rsidRPr="00B72524" w:rsidDel="00367873">
                      <w:rPr>
                        <w:rFonts w:ascii="Arial" w:hAnsi="Arial" w:cs="Arial"/>
                        <w:sz w:val="18"/>
                        <w:szCs w:val="18"/>
                      </w:rPr>
                      <w:delText>1 ha</w:delText>
                    </w:r>
                  </w:del>
                </w:p>
                <w:p w14:paraId="6E1C3307" w14:textId="77777777" w:rsidR="002061F7" w:rsidRPr="00B72524" w:rsidRDefault="002061F7" w:rsidP="00094D6B">
                  <w:pPr>
                    <w:jc w:val="center"/>
                    <w:rPr>
                      <w:rFonts w:ascii="Arial" w:hAnsi="Arial" w:cs="Arial"/>
                      <w:sz w:val="18"/>
                      <w:szCs w:val="18"/>
                    </w:rPr>
                  </w:pPr>
                </w:p>
                <w:p w14:paraId="7995A6C9" w14:textId="77777777" w:rsidR="002061F7" w:rsidRPr="00B72524" w:rsidRDefault="002061F7" w:rsidP="00094D6B">
                  <w:pPr>
                    <w:jc w:val="center"/>
                    <w:rPr>
                      <w:rFonts w:ascii="Arial" w:hAnsi="Arial" w:cs="Arial"/>
                      <w:sz w:val="18"/>
                      <w:szCs w:val="18"/>
                    </w:rPr>
                  </w:pPr>
                </w:p>
                <w:p w14:paraId="0595E4F1" w14:textId="77777777" w:rsidR="002061F7" w:rsidRPr="00B72524" w:rsidRDefault="002061F7" w:rsidP="00094D6B">
                  <w:pPr>
                    <w:jc w:val="center"/>
                    <w:rPr>
                      <w:rFonts w:ascii="Arial" w:hAnsi="Arial" w:cs="Arial"/>
                      <w:sz w:val="18"/>
                      <w:szCs w:val="18"/>
                    </w:rPr>
                  </w:pPr>
                </w:p>
                <w:p w14:paraId="5E845FED" w14:textId="45B7CA6E" w:rsidR="002061F7" w:rsidRPr="00B72524" w:rsidRDefault="002061F7" w:rsidP="00094D6B">
                  <w:pPr>
                    <w:jc w:val="center"/>
                    <w:rPr>
                      <w:rFonts w:ascii="Arial" w:hAnsi="Arial" w:cs="Arial"/>
                      <w:sz w:val="18"/>
                      <w:szCs w:val="18"/>
                    </w:rPr>
                  </w:pPr>
                  <w:r w:rsidRPr="00B72524">
                    <w:rPr>
                      <w:rFonts w:ascii="Arial" w:hAnsi="Arial" w:cs="Arial"/>
                      <w:sz w:val="18"/>
                      <w:szCs w:val="18"/>
                    </w:rPr>
                    <w:t>82 ha</w:t>
                  </w:r>
                </w:p>
              </w:tc>
              <w:tc>
                <w:tcPr>
                  <w:tcW w:w="1895" w:type="dxa"/>
                  <w:vAlign w:val="center"/>
                </w:tcPr>
                <w:p w14:paraId="09A85F0F" w14:textId="20594BDF" w:rsidR="002061F7" w:rsidRPr="00B72524" w:rsidRDefault="00367873" w:rsidP="00094D6B">
                  <w:pPr>
                    <w:jc w:val="center"/>
                    <w:rPr>
                      <w:rFonts w:ascii="Arial" w:hAnsi="Arial" w:cs="Arial"/>
                      <w:sz w:val="18"/>
                      <w:szCs w:val="18"/>
                    </w:rPr>
                  </w:pPr>
                  <w:ins w:id="981" w:author="Jessica Burckhardt" w:date="2025-03-04T15:56:00Z" w16du:dateUtc="2025-03-04T05:56:00Z">
                    <w:r>
                      <w:rPr>
                        <w:rFonts w:ascii="Arial" w:hAnsi="Arial" w:cs="Arial"/>
                        <w:sz w:val="18"/>
                        <w:szCs w:val="18"/>
                      </w:rPr>
                      <w:t>0 ha</w:t>
                    </w:r>
                  </w:ins>
                </w:p>
              </w:tc>
              <w:tc>
                <w:tcPr>
                  <w:tcW w:w="1374" w:type="dxa"/>
                  <w:vAlign w:val="center"/>
                </w:tcPr>
                <w:p w14:paraId="20A9DE68" w14:textId="5D85CFFC" w:rsidR="002061F7" w:rsidRPr="00B72524" w:rsidRDefault="00E31551" w:rsidP="00094D6B">
                  <w:pPr>
                    <w:jc w:val="center"/>
                    <w:rPr>
                      <w:rFonts w:ascii="Arial" w:hAnsi="Arial" w:cs="Arial"/>
                      <w:sz w:val="18"/>
                      <w:szCs w:val="18"/>
                    </w:rPr>
                  </w:pPr>
                  <w:ins w:id="982" w:author="Jessica Burckhardt" w:date="2025-03-04T16:20:00Z" w16du:dateUtc="2025-03-04T06:20:00Z">
                    <w:r>
                      <w:rPr>
                        <w:rFonts w:ascii="Arial" w:hAnsi="Arial" w:cs="Arial"/>
                        <w:sz w:val="18"/>
                        <w:szCs w:val="18"/>
                      </w:rPr>
                      <w:t>82 ha</w:t>
                    </w:r>
                  </w:ins>
                </w:p>
              </w:tc>
            </w:tr>
          </w:tbl>
          <w:p w14:paraId="233F0844" w14:textId="69CD4A4C" w:rsidR="00605E39" w:rsidRPr="00EB4575" w:rsidRDefault="00605E39" w:rsidP="003E0B0B">
            <w:pPr>
              <w:pStyle w:val="NumberDot2"/>
              <w:numPr>
                <w:ilvl w:val="0"/>
                <w:numId w:val="17"/>
              </w:numPr>
              <w:ind w:left="485" w:hanging="425"/>
            </w:pPr>
            <w:r w:rsidRPr="00EB4575">
              <w:t>Matter(s) of National Environmental Significance (MNES) have been prescribed and will be offset in accordance with the Environment Protection and Biodiversity Conservation Act1999 (EPBC Act) Species Impact Management and Offset Plans, specifically the EPBC approval for the Surat Gas Project Environment Impact Statement (EPBC Approval 2010/5344, Tables 1 and 2).</w:t>
            </w:r>
          </w:p>
          <w:p w14:paraId="2757D3EE" w14:textId="0D14173A" w:rsidR="001F5389" w:rsidRPr="005E716A" w:rsidRDefault="00605E39" w:rsidP="00D1373A">
            <w:pPr>
              <w:pStyle w:val="NumberDot2"/>
              <w:ind w:hanging="425"/>
              <w:rPr>
                <w:rFonts w:cs="Arial"/>
              </w:rPr>
            </w:pPr>
            <w:r w:rsidRPr="00FB35A1">
              <w:t>No significant residual impacts to prescribed environmental matters are authorised under this environmental authority unless they are covered within EPBC Approval 2010/5344.</w:t>
            </w:r>
          </w:p>
        </w:tc>
      </w:tr>
      <w:tr w:rsidR="002865A5" w:rsidRPr="005E716A" w14:paraId="3C496795" w14:textId="77777777" w:rsidTr="00090A90">
        <w:trPr>
          <w:trHeight w:val="1827"/>
        </w:trPr>
        <w:tc>
          <w:tcPr>
            <w:tcW w:w="1696" w:type="dxa"/>
            <w:tcBorders>
              <w:top w:val="single" w:sz="5" w:space="0" w:color="000000"/>
              <w:left w:val="single" w:sz="5" w:space="0" w:color="000000"/>
              <w:right w:val="single" w:sz="5" w:space="0" w:color="000000"/>
            </w:tcBorders>
          </w:tcPr>
          <w:p w14:paraId="27CAC385" w14:textId="52137597" w:rsidR="00ED684E" w:rsidRPr="005E716A" w:rsidRDefault="00ED684E" w:rsidP="000D20BB">
            <w:pPr>
              <w:pStyle w:val="NormalinTable"/>
            </w:pPr>
            <w:r>
              <w:lastRenderedPageBreak/>
              <w:t>Bi</w:t>
            </w:r>
            <w:r>
              <w:rPr>
                <w:spacing w:val="2"/>
              </w:rPr>
              <w:t>o</w:t>
            </w:r>
            <w:r>
              <w:t>di</w:t>
            </w:r>
            <w:r>
              <w:rPr>
                <w:spacing w:val="1"/>
              </w:rPr>
              <w:t>v</w:t>
            </w:r>
            <w:r>
              <w:t>er</w:t>
            </w:r>
            <w:r>
              <w:rPr>
                <w:spacing w:val="2"/>
              </w:rPr>
              <w:t>s</w:t>
            </w:r>
            <w:r>
              <w:t>ity</w:t>
            </w:r>
            <w:r>
              <w:rPr>
                <w:spacing w:val="-7"/>
              </w:rPr>
              <w:t xml:space="preserve"> </w:t>
            </w:r>
            <w:r>
              <w:t>1</w:t>
            </w:r>
            <w:del w:id="983" w:author="Jessica Burckhardt" w:date="2024-11-12T09:57:00Z" w16du:dateUtc="2024-11-11T23:57:00Z">
              <w:r w:rsidDel="004E40CA">
                <w:delText>1</w:delText>
              </w:r>
            </w:del>
            <w:ins w:id="984" w:author="Jessica Burckhardt" w:date="2024-11-12T09:57:00Z" w16du:dateUtc="2024-11-11T23:57:00Z">
              <w:r w:rsidR="004E40CA">
                <w:t>2</w:t>
              </w:r>
            </w:ins>
          </w:p>
        </w:tc>
        <w:tc>
          <w:tcPr>
            <w:tcW w:w="8514" w:type="dxa"/>
            <w:tcBorders>
              <w:top w:val="single" w:sz="5" w:space="0" w:color="000000"/>
              <w:left w:val="single" w:sz="5" w:space="0" w:color="000000"/>
              <w:right w:val="single" w:sz="5" w:space="0" w:color="000000"/>
            </w:tcBorders>
          </w:tcPr>
          <w:p w14:paraId="621F8BE6" w14:textId="7ABC7671" w:rsidR="00ED684E" w:rsidRPr="0072672B" w:rsidRDefault="00ED684E" w:rsidP="000D20BB">
            <w:pPr>
              <w:pStyle w:val="NormalinTable"/>
            </w:pPr>
            <w:r w:rsidRPr="00A1114A">
              <w:t xml:space="preserve">Records demonstrating </w:t>
            </w:r>
            <w:ins w:id="985" w:author="Jessica Burckhardt" w:date="2024-11-12T09:57:00Z" w16du:dateUtc="2024-11-11T23:57:00Z">
              <w:r w:rsidR="002D04AE">
                <w:t>compliance</w:t>
              </w:r>
            </w:ins>
            <w:ins w:id="986" w:author="Jessica Burckhardt" w:date="2025-03-03T12:13:00Z" w16du:dateUtc="2025-03-03T02:13:00Z">
              <w:r w:rsidR="00B2572F">
                <w:t xml:space="preserve"> to</w:t>
              </w:r>
            </w:ins>
            <w:ins w:id="987" w:author="Jessica Burckhardt" w:date="2024-11-12T09:57:00Z" w16du:dateUtc="2024-11-11T23:57:00Z">
              <w:r w:rsidR="002D04AE">
                <w:t xml:space="preserve"> </w:t>
              </w:r>
            </w:ins>
            <w:del w:id="988" w:author="Jessica Burckhardt" w:date="2024-11-12T09:57:00Z" w16du:dateUtc="2024-11-11T23:57:00Z">
              <w:r w:rsidRPr="00A1114A" w:rsidDel="002D04AE">
                <w:delText xml:space="preserve">that each impact to a prescribed environmental matter </w:delText>
              </w:r>
              <w:r w:rsidRPr="00A1114A" w:rsidDel="002D04AE">
                <w:rPr>
                  <w:i/>
                  <w:iCs/>
                </w:rPr>
                <w:delText>not listed in</w:delText>
              </w:r>
              <w:r w:rsidR="003738F6" w:rsidRPr="00A1114A" w:rsidDel="002D04AE">
                <w:rPr>
                  <w:i/>
                  <w:iCs/>
                </w:rPr>
                <w:delText xml:space="preserve"> </w:delText>
              </w:r>
            </w:del>
            <w:del w:id="989" w:author="Jessica Burckhardt" w:date="2024-11-06T09:51:00Z" w16du:dateUtc="2024-11-05T23:51:00Z">
              <w:r w:rsidRPr="00A1114A" w:rsidDel="00BA74BB">
                <w:rPr>
                  <w:b/>
                  <w:bCs/>
                </w:rPr>
                <w:delText>Protecting biodiversity values</w:delText>
              </w:r>
            </w:del>
            <w:del w:id="990" w:author="Jessica Burckhardt" w:date="2024-11-12T09:57:00Z" w16du:dateUtc="2024-11-11T23:57:00Z">
              <w:r w:rsidRPr="00A1114A" w:rsidDel="002D04AE">
                <w:rPr>
                  <w:b/>
                  <w:bCs/>
                </w:rPr>
                <w:delText xml:space="preserve">, Table </w:delText>
              </w:r>
            </w:del>
            <w:del w:id="991" w:author="Jessica Burckhardt" w:date="2024-11-12T09:56:00Z" w16du:dateUtc="2024-11-11T23:56:00Z">
              <w:r w:rsidRPr="00A1114A" w:rsidDel="00247999">
                <w:rPr>
                  <w:b/>
                  <w:bCs/>
                </w:rPr>
                <w:delText>2</w:delText>
              </w:r>
            </w:del>
            <w:del w:id="992" w:author="Jessica Burckhardt" w:date="2024-11-12T09:57:00Z" w16du:dateUtc="2024-11-11T23:57:00Z">
              <w:r w:rsidRPr="00A1114A" w:rsidDel="002D04AE">
                <w:rPr>
                  <w:b/>
                  <w:bCs/>
                </w:rPr>
                <w:delText>—Significant residual impacts to prescribed environmental matters</w:delText>
              </w:r>
              <w:r w:rsidRPr="00A1114A" w:rsidDel="002D04AE">
                <w:delText xml:space="preserve"> did not</w:delText>
              </w:r>
              <w:r w:rsidRPr="0072672B" w:rsidDel="002D04AE">
                <w:delText>, or is not likely to, result in a significant residual impac</w:delText>
              </w:r>
            </w:del>
            <w:del w:id="993" w:author="Jessica Burckhardt" w:date="2024-11-12T09:58:00Z" w16du:dateUtc="2024-11-11T23:58:00Z">
              <w:r w:rsidRPr="0072672B" w:rsidDel="002D04AE">
                <w:delText>t to that matter</w:delText>
              </w:r>
            </w:del>
            <w:ins w:id="994" w:author="Jessica Burckhardt" w:date="2024-11-12T09:58:00Z" w16du:dateUtc="2024-11-11T23:58:00Z">
              <w:r w:rsidR="002D04AE">
                <w:t xml:space="preserve"> Condition Biodiversity 11</w:t>
              </w:r>
            </w:ins>
            <w:r w:rsidRPr="0072672B">
              <w:t xml:space="preserve"> must be:</w:t>
            </w:r>
          </w:p>
          <w:p w14:paraId="6F46E49F" w14:textId="0E70C007" w:rsidR="00ED684E" w:rsidRPr="00BB6F9A" w:rsidRDefault="00ED684E" w:rsidP="00060180">
            <w:pPr>
              <w:pStyle w:val="LetterDot4"/>
              <w:numPr>
                <w:ilvl w:val="0"/>
                <w:numId w:val="48"/>
              </w:numPr>
            </w:pPr>
            <w:r w:rsidRPr="00BB6F9A">
              <w:t>completed by an appropriately qualified person; and</w:t>
            </w:r>
          </w:p>
          <w:p w14:paraId="28BB80D0" w14:textId="2B60B2B7" w:rsidR="00ED684E" w:rsidRPr="005E716A" w:rsidRDefault="00ED684E" w:rsidP="00060180">
            <w:pPr>
              <w:pStyle w:val="LetterDot4"/>
            </w:pPr>
            <w:r w:rsidRPr="00BB6F9A">
              <w:t>kept for the life of the environmental authority.</w:t>
            </w:r>
          </w:p>
        </w:tc>
      </w:tr>
      <w:tr w:rsidR="002865A5" w:rsidRPr="005E716A" w14:paraId="2F06E346" w14:textId="77777777" w:rsidTr="00090A90">
        <w:trPr>
          <w:trHeight w:val="1812"/>
        </w:trPr>
        <w:tc>
          <w:tcPr>
            <w:tcW w:w="1696" w:type="dxa"/>
            <w:tcBorders>
              <w:top w:val="single" w:sz="5" w:space="0" w:color="000000"/>
              <w:left w:val="single" w:sz="5" w:space="0" w:color="000000"/>
              <w:bottom w:val="single" w:sz="5" w:space="0" w:color="000000"/>
              <w:right w:val="single" w:sz="5" w:space="0" w:color="000000"/>
            </w:tcBorders>
          </w:tcPr>
          <w:p w14:paraId="21A1E3B5" w14:textId="098205EC" w:rsidR="0072672B" w:rsidRPr="005E716A" w:rsidRDefault="0072672B" w:rsidP="000D20BB">
            <w:pPr>
              <w:pStyle w:val="NormalinTable"/>
            </w:pPr>
            <w:r>
              <w:t>Bi</w:t>
            </w:r>
            <w:r>
              <w:rPr>
                <w:spacing w:val="2"/>
              </w:rPr>
              <w:t>od</w:t>
            </w:r>
            <w:r>
              <w:t>i</w:t>
            </w:r>
            <w:r>
              <w:rPr>
                <w:spacing w:val="1"/>
              </w:rPr>
              <w:t>v</w:t>
            </w:r>
            <w:r>
              <w:t>er</w:t>
            </w:r>
            <w:r>
              <w:rPr>
                <w:spacing w:val="2"/>
              </w:rPr>
              <w:t>s</w:t>
            </w:r>
            <w:r>
              <w:t>ity</w:t>
            </w:r>
            <w:r>
              <w:rPr>
                <w:spacing w:val="-7"/>
              </w:rPr>
              <w:t xml:space="preserve"> </w:t>
            </w:r>
            <w:r>
              <w:t>1</w:t>
            </w:r>
            <w:del w:id="995" w:author="Jessica Burckhardt" w:date="2024-11-12T09:57:00Z" w16du:dateUtc="2024-11-11T23:57:00Z">
              <w:r w:rsidDel="004E40CA">
                <w:delText>2</w:delText>
              </w:r>
            </w:del>
            <w:ins w:id="996" w:author="Jessica Burckhardt" w:date="2024-11-12T09:57:00Z" w16du:dateUtc="2024-11-11T23:57:00Z">
              <w:r w:rsidR="004E40CA">
                <w:t>3</w:t>
              </w:r>
            </w:ins>
          </w:p>
        </w:tc>
        <w:tc>
          <w:tcPr>
            <w:tcW w:w="8514" w:type="dxa"/>
            <w:tcBorders>
              <w:top w:val="single" w:sz="5" w:space="0" w:color="000000"/>
              <w:left w:val="single" w:sz="5" w:space="0" w:color="000000"/>
              <w:bottom w:val="single" w:sz="5" w:space="0" w:color="000000"/>
              <w:right w:val="single" w:sz="5" w:space="0" w:color="000000"/>
            </w:tcBorders>
          </w:tcPr>
          <w:p w14:paraId="2AD00E27" w14:textId="77777777" w:rsidR="0072672B" w:rsidRDefault="0072672B" w:rsidP="000D20BB">
            <w:pPr>
              <w:pStyle w:val="NormalinTable"/>
              <w:rPr>
                <w:ins w:id="997" w:author="Jessica Burckhardt" w:date="2024-11-12T10:00:00Z" w16du:dateUtc="2024-11-12T00:00:00Z"/>
              </w:rPr>
            </w:pPr>
            <w:r>
              <w:t>An</w:t>
            </w:r>
            <w:r>
              <w:rPr>
                <w:spacing w:val="-3"/>
              </w:rPr>
              <w:t xml:space="preserve"> </w:t>
            </w:r>
            <w:r>
              <w:rPr>
                <w:spacing w:val="2"/>
                <w:u w:val="single" w:color="000000"/>
              </w:rPr>
              <w:t>e</w:t>
            </w:r>
            <w:r>
              <w:rPr>
                <w:u w:val="single" w:color="000000"/>
              </w:rPr>
              <w:t>n</w:t>
            </w:r>
            <w:r>
              <w:rPr>
                <w:spacing w:val="1"/>
                <w:u w:val="single" w:color="000000"/>
              </w:rPr>
              <w:t>v</w:t>
            </w:r>
            <w:r>
              <w:rPr>
                <w:u w:val="single" w:color="000000"/>
              </w:rPr>
              <w:t>i</w:t>
            </w:r>
            <w:r>
              <w:rPr>
                <w:spacing w:val="1"/>
                <w:u w:val="single" w:color="000000"/>
              </w:rPr>
              <w:t>r</w:t>
            </w:r>
            <w:r>
              <w:rPr>
                <w:u w:val="single" w:color="000000"/>
              </w:rPr>
              <w:t>o</w:t>
            </w:r>
            <w:r>
              <w:rPr>
                <w:spacing w:val="1"/>
                <w:u w:val="single" w:color="000000"/>
              </w:rPr>
              <w:t>n</w:t>
            </w:r>
            <w:r>
              <w:rPr>
                <w:u w:val="single" w:color="000000"/>
              </w:rPr>
              <w:t>m</w:t>
            </w:r>
            <w:r>
              <w:rPr>
                <w:spacing w:val="2"/>
                <w:u w:val="single" w:color="000000"/>
              </w:rPr>
              <w:t>e</w:t>
            </w:r>
            <w:r>
              <w:rPr>
                <w:u w:val="single" w:color="000000"/>
              </w:rPr>
              <w:t>nt</w:t>
            </w:r>
            <w:r>
              <w:rPr>
                <w:spacing w:val="1"/>
                <w:u w:val="single" w:color="000000"/>
              </w:rPr>
              <w:t>a</w:t>
            </w:r>
            <w:r>
              <w:rPr>
                <w:u w:val="single" w:color="000000"/>
              </w:rPr>
              <w:t>l</w:t>
            </w:r>
            <w:r>
              <w:rPr>
                <w:spacing w:val="-14"/>
                <w:u w:val="single" w:color="000000"/>
              </w:rPr>
              <w:t xml:space="preserve"> </w:t>
            </w:r>
            <w:r>
              <w:rPr>
                <w:u w:val="single" w:color="000000"/>
              </w:rPr>
              <w:t>off</w:t>
            </w:r>
            <w:r>
              <w:rPr>
                <w:spacing w:val="1"/>
                <w:u w:val="single" w:color="000000"/>
              </w:rPr>
              <w:t>s</w:t>
            </w:r>
            <w:r>
              <w:rPr>
                <w:spacing w:val="2"/>
                <w:u w:val="single" w:color="000000"/>
              </w:rPr>
              <w:t>e</w:t>
            </w:r>
            <w:r>
              <w:rPr>
                <w:u w:val="single" w:color="000000"/>
              </w:rPr>
              <w:t>t</w:t>
            </w:r>
            <w:r>
              <w:rPr>
                <w:spacing w:val="-3"/>
              </w:rPr>
              <w:t xml:space="preserve"> </w:t>
            </w:r>
            <w:r>
              <w:t>m</w:t>
            </w:r>
            <w:r>
              <w:rPr>
                <w:spacing w:val="2"/>
              </w:rPr>
              <w:t>a</w:t>
            </w:r>
            <w:r>
              <w:t>de</w:t>
            </w:r>
            <w:r>
              <w:rPr>
                <w:spacing w:val="-6"/>
              </w:rPr>
              <w:t xml:space="preserve"> </w:t>
            </w:r>
            <w:r>
              <w:rPr>
                <w:spacing w:val="1"/>
              </w:rPr>
              <w:t>i</w:t>
            </w:r>
            <w:r>
              <w:t>n</w:t>
            </w:r>
            <w:r>
              <w:rPr>
                <w:spacing w:val="-2"/>
              </w:rPr>
              <w:t xml:space="preserve"> </w:t>
            </w:r>
            <w:r>
              <w:t>a</w:t>
            </w:r>
            <w:r>
              <w:rPr>
                <w:spacing w:val="1"/>
              </w:rPr>
              <w:t>cc</w:t>
            </w:r>
            <w:r>
              <w:t>ord</w:t>
            </w:r>
            <w:r>
              <w:rPr>
                <w:spacing w:val="2"/>
              </w:rPr>
              <w:t>a</w:t>
            </w:r>
            <w:r>
              <w:t>n</w:t>
            </w:r>
            <w:r>
              <w:rPr>
                <w:spacing w:val="1"/>
              </w:rPr>
              <w:t>c</w:t>
            </w:r>
            <w:r>
              <w:t>e</w:t>
            </w:r>
            <w:r>
              <w:rPr>
                <w:spacing w:val="-10"/>
              </w:rPr>
              <w:t xml:space="preserve"> </w:t>
            </w:r>
            <w:r>
              <w:rPr>
                <w:spacing w:val="2"/>
              </w:rPr>
              <w:t>w</w:t>
            </w:r>
            <w:r>
              <w:t>ith</w:t>
            </w:r>
            <w:r>
              <w:rPr>
                <w:spacing w:val="-5"/>
              </w:rPr>
              <w:t xml:space="preserve"> </w:t>
            </w:r>
            <w:r>
              <w:rPr>
                <w:spacing w:val="2"/>
              </w:rPr>
              <w:t>t</w:t>
            </w:r>
            <w:r>
              <w:t>he</w:t>
            </w:r>
            <w:r>
              <w:rPr>
                <w:spacing w:val="1"/>
              </w:rPr>
              <w:t xml:space="preserve"> </w:t>
            </w:r>
            <w:r>
              <w:rPr>
                <w:i/>
              </w:rPr>
              <w:t>En</w:t>
            </w:r>
            <w:r>
              <w:rPr>
                <w:i/>
                <w:spacing w:val="1"/>
              </w:rPr>
              <w:t>v</w:t>
            </w:r>
            <w:r>
              <w:rPr>
                <w:i/>
              </w:rPr>
              <w:t>i</w:t>
            </w:r>
            <w:r>
              <w:rPr>
                <w:i/>
                <w:spacing w:val="1"/>
              </w:rPr>
              <w:t>r</w:t>
            </w:r>
            <w:r>
              <w:rPr>
                <w:i/>
                <w:spacing w:val="2"/>
              </w:rPr>
              <w:t>o</w:t>
            </w:r>
            <w:r>
              <w:rPr>
                <w:i/>
              </w:rPr>
              <w:t>nm</w:t>
            </w:r>
            <w:r>
              <w:rPr>
                <w:i/>
                <w:spacing w:val="2"/>
              </w:rPr>
              <w:t>e</w:t>
            </w:r>
            <w:r>
              <w:rPr>
                <w:i/>
              </w:rPr>
              <w:t>nt</w:t>
            </w:r>
            <w:r>
              <w:rPr>
                <w:i/>
                <w:spacing w:val="1"/>
              </w:rPr>
              <w:t>a</w:t>
            </w:r>
            <w:r>
              <w:rPr>
                <w:i/>
              </w:rPr>
              <w:t>l</w:t>
            </w:r>
            <w:r>
              <w:rPr>
                <w:i/>
                <w:spacing w:val="-14"/>
              </w:rPr>
              <w:t xml:space="preserve"> </w:t>
            </w:r>
            <w:r>
              <w:rPr>
                <w:i/>
                <w:spacing w:val="1"/>
              </w:rPr>
              <w:t>O</w:t>
            </w:r>
            <w:r>
              <w:rPr>
                <w:i/>
              </w:rPr>
              <w:t>ff</w:t>
            </w:r>
            <w:r>
              <w:rPr>
                <w:i/>
                <w:spacing w:val="1"/>
              </w:rPr>
              <w:t>s</w:t>
            </w:r>
            <w:r>
              <w:rPr>
                <w:i/>
              </w:rPr>
              <w:t>ets</w:t>
            </w:r>
            <w:r>
              <w:rPr>
                <w:i/>
                <w:spacing w:val="-4"/>
              </w:rPr>
              <w:t xml:space="preserve"> </w:t>
            </w:r>
            <w:r>
              <w:rPr>
                <w:i/>
              </w:rPr>
              <w:t>A</w:t>
            </w:r>
            <w:r>
              <w:rPr>
                <w:i/>
                <w:spacing w:val="1"/>
              </w:rPr>
              <w:t>c</w:t>
            </w:r>
            <w:r>
              <w:rPr>
                <w:i/>
              </w:rPr>
              <w:t xml:space="preserve">t 2014 </w:t>
            </w:r>
            <w:r>
              <w:t>a</w:t>
            </w:r>
            <w:r>
              <w:rPr>
                <w:spacing w:val="1"/>
              </w:rPr>
              <w:t>n</w:t>
            </w:r>
            <w:r>
              <w:t xml:space="preserve">d </w:t>
            </w:r>
            <w:r>
              <w:rPr>
                <w:spacing w:val="1"/>
              </w:rPr>
              <w:t>Q</w:t>
            </w:r>
            <w:r>
              <w:t>ueen</w:t>
            </w:r>
            <w:r>
              <w:rPr>
                <w:spacing w:val="1"/>
              </w:rPr>
              <w:t>sl</w:t>
            </w:r>
            <w:r>
              <w:t>and</w:t>
            </w:r>
            <w:r>
              <w:rPr>
                <w:spacing w:val="-9"/>
              </w:rPr>
              <w:t xml:space="preserve"> </w:t>
            </w:r>
            <w:r>
              <w:rPr>
                <w:spacing w:val="1"/>
              </w:rPr>
              <w:t>E</w:t>
            </w:r>
            <w:r>
              <w:t>n</w:t>
            </w:r>
            <w:r>
              <w:rPr>
                <w:spacing w:val="1"/>
              </w:rPr>
              <w:t>v</w:t>
            </w:r>
            <w:r>
              <w:t>i</w:t>
            </w:r>
            <w:r>
              <w:rPr>
                <w:spacing w:val="1"/>
              </w:rPr>
              <w:t>r</w:t>
            </w:r>
            <w:r>
              <w:t>o</w:t>
            </w:r>
            <w:r>
              <w:rPr>
                <w:spacing w:val="1"/>
              </w:rPr>
              <w:t>n</w:t>
            </w:r>
            <w:r>
              <w:t>men</w:t>
            </w:r>
            <w:r>
              <w:rPr>
                <w:spacing w:val="2"/>
              </w:rPr>
              <w:t>t</w:t>
            </w:r>
            <w:r>
              <w:t>al</w:t>
            </w:r>
            <w:r>
              <w:rPr>
                <w:spacing w:val="-12"/>
              </w:rPr>
              <w:t xml:space="preserve"> </w:t>
            </w:r>
            <w:r>
              <w:rPr>
                <w:spacing w:val="1"/>
              </w:rPr>
              <w:t>O</w:t>
            </w:r>
            <w:r>
              <w:t>ff</w:t>
            </w:r>
            <w:r>
              <w:rPr>
                <w:spacing w:val="1"/>
              </w:rPr>
              <w:t>s</w:t>
            </w:r>
            <w:r>
              <w:t>ets</w:t>
            </w:r>
            <w:r>
              <w:rPr>
                <w:spacing w:val="-6"/>
              </w:rPr>
              <w:t xml:space="preserve"> </w:t>
            </w:r>
            <w:r>
              <w:t>P</w:t>
            </w:r>
            <w:r>
              <w:rPr>
                <w:spacing w:val="2"/>
              </w:rPr>
              <w:t>o</w:t>
            </w:r>
            <w:r>
              <w:t>li</w:t>
            </w:r>
            <w:r>
              <w:rPr>
                <w:spacing w:val="1"/>
              </w:rPr>
              <w:t>cy</w:t>
            </w:r>
            <w:r>
              <w:t>,</w:t>
            </w:r>
            <w:r>
              <w:rPr>
                <w:spacing w:val="-6"/>
              </w:rPr>
              <w:t xml:space="preserve"> </w:t>
            </w:r>
            <w:r>
              <w:t xml:space="preserve">as </w:t>
            </w:r>
            <w:r>
              <w:rPr>
                <w:spacing w:val="2"/>
              </w:rPr>
              <w:t>a</w:t>
            </w:r>
            <w:r>
              <w:t>m</w:t>
            </w:r>
            <w:r>
              <w:rPr>
                <w:spacing w:val="2"/>
              </w:rPr>
              <w:t>e</w:t>
            </w:r>
            <w:r>
              <w:t>nd</w:t>
            </w:r>
            <w:r>
              <w:rPr>
                <w:spacing w:val="2"/>
              </w:rPr>
              <w:t>e</w:t>
            </w:r>
            <w:r>
              <w:t>d</w:t>
            </w:r>
            <w:r>
              <w:rPr>
                <w:spacing w:val="-8"/>
              </w:rPr>
              <w:t xml:space="preserve"> </w:t>
            </w:r>
            <w:r>
              <w:t>f</w:t>
            </w:r>
            <w:r>
              <w:rPr>
                <w:spacing w:val="1"/>
              </w:rPr>
              <w:t>r</w:t>
            </w:r>
            <w:r>
              <w:t>om</w:t>
            </w:r>
            <w:r>
              <w:rPr>
                <w:spacing w:val="-5"/>
              </w:rPr>
              <w:t xml:space="preserve"> </w:t>
            </w:r>
            <w:r>
              <w:rPr>
                <w:spacing w:val="2"/>
              </w:rPr>
              <w:t>t</w:t>
            </w:r>
            <w:r>
              <w:t>i</w:t>
            </w:r>
            <w:r>
              <w:rPr>
                <w:spacing w:val="2"/>
              </w:rPr>
              <w:t>m</w:t>
            </w:r>
            <w:r>
              <w:t>e</w:t>
            </w:r>
            <w:r>
              <w:rPr>
                <w:spacing w:val="-4"/>
              </w:rPr>
              <w:t xml:space="preserve"> </w:t>
            </w:r>
            <w:r>
              <w:t>to t</w:t>
            </w:r>
            <w:r>
              <w:rPr>
                <w:spacing w:val="1"/>
              </w:rPr>
              <w:t>i</w:t>
            </w:r>
            <w:r>
              <w:t>me,</w:t>
            </w:r>
            <w:r>
              <w:rPr>
                <w:spacing w:val="-2"/>
              </w:rPr>
              <w:t xml:space="preserve"> </w:t>
            </w:r>
            <w:r>
              <w:t>mu</w:t>
            </w:r>
            <w:r>
              <w:rPr>
                <w:spacing w:val="1"/>
              </w:rPr>
              <w:t>s</w:t>
            </w:r>
            <w:r>
              <w:t>t</w:t>
            </w:r>
            <w:r>
              <w:rPr>
                <w:spacing w:val="-4"/>
              </w:rPr>
              <w:t xml:space="preserve"> </w:t>
            </w:r>
            <w:r>
              <w:rPr>
                <w:spacing w:val="1"/>
              </w:rPr>
              <w:t>b</w:t>
            </w:r>
            <w:r>
              <w:t>e unde</w:t>
            </w:r>
            <w:r>
              <w:rPr>
                <w:spacing w:val="1"/>
              </w:rPr>
              <w:t>r</w:t>
            </w:r>
            <w:r>
              <w:rPr>
                <w:spacing w:val="2"/>
              </w:rPr>
              <w:t>t</w:t>
            </w:r>
            <w:r>
              <w:t>a</w:t>
            </w:r>
            <w:r>
              <w:rPr>
                <w:spacing w:val="1"/>
              </w:rPr>
              <w:t>k</w:t>
            </w:r>
            <w:r>
              <w:t>en</w:t>
            </w:r>
            <w:r>
              <w:rPr>
                <w:spacing w:val="-11"/>
              </w:rPr>
              <w:t xml:space="preserve"> </w:t>
            </w:r>
            <w:r>
              <w:rPr>
                <w:spacing w:val="2"/>
              </w:rPr>
              <w:t>f</w:t>
            </w:r>
            <w:r>
              <w:t>or</w:t>
            </w:r>
            <w:r>
              <w:rPr>
                <w:spacing w:val="-2"/>
              </w:rPr>
              <w:t xml:space="preserve"> </w:t>
            </w:r>
            <w:r>
              <w:t>the ma</w:t>
            </w:r>
            <w:r>
              <w:rPr>
                <w:spacing w:val="3"/>
              </w:rPr>
              <w:t>x</w:t>
            </w:r>
            <w:r>
              <w:t>im</w:t>
            </w:r>
            <w:r>
              <w:rPr>
                <w:spacing w:val="2"/>
              </w:rPr>
              <w:t>u</w:t>
            </w:r>
            <w:r>
              <w:t>m</w:t>
            </w:r>
            <w:r>
              <w:rPr>
                <w:spacing w:val="-9"/>
              </w:rPr>
              <w:t xml:space="preserve"> </w:t>
            </w:r>
            <w:r>
              <w:t>e</w:t>
            </w:r>
            <w:r>
              <w:rPr>
                <w:spacing w:val="1"/>
              </w:rPr>
              <w:t>x</w:t>
            </w:r>
            <w:r>
              <w:t>te</w:t>
            </w:r>
            <w:r>
              <w:rPr>
                <w:spacing w:val="1"/>
              </w:rPr>
              <w:t>n</w:t>
            </w:r>
            <w:r>
              <w:t>t</w:t>
            </w:r>
            <w:r>
              <w:rPr>
                <w:spacing w:val="-5"/>
              </w:rPr>
              <w:t xml:space="preserve"> </w:t>
            </w:r>
            <w:r>
              <w:t>of i</w:t>
            </w:r>
            <w:r>
              <w:rPr>
                <w:spacing w:val="2"/>
              </w:rPr>
              <w:t>m</w:t>
            </w:r>
            <w:r>
              <w:t>pa</w:t>
            </w:r>
            <w:r>
              <w:rPr>
                <w:spacing w:val="1"/>
              </w:rPr>
              <w:t>c</w:t>
            </w:r>
            <w:r>
              <w:t>t</w:t>
            </w:r>
            <w:r>
              <w:rPr>
                <w:spacing w:val="-6"/>
              </w:rPr>
              <w:t xml:space="preserve"> </w:t>
            </w:r>
            <w:r>
              <w:rPr>
                <w:spacing w:val="2"/>
              </w:rPr>
              <w:t>t</w:t>
            </w:r>
            <w:r>
              <w:t>o</w:t>
            </w:r>
            <w:r>
              <w:rPr>
                <w:spacing w:val="-2"/>
              </w:rPr>
              <w:t xml:space="preserve"> </w:t>
            </w:r>
            <w:r>
              <w:t>ea</w:t>
            </w:r>
            <w:r>
              <w:rPr>
                <w:spacing w:val="1"/>
              </w:rPr>
              <w:t>c</w:t>
            </w:r>
            <w:r>
              <w:t>h pre</w:t>
            </w:r>
            <w:r>
              <w:rPr>
                <w:spacing w:val="1"/>
              </w:rPr>
              <w:t>scr</w:t>
            </w:r>
            <w:r>
              <w:t>ibed</w:t>
            </w:r>
            <w:r>
              <w:rPr>
                <w:spacing w:val="-7"/>
              </w:rPr>
              <w:t xml:space="preserve"> </w:t>
            </w:r>
            <w:r>
              <w:t>en</w:t>
            </w:r>
            <w:r>
              <w:rPr>
                <w:spacing w:val="1"/>
              </w:rPr>
              <w:t>v</w:t>
            </w:r>
            <w:r>
              <w:t>i</w:t>
            </w:r>
            <w:r>
              <w:rPr>
                <w:spacing w:val="1"/>
              </w:rPr>
              <w:t>r</w:t>
            </w:r>
            <w:r>
              <w:rPr>
                <w:spacing w:val="2"/>
              </w:rPr>
              <w:t>o</w:t>
            </w:r>
            <w:r>
              <w:t>nm</w:t>
            </w:r>
            <w:r>
              <w:rPr>
                <w:spacing w:val="2"/>
              </w:rPr>
              <w:t>e</w:t>
            </w:r>
            <w:r>
              <w:t>nt</w:t>
            </w:r>
            <w:r>
              <w:rPr>
                <w:spacing w:val="1"/>
              </w:rPr>
              <w:t>a</w:t>
            </w:r>
            <w:r>
              <w:t>l</w:t>
            </w:r>
            <w:r>
              <w:rPr>
                <w:spacing w:val="-12"/>
              </w:rPr>
              <w:t xml:space="preserve"> </w:t>
            </w:r>
            <w:r>
              <w:t>matter aut</w:t>
            </w:r>
            <w:r>
              <w:rPr>
                <w:spacing w:val="2"/>
              </w:rPr>
              <w:t>h</w:t>
            </w:r>
            <w:r>
              <w:t>orised</w:t>
            </w:r>
            <w:r>
              <w:rPr>
                <w:spacing w:val="-8"/>
              </w:rPr>
              <w:t xml:space="preserve"> </w:t>
            </w:r>
            <w:r>
              <w:t>in</w:t>
            </w:r>
            <w:del w:id="998" w:author="Jessica Burckhardt" w:date="2024-11-06T09:52:00Z" w16du:dateUtc="2024-11-05T23:52:00Z">
              <w:r w:rsidDel="003738F6">
                <w:rPr>
                  <w:b/>
                </w:rPr>
                <w:delText>Pro</w:delText>
              </w:r>
              <w:r w:rsidDel="003738F6">
                <w:rPr>
                  <w:b/>
                  <w:spacing w:val="1"/>
                </w:rPr>
                <w:delText>t</w:delText>
              </w:r>
              <w:r w:rsidDel="003738F6">
                <w:rPr>
                  <w:b/>
                  <w:spacing w:val="2"/>
                </w:rPr>
                <w:delText>e</w:delText>
              </w:r>
              <w:r w:rsidDel="003738F6">
                <w:rPr>
                  <w:b/>
                </w:rPr>
                <w:delText>cti</w:delText>
              </w:r>
              <w:r w:rsidDel="003738F6">
                <w:rPr>
                  <w:b/>
                  <w:spacing w:val="1"/>
                </w:rPr>
                <w:delText>n</w:delText>
              </w:r>
              <w:r w:rsidDel="003738F6">
                <w:rPr>
                  <w:b/>
                </w:rPr>
                <w:delText>g</w:delText>
              </w:r>
              <w:r w:rsidDel="003738F6">
                <w:rPr>
                  <w:b/>
                  <w:spacing w:val="-10"/>
                </w:rPr>
                <w:delText xml:space="preserve"> </w:delText>
              </w:r>
              <w:r w:rsidDel="003738F6">
                <w:rPr>
                  <w:b/>
                </w:rPr>
                <w:delText>b</w:delText>
              </w:r>
              <w:r w:rsidDel="003738F6">
                <w:rPr>
                  <w:b/>
                  <w:spacing w:val="3"/>
                </w:rPr>
                <w:delText>i</w:delText>
              </w:r>
              <w:r w:rsidDel="003738F6">
                <w:rPr>
                  <w:b/>
                </w:rPr>
                <w:delText>o</w:delText>
              </w:r>
              <w:r w:rsidDel="003738F6">
                <w:rPr>
                  <w:b/>
                  <w:spacing w:val="2"/>
                </w:rPr>
                <w:delText>d</w:delText>
              </w:r>
              <w:r w:rsidDel="003738F6">
                <w:rPr>
                  <w:b/>
                </w:rPr>
                <w:delText>iver</w:delText>
              </w:r>
              <w:r w:rsidDel="003738F6">
                <w:rPr>
                  <w:b/>
                  <w:spacing w:val="2"/>
                </w:rPr>
                <w:delText>s</w:delText>
              </w:r>
              <w:r w:rsidDel="003738F6">
                <w:rPr>
                  <w:b/>
                </w:rPr>
                <w:delText>ity</w:delText>
              </w:r>
              <w:r w:rsidDel="003738F6">
                <w:rPr>
                  <w:b/>
                  <w:spacing w:val="-11"/>
                </w:rPr>
                <w:delText xml:space="preserve"> </w:delText>
              </w:r>
              <w:r w:rsidDel="003738F6">
                <w:rPr>
                  <w:b/>
                  <w:spacing w:val="1"/>
                </w:rPr>
                <w:delText>v</w:delText>
              </w:r>
              <w:r w:rsidDel="003738F6">
                <w:rPr>
                  <w:b/>
                </w:rPr>
                <w:delText>alues</w:delText>
              </w:r>
            </w:del>
            <w:ins w:id="999" w:author="Jessica Burckhardt" w:date="2024-11-06T09:52:00Z" w16du:dateUtc="2024-11-05T23:52:00Z">
              <w:r w:rsidR="003738F6">
                <w:rPr>
                  <w:b/>
                </w:rPr>
                <w:t xml:space="preserve"> Schedule F</w:t>
              </w:r>
            </w:ins>
            <w:r>
              <w:rPr>
                <w:b/>
              </w:rPr>
              <w:t>,</w:t>
            </w:r>
            <w:r>
              <w:rPr>
                <w:b/>
                <w:spacing w:val="-6"/>
              </w:rPr>
              <w:t xml:space="preserve"> </w:t>
            </w:r>
            <w:r>
              <w:rPr>
                <w:b/>
              </w:rPr>
              <w:t>Ta</w:t>
            </w:r>
            <w:r>
              <w:rPr>
                <w:b/>
                <w:spacing w:val="1"/>
              </w:rPr>
              <w:t>b</w:t>
            </w:r>
            <w:r>
              <w:rPr>
                <w:b/>
              </w:rPr>
              <w:t>le</w:t>
            </w:r>
            <w:r>
              <w:rPr>
                <w:b/>
                <w:spacing w:val="-4"/>
              </w:rPr>
              <w:t xml:space="preserve"> </w:t>
            </w:r>
            <w:r>
              <w:rPr>
                <w:b/>
                <w:spacing w:val="4"/>
              </w:rPr>
              <w:t>3</w:t>
            </w:r>
            <w:r>
              <w:rPr>
                <w:b/>
                <w:i/>
              </w:rPr>
              <w:t>—</w:t>
            </w:r>
            <w:ins w:id="1000" w:author="Jessica Burckhardt" w:date="2024-11-12T09:58:00Z" w16du:dateUtc="2024-11-11T23:58:00Z">
              <w:r w:rsidR="0007052F" w:rsidRPr="0007052F">
                <w:rPr>
                  <w:b/>
                  <w:iCs/>
                </w:rPr>
                <w:t>Authorised impac</w:t>
              </w:r>
            </w:ins>
            <w:ins w:id="1001" w:author="Jessica Burckhardt" w:date="2024-11-12T09:59:00Z" w16du:dateUtc="2024-11-11T23:59:00Z">
              <w:r w:rsidR="0007052F" w:rsidRPr="0007052F">
                <w:rPr>
                  <w:b/>
                  <w:iCs/>
                </w:rPr>
                <w:t>ts to PEMs</w:t>
              </w:r>
              <w:r w:rsidR="0007052F">
                <w:rPr>
                  <w:b/>
                  <w:i/>
                </w:rPr>
                <w:t xml:space="preserve"> </w:t>
              </w:r>
            </w:ins>
            <w:del w:id="1002" w:author="Jessica Burckhardt" w:date="2024-11-12T09:59:00Z" w16du:dateUtc="2024-11-11T23:59:00Z">
              <w:r w:rsidDel="0007052F">
                <w:rPr>
                  <w:b/>
                </w:rPr>
                <w:delText>Sig</w:delText>
              </w:r>
              <w:r w:rsidDel="0007052F">
                <w:rPr>
                  <w:b/>
                  <w:spacing w:val="1"/>
                </w:rPr>
                <w:delText>n</w:delText>
              </w:r>
              <w:r w:rsidDel="0007052F">
                <w:rPr>
                  <w:b/>
                </w:rPr>
                <w:delText>ifi</w:delText>
              </w:r>
              <w:r w:rsidDel="0007052F">
                <w:rPr>
                  <w:b/>
                  <w:spacing w:val="2"/>
                </w:rPr>
                <w:delText>c</w:delText>
              </w:r>
              <w:r w:rsidDel="0007052F">
                <w:rPr>
                  <w:b/>
                </w:rPr>
                <w:delText>ant</w:delText>
              </w:r>
              <w:r w:rsidDel="0007052F">
                <w:rPr>
                  <w:b/>
                  <w:spacing w:val="-12"/>
                </w:rPr>
                <w:delText xml:space="preserve"> </w:delText>
              </w:r>
              <w:r w:rsidDel="0007052F">
                <w:rPr>
                  <w:b/>
                </w:rPr>
                <w:delText>r</w:delText>
              </w:r>
              <w:r w:rsidDel="0007052F">
                <w:rPr>
                  <w:b/>
                  <w:spacing w:val="2"/>
                </w:rPr>
                <w:delText>e</w:delText>
              </w:r>
              <w:r w:rsidDel="0007052F">
                <w:rPr>
                  <w:b/>
                </w:rPr>
                <w:delText>sid</w:delText>
              </w:r>
              <w:r w:rsidDel="0007052F">
                <w:rPr>
                  <w:b/>
                  <w:spacing w:val="1"/>
                </w:rPr>
                <w:delText>u</w:delText>
              </w:r>
              <w:r w:rsidDel="0007052F">
                <w:rPr>
                  <w:b/>
                </w:rPr>
                <w:delText>al</w:delText>
              </w:r>
              <w:r w:rsidDel="0007052F">
                <w:rPr>
                  <w:b/>
                  <w:spacing w:val="-9"/>
                </w:rPr>
                <w:delText xml:space="preserve"> </w:delText>
              </w:r>
              <w:r w:rsidDel="0007052F">
                <w:rPr>
                  <w:b/>
                </w:rPr>
                <w:delText>im</w:delText>
              </w:r>
              <w:r w:rsidDel="0007052F">
                <w:rPr>
                  <w:b/>
                  <w:spacing w:val="3"/>
                </w:rPr>
                <w:delText>p</w:delText>
              </w:r>
              <w:r w:rsidDel="0007052F">
                <w:rPr>
                  <w:b/>
                </w:rPr>
                <w:delText>ac</w:delText>
              </w:r>
              <w:r w:rsidDel="0007052F">
                <w:rPr>
                  <w:b/>
                  <w:spacing w:val="1"/>
                </w:rPr>
                <w:delText>t</w:delText>
              </w:r>
              <w:r w:rsidDel="0007052F">
                <w:rPr>
                  <w:b/>
                </w:rPr>
                <w:delText>s</w:delText>
              </w:r>
              <w:r w:rsidDel="0007052F">
                <w:rPr>
                  <w:b/>
                  <w:spacing w:val="-8"/>
                </w:rPr>
                <w:delText xml:space="preserve"> </w:delText>
              </w:r>
              <w:r w:rsidDel="0007052F">
                <w:rPr>
                  <w:b/>
                </w:rPr>
                <w:delText>to pres</w:delText>
              </w:r>
              <w:r w:rsidDel="0007052F">
                <w:rPr>
                  <w:b/>
                  <w:spacing w:val="2"/>
                </w:rPr>
                <w:delText>c</w:delText>
              </w:r>
              <w:r w:rsidDel="0007052F">
                <w:rPr>
                  <w:b/>
                </w:rPr>
                <w:delText>ribed</w:delText>
              </w:r>
              <w:r w:rsidDel="0007052F">
                <w:rPr>
                  <w:b/>
                  <w:spacing w:val="-7"/>
                </w:rPr>
                <w:delText xml:space="preserve"> </w:delText>
              </w:r>
              <w:r w:rsidDel="0007052F">
                <w:rPr>
                  <w:b/>
                </w:rPr>
                <w:delText>environ</w:delText>
              </w:r>
              <w:r w:rsidDel="0007052F">
                <w:rPr>
                  <w:b/>
                  <w:spacing w:val="3"/>
                </w:rPr>
                <w:delText>m</w:delText>
              </w:r>
              <w:r w:rsidDel="0007052F">
                <w:rPr>
                  <w:b/>
                </w:rPr>
                <w:delText>en</w:delText>
              </w:r>
              <w:r w:rsidDel="0007052F">
                <w:rPr>
                  <w:b/>
                  <w:spacing w:val="1"/>
                </w:rPr>
                <w:delText>t</w:delText>
              </w:r>
              <w:r w:rsidDel="0007052F">
                <w:rPr>
                  <w:b/>
                </w:rPr>
                <w:delText>al</w:delText>
              </w:r>
              <w:r w:rsidDel="0007052F">
                <w:rPr>
                  <w:b/>
                  <w:spacing w:val="-12"/>
                </w:rPr>
                <w:delText xml:space="preserve"> </w:delText>
              </w:r>
              <w:r w:rsidDel="0007052F">
                <w:rPr>
                  <w:b/>
                </w:rPr>
                <w:delText>ma</w:delText>
              </w:r>
              <w:r w:rsidDel="0007052F">
                <w:rPr>
                  <w:b/>
                  <w:spacing w:val="1"/>
                </w:rPr>
                <w:delText>tt</w:delText>
              </w:r>
              <w:r w:rsidDel="0007052F">
                <w:rPr>
                  <w:b/>
                </w:rPr>
                <w:delText>er</w:delText>
              </w:r>
              <w:r w:rsidDel="0007052F">
                <w:rPr>
                  <w:b/>
                  <w:spacing w:val="3"/>
                </w:rPr>
                <w:delText>s</w:delText>
              </w:r>
            </w:del>
            <w:r>
              <w:t>,</w:t>
            </w:r>
            <w:r>
              <w:rPr>
                <w:spacing w:val="-6"/>
              </w:rPr>
              <w:t xml:space="preserve"> </w:t>
            </w:r>
            <w:r>
              <w:t>u</w:t>
            </w:r>
            <w:r>
              <w:rPr>
                <w:spacing w:val="1"/>
              </w:rPr>
              <w:t>n</w:t>
            </w:r>
            <w:r>
              <w:t>le</w:t>
            </w:r>
            <w:r>
              <w:rPr>
                <w:spacing w:val="1"/>
              </w:rPr>
              <w:t>s</w:t>
            </w:r>
            <w:r>
              <w:t>s</w:t>
            </w:r>
            <w:ins w:id="1003" w:author="Jessica Burckhardt" w:date="2024-11-12T09:59:00Z" w16du:dateUtc="2024-11-11T23:59:00Z">
              <w:r w:rsidR="0030044B">
                <w:t xml:space="preserve"> the administering authority confirms that the impact to the prescribed environ</w:t>
              </w:r>
            </w:ins>
            <w:ins w:id="1004" w:author="Jessica Burckhardt" w:date="2024-11-12T10:00:00Z" w16du:dateUtc="2024-11-12T00:00:00Z">
              <w:r w:rsidR="0030044B">
                <w:t>mental matter is as follows:</w:t>
              </w:r>
            </w:ins>
            <w:del w:id="1005" w:author="Jessica Burckhardt" w:date="2024-11-12T10:00:00Z" w16du:dateUtc="2024-11-12T00:00:00Z">
              <w:r w:rsidDel="0030044B">
                <w:rPr>
                  <w:spacing w:val="-5"/>
                </w:rPr>
                <w:delText xml:space="preserve"> </w:delText>
              </w:r>
              <w:r w:rsidDel="0030044B">
                <w:delText>a le</w:delText>
              </w:r>
              <w:r w:rsidDel="0030044B">
                <w:rPr>
                  <w:spacing w:val="1"/>
                </w:rPr>
                <w:delText>ss</w:delText>
              </w:r>
              <w:r w:rsidDel="0030044B">
                <w:delText>er</w:delText>
              </w:r>
              <w:r w:rsidDel="0030044B">
                <w:rPr>
                  <w:spacing w:val="-5"/>
                </w:rPr>
                <w:delText xml:space="preserve"> </w:delText>
              </w:r>
              <w:r w:rsidDel="0030044B">
                <w:rPr>
                  <w:spacing w:val="2"/>
                </w:rPr>
                <w:delText>e</w:delText>
              </w:r>
              <w:r w:rsidDel="0030044B">
                <w:rPr>
                  <w:spacing w:val="1"/>
                </w:rPr>
                <w:delText>x</w:delText>
              </w:r>
              <w:r w:rsidDel="0030044B">
                <w:delText>tent</w:delText>
              </w:r>
              <w:r w:rsidDel="0030044B">
                <w:rPr>
                  <w:spacing w:val="-5"/>
                </w:rPr>
                <w:delText xml:space="preserve"> </w:delText>
              </w:r>
              <w:r w:rsidDel="0030044B">
                <w:delText>of the</w:delText>
              </w:r>
              <w:r w:rsidDel="0030044B">
                <w:rPr>
                  <w:spacing w:val="-2"/>
                </w:rPr>
                <w:delText xml:space="preserve"> </w:delText>
              </w:r>
              <w:r w:rsidDel="0030044B">
                <w:delText>i</w:delText>
              </w:r>
              <w:r w:rsidDel="0030044B">
                <w:rPr>
                  <w:spacing w:val="2"/>
                </w:rPr>
                <w:delText>m</w:delText>
              </w:r>
              <w:r w:rsidDel="0030044B">
                <w:delText>pa</w:delText>
              </w:r>
              <w:r w:rsidDel="0030044B">
                <w:rPr>
                  <w:spacing w:val="1"/>
                </w:rPr>
                <w:delText>c</w:delText>
              </w:r>
              <w:r w:rsidDel="0030044B">
                <w:delText>t</w:delText>
              </w:r>
              <w:r w:rsidDel="0030044B">
                <w:rPr>
                  <w:spacing w:val="-6"/>
                </w:rPr>
                <w:delText xml:space="preserve"> </w:delText>
              </w:r>
              <w:r w:rsidDel="0030044B">
                <w:rPr>
                  <w:spacing w:val="1"/>
                </w:rPr>
                <w:delText>h</w:delText>
              </w:r>
              <w:r w:rsidDel="0030044B">
                <w:delText>as</w:delText>
              </w:r>
              <w:r w:rsidDel="0030044B">
                <w:rPr>
                  <w:spacing w:val="-2"/>
                </w:rPr>
                <w:delText xml:space="preserve"> </w:delText>
              </w:r>
              <w:r w:rsidDel="0030044B">
                <w:delText>b</w:delText>
              </w:r>
              <w:r w:rsidDel="0030044B">
                <w:rPr>
                  <w:spacing w:val="1"/>
                </w:rPr>
                <w:delText>e</w:delText>
              </w:r>
              <w:r w:rsidDel="0030044B">
                <w:rPr>
                  <w:spacing w:val="2"/>
                </w:rPr>
                <w:delText>e</w:delText>
              </w:r>
              <w:r w:rsidDel="0030044B">
                <w:delText>n appro</w:delText>
              </w:r>
              <w:r w:rsidDel="0030044B">
                <w:rPr>
                  <w:spacing w:val="1"/>
                </w:rPr>
                <w:delText>v</w:delText>
              </w:r>
              <w:r w:rsidDel="0030044B">
                <w:rPr>
                  <w:spacing w:val="2"/>
                </w:rPr>
                <w:delText>e</w:delText>
              </w:r>
              <w:r w:rsidDel="0030044B">
                <w:delText>d</w:delText>
              </w:r>
              <w:r w:rsidDel="0030044B">
                <w:rPr>
                  <w:spacing w:val="-8"/>
                </w:rPr>
                <w:delText xml:space="preserve"> </w:delText>
              </w:r>
              <w:r w:rsidDel="0030044B">
                <w:rPr>
                  <w:spacing w:val="1"/>
                </w:rPr>
                <w:delText>i</w:delText>
              </w:r>
              <w:r w:rsidDel="0030044B">
                <w:delText>n</w:delText>
              </w:r>
              <w:r w:rsidDel="0030044B">
                <w:rPr>
                  <w:spacing w:val="-2"/>
                </w:rPr>
                <w:delText xml:space="preserve"> </w:delText>
              </w:r>
              <w:r w:rsidDel="0030044B">
                <w:delText>a</w:delText>
              </w:r>
              <w:r w:rsidDel="0030044B">
                <w:rPr>
                  <w:spacing w:val="1"/>
                </w:rPr>
                <w:delText>cc</w:delText>
              </w:r>
              <w:r w:rsidDel="0030044B">
                <w:delText>ord</w:delText>
              </w:r>
              <w:r w:rsidDel="0030044B">
                <w:rPr>
                  <w:spacing w:val="2"/>
                </w:rPr>
                <w:delText>a</w:delText>
              </w:r>
              <w:r w:rsidDel="0030044B">
                <w:delText>n</w:delText>
              </w:r>
              <w:r w:rsidDel="0030044B">
                <w:rPr>
                  <w:spacing w:val="1"/>
                </w:rPr>
                <w:delText>c</w:delText>
              </w:r>
              <w:r w:rsidDel="0030044B">
                <w:delText>e</w:delText>
              </w:r>
              <w:r w:rsidDel="0030044B">
                <w:rPr>
                  <w:spacing w:val="-10"/>
                </w:rPr>
                <w:delText xml:space="preserve"> </w:delText>
              </w:r>
              <w:r w:rsidDel="0030044B">
                <w:delText>w</w:delText>
              </w:r>
              <w:r w:rsidDel="0030044B">
                <w:rPr>
                  <w:spacing w:val="1"/>
                </w:rPr>
                <w:delText>i</w:delText>
              </w:r>
              <w:r w:rsidDel="0030044B">
                <w:rPr>
                  <w:spacing w:val="2"/>
                </w:rPr>
                <w:delText>t</w:delText>
              </w:r>
              <w:r w:rsidDel="0030044B">
                <w:delText>h</w:delText>
              </w:r>
              <w:r w:rsidDel="0030044B">
                <w:rPr>
                  <w:spacing w:val="-2"/>
                </w:rPr>
                <w:delText xml:space="preserve"> </w:delText>
              </w:r>
              <w:r w:rsidDel="0030044B">
                <w:rPr>
                  <w:spacing w:val="1"/>
                </w:rPr>
                <w:delText>c</w:delText>
              </w:r>
              <w:r w:rsidDel="0030044B">
                <w:delText>on</w:delText>
              </w:r>
              <w:r w:rsidDel="0030044B">
                <w:rPr>
                  <w:spacing w:val="2"/>
                </w:rPr>
                <w:delText>d</w:delText>
              </w:r>
              <w:r w:rsidDel="0030044B">
                <w:delText>it</w:delText>
              </w:r>
              <w:r w:rsidDel="0030044B">
                <w:rPr>
                  <w:spacing w:val="1"/>
                </w:rPr>
                <w:delText>i</w:delText>
              </w:r>
              <w:r w:rsidDel="0030044B">
                <w:delText>on</w:delText>
              </w:r>
              <w:r w:rsidDel="0030044B">
                <w:rPr>
                  <w:spacing w:val="-9"/>
                </w:rPr>
                <w:delText xml:space="preserve"> </w:delText>
              </w:r>
            </w:del>
            <w:del w:id="1006" w:author="Jessica Burckhardt" w:date="2024-11-11T16:25:00Z" w16du:dateUtc="2024-11-11T06:25:00Z">
              <w:r w:rsidDel="001B081F">
                <w:rPr>
                  <w:spacing w:val="3"/>
                </w:rPr>
                <w:delText>(</w:delText>
              </w:r>
            </w:del>
            <w:del w:id="1007" w:author="Jessica Burckhardt" w:date="2024-11-12T10:00:00Z" w16du:dateUtc="2024-11-12T00:00:00Z">
              <w:r w:rsidDel="0030044B">
                <w:delText>Bi</w:delText>
              </w:r>
              <w:r w:rsidDel="0030044B">
                <w:rPr>
                  <w:spacing w:val="2"/>
                </w:rPr>
                <w:delText>o</w:delText>
              </w:r>
              <w:r w:rsidDel="0030044B">
                <w:delText>di</w:delText>
              </w:r>
              <w:r w:rsidDel="0030044B">
                <w:rPr>
                  <w:spacing w:val="1"/>
                </w:rPr>
                <w:delText>v</w:delText>
              </w:r>
              <w:r w:rsidDel="0030044B">
                <w:delText>er</w:delText>
              </w:r>
              <w:r w:rsidDel="0030044B">
                <w:rPr>
                  <w:spacing w:val="2"/>
                </w:rPr>
                <w:delText>s</w:delText>
              </w:r>
              <w:r w:rsidDel="0030044B">
                <w:delText>ity</w:delText>
              </w:r>
              <w:r w:rsidDel="0030044B">
                <w:rPr>
                  <w:spacing w:val="-8"/>
                </w:rPr>
                <w:delText xml:space="preserve"> </w:delText>
              </w:r>
              <w:r w:rsidDel="0030044B">
                <w:delText>1</w:delText>
              </w:r>
              <w:r w:rsidDel="0030044B">
                <w:rPr>
                  <w:spacing w:val="1"/>
                </w:rPr>
                <w:delText>4</w:delText>
              </w:r>
            </w:del>
            <w:del w:id="1008" w:author="Jessica Burckhardt" w:date="2024-11-11T16:25:00Z" w16du:dateUtc="2024-11-11T06:25:00Z">
              <w:r w:rsidDel="001B081F">
                <w:rPr>
                  <w:spacing w:val="1"/>
                </w:rPr>
                <w:delText>)</w:delText>
              </w:r>
            </w:del>
            <w:del w:id="1009" w:author="Jessica Burckhardt" w:date="2024-11-12T10:00:00Z" w16du:dateUtc="2024-11-12T00:00:00Z">
              <w:r w:rsidDel="0030044B">
                <w:delText>.</w:delText>
              </w:r>
            </w:del>
          </w:p>
          <w:p w14:paraId="7C8FFF46" w14:textId="77777777" w:rsidR="0030044B" w:rsidRDefault="009C1A21" w:rsidP="00060180">
            <w:pPr>
              <w:pStyle w:val="LetterDot4"/>
              <w:numPr>
                <w:ilvl w:val="0"/>
                <w:numId w:val="49"/>
              </w:numPr>
              <w:rPr>
                <w:ins w:id="1010" w:author="Jessica Burckhardt" w:date="2024-11-12T10:01:00Z" w16du:dateUtc="2024-11-12T00:01:00Z"/>
              </w:rPr>
            </w:pPr>
            <w:ins w:id="1011" w:author="Jessica Burckhardt" w:date="2024-11-12T10:00:00Z" w16du:dateUtc="2024-11-12T00:00:00Z">
              <w:r>
                <w:t>the same, or substantially the same</w:t>
              </w:r>
            </w:ins>
            <w:ins w:id="1012" w:author="Jessica Burckhardt" w:date="2024-11-12T10:01:00Z" w16du:dateUtc="2024-11-12T00:01:00Z">
              <w:r w:rsidR="008F657D">
                <w:t>,</w:t>
              </w:r>
            </w:ins>
            <w:ins w:id="1013" w:author="Jessica Burckhardt" w:date="2024-11-12T10:00:00Z" w16du:dateUtc="2024-11-12T00:00:00Z">
              <w:r>
                <w:t xml:space="preserve"> impact;</w:t>
              </w:r>
            </w:ins>
            <w:ins w:id="1014" w:author="Jessica Burckhardt" w:date="2024-11-12T10:01:00Z" w16du:dateUtc="2024-11-12T00:01:00Z">
              <w:r w:rsidR="008F657D">
                <w:t xml:space="preserve"> and</w:t>
              </w:r>
            </w:ins>
          </w:p>
          <w:p w14:paraId="1CAE3829" w14:textId="77777777" w:rsidR="008F657D" w:rsidRDefault="008F657D" w:rsidP="00060180">
            <w:pPr>
              <w:pStyle w:val="LetterDot4"/>
              <w:rPr>
                <w:ins w:id="1015" w:author="Jessica Burckhardt" w:date="2024-11-12T16:11:00Z" w16du:dateUtc="2024-11-12T06:11:00Z"/>
              </w:rPr>
            </w:pPr>
            <w:ins w:id="1016" w:author="Jessica Burckhardt" w:date="2024-11-12T10:01:00Z" w16du:dateUtc="2024-11-12T00:01:00Z">
              <w:r>
                <w:t>the same, or substantially the same, prescribed environmental matter</w:t>
              </w:r>
              <w:r w:rsidR="00B31C9E">
                <w:t>; and</w:t>
              </w:r>
            </w:ins>
          </w:p>
          <w:p w14:paraId="5AA9614E" w14:textId="48C224E5" w:rsidR="00B31C9E" w:rsidRPr="005E716A" w:rsidRDefault="00DD6D76" w:rsidP="00060180">
            <w:pPr>
              <w:pStyle w:val="LetterDot4"/>
            </w:pPr>
            <w:ins w:id="1017" w:author="Jessica Burckhardt" w:date="2024-11-12T16:11:00Z" w16du:dateUtc="2024-11-12T06:11:00Z">
              <w:r>
                <w:t>has been assessed under a relevant Commonwealth Act.</w:t>
              </w:r>
            </w:ins>
          </w:p>
        </w:tc>
      </w:tr>
      <w:tr w:rsidR="002865A5" w:rsidRPr="005E716A" w14:paraId="432A1A96" w14:textId="77777777" w:rsidTr="00090A90">
        <w:trPr>
          <w:trHeight w:val="1423"/>
        </w:trPr>
        <w:tc>
          <w:tcPr>
            <w:tcW w:w="1696" w:type="dxa"/>
            <w:tcBorders>
              <w:top w:val="single" w:sz="5" w:space="0" w:color="000000"/>
              <w:left w:val="single" w:sz="5" w:space="0" w:color="000000"/>
              <w:bottom w:val="single" w:sz="5" w:space="0" w:color="000000"/>
              <w:right w:val="single" w:sz="5" w:space="0" w:color="000000"/>
            </w:tcBorders>
          </w:tcPr>
          <w:p w14:paraId="3AF2E2FE" w14:textId="2D02E162" w:rsidR="0072672B" w:rsidRPr="000420D3" w:rsidRDefault="0072672B" w:rsidP="000420D3">
            <w:pPr>
              <w:pStyle w:val="NormalinTable"/>
            </w:pPr>
            <w:r w:rsidRPr="000420D3">
              <w:lastRenderedPageBreak/>
              <w:t>Biodiversity 1</w:t>
            </w:r>
            <w:del w:id="1018" w:author="Jessica Burckhardt" w:date="2024-11-12T10:02:00Z" w16du:dateUtc="2024-11-12T00:02:00Z">
              <w:r w:rsidRPr="000420D3" w:rsidDel="00B31C9E">
                <w:delText>3</w:delText>
              </w:r>
            </w:del>
            <w:ins w:id="1019" w:author="Jessica Burckhardt" w:date="2024-11-12T10:02:00Z" w16du:dateUtc="2024-11-12T00:02:00Z">
              <w:r w:rsidR="00B31C9E">
                <w:t>4</w:t>
              </w:r>
            </w:ins>
          </w:p>
        </w:tc>
        <w:tc>
          <w:tcPr>
            <w:tcW w:w="8514" w:type="dxa"/>
            <w:tcBorders>
              <w:top w:val="single" w:sz="5" w:space="0" w:color="000000"/>
              <w:left w:val="single" w:sz="5" w:space="0" w:color="000000"/>
              <w:bottom w:val="single" w:sz="5" w:space="0" w:color="000000"/>
              <w:right w:val="single" w:sz="5" w:space="0" w:color="000000"/>
            </w:tcBorders>
          </w:tcPr>
          <w:p w14:paraId="12FB0637" w14:textId="04A243BD" w:rsidR="0072672B" w:rsidRPr="000420D3" w:rsidRDefault="0072672B" w:rsidP="000420D3">
            <w:pPr>
              <w:pStyle w:val="NormalinTable"/>
            </w:pPr>
            <w:r w:rsidRPr="000420D3">
              <w:t xml:space="preserve">The significant residual impacts to a prescribed environmental matter authorised in condition </w:t>
            </w:r>
            <w:del w:id="1020" w:author="Jessica Burckhardt" w:date="2024-11-11T16:26:00Z" w16du:dateUtc="2024-11-11T06:26:00Z">
              <w:r w:rsidRPr="000420D3" w:rsidDel="001B081F">
                <w:delText>(</w:delText>
              </w:r>
            </w:del>
            <w:r w:rsidRPr="000420D3">
              <w:t>Biodiversity 1</w:t>
            </w:r>
            <w:del w:id="1021" w:author="Jessica Burckhardt" w:date="2024-11-12T10:04:00Z" w16du:dateUtc="2024-11-12T00:04:00Z">
              <w:r w:rsidRPr="000420D3" w:rsidDel="00352B88">
                <w:delText>0</w:delText>
              </w:r>
            </w:del>
            <w:ins w:id="1022" w:author="Jessica Burckhardt" w:date="2024-11-12T10:04:00Z" w16du:dateUtc="2024-11-12T00:04:00Z">
              <w:r w:rsidR="00352B88">
                <w:t>1</w:t>
              </w:r>
            </w:ins>
            <w:del w:id="1023" w:author="Jessica Burckhardt" w:date="2024-11-11T16:26:00Z" w16du:dateUtc="2024-11-11T06:26:00Z">
              <w:r w:rsidRPr="000420D3" w:rsidDel="001B081F">
                <w:delText>)</w:delText>
              </w:r>
            </w:del>
            <w:r w:rsidRPr="000420D3">
              <w:t xml:space="preserve"> for which an environmental offset is required by condition </w:t>
            </w:r>
            <w:del w:id="1024" w:author="Jessica Burckhardt" w:date="2024-11-11T16:26:00Z" w16du:dateUtc="2024-11-11T06:26:00Z">
              <w:r w:rsidRPr="000420D3" w:rsidDel="001B081F">
                <w:delText>(</w:delText>
              </w:r>
            </w:del>
            <w:r w:rsidRPr="000420D3">
              <w:t>Biodiversity 1</w:t>
            </w:r>
            <w:del w:id="1025" w:author="Jessica Burckhardt" w:date="2024-11-12T10:04:00Z" w16du:dateUtc="2024-11-12T00:04:00Z">
              <w:r w:rsidRPr="000420D3" w:rsidDel="00584F79">
                <w:delText>2</w:delText>
              </w:r>
            </w:del>
            <w:ins w:id="1026" w:author="Jessica Burckhardt" w:date="2024-11-12T10:04:00Z" w16du:dateUtc="2024-11-12T00:04:00Z">
              <w:r w:rsidR="00584F79">
                <w:t>3</w:t>
              </w:r>
            </w:ins>
            <w:del w:id="1027" w:author="Jessica Burckhardt" w:date="2024-11-11T16:26:00Z" w16du:dateUtc="2024-11-11T06:26:00Z">
              <w:r w:rsidRPr="000420D3" w:rsidDel="001B081F">
                <w:delText>)</w:delText>
              </w:r>
            </w:del>
            <w:r w:rsidRPr="000420D3">
              <w:t xml:space="preserve"> may be carried out in stages. An environmental offset can be delivered for each stage of the impacts to prescribed environmental matters.</w:t>
            </w:r>
          </w:p>
        </w:tc>
      </w:tr>
      <w:tr w:rsidR="002865A5" w:rsidRPr="005E716A" w14:paraId="186A872A" w14:textId="77777777" w:rsidTr="00090A90">
        <w:trPr>
          <w:trHeight w:val="2333"/>
        </w:trPr>
        <w:tc>
          <w:tcPr>
            <w:tcW w:w="1696" w:type="dxa"/>
            <w:tcBorders>
              <w:top w:val="single" w:sz="5" w:space="0" w:color="000000"/>
              <w:left w:val="single" w:sz="5" w:space="0" w:color="000000"/>
              <w:bottom w:val="single" w:sz="5" w:space="0" w:color="000000"/>
              <w:right w:val="single" w:sz="5" w:space="0" w:color="000000"/>
            </w:tcBorders>
          </w:tcPr>
          <w:p w14:paraId="4A15DED6" w14:textId="2583F13D" w:rsidR="0072672B" w:rsidRPr="000420D3" w:rsidRDefault="0072672B" w:rsidP="000420D3">
            <w:pPr>
              <w:pStyle w:val="NormalinTable"/>
            </w:pPr>
            <w:r w:rsidRPr="000420D3">
              <w:t>Biodiversity 1</w:t>
            </w:r>
            <w:del w:id="1028" w:author="Jessica Burckhardt" w:date="2024-11-12T10:07:00Z" w16du:dateUtc="2024-11-12T00:07:00Z">
              <w:r w:rsidRPr="000420D3" w:rsidDel="00AC277A">
                <w:delText>4</w:delText>
              </w:r>
            </w:del>
            <w:ins w:id="1029" w:author="Jessica Burckhardt" w:date="2024-11-12T10:07:00Z" w16du:dateUtc="2024-11-12T00:07:00Z">
              <w:r w:rsidR="00AC277A">
                <w:t>5</w:t>
              </w:r>
            </w:ins>
          </w:p>
        </w:tc>
        <w:tc>
          <w:tcPr>
            <w:tcW w:w="8514" w:type="dxa"/>
            <w:tcBorders>
              <w:top w:val="single" w:sz="5" w:space="0" w:color="000000"/>
              <w:left w:val="single" w:sz="5" w:space="0" w:color="000000"/>
              <w:bottom w:val="single" w:sz="5" w:space="0" w:color="000000"/>
              <w:right w:val="single" w:sz="5" w:space="0" w:color="000000"/>
            </w:tcBorders>
          </w:tcPr>
          <w:p w14:paraId="723172ED" w14:textId="77777777" w:rsidR="0072672B" w:rsidRPr="000420D3" w:rsidRDefault="0072672B" w:rsidP="000420D3">
            <w:pPr>
              <w:pStyle w:val="NormalinTable"/>
            </w:pPr>
            <w:r w:rsidRPr="000420D3">
              <w:t>Prior to the commencement of each stage, a report completed by an appropriately qualified person, that includes an analysis of the following must be provided to the administering authority:</w:t>
            </w:r>
          </w:p>
          <w:p w14:paraId="6E12E216" w14:textId="11DAD466" w:rsidR="0072672B" w:rsidRDefault="0072672B" w:rsidP="00060180">
            <w:pPr>
              <w:pStyle w:val="LetterDot4"/>
              <w:numPr>
                <w:ilvl w:val="0"/>
                <w:numId w:val="50"/>
              </w:numPr>
            </w:pPr>
            <w:r>
              <w:t>for</w:t>
            </w:r>
            <w:r w:rsidRPr="00060180">
              <w:rPr>
                <w:spacing w:val="-2"/>
              </w:rPr>
              <w:t xml:space="preserve"> </w:t>
            </w:r>
            <w:r>
              <w:t>the</w:t>
            </w:r>
            <w:r w:rsidRPr="00060180">
              <w:rPr>
                <w:spacing w:val="-2"/>
              </w:rPr>
              <w:t xml:space="preserve"> </w:t>
            </w:r>
            <w:r>
              <w:t>forth</w:t>
            </w:r>
            <w:r w:rsidRPr="00060180">
              <w:rPr>
                <w:spacing w:val="1"/>
              </w:rPr>
              <w:t>c</w:t>
            </w:r>
            <w:r w:rsidRPr="00060180">
              <w:rPr>
                <w:spacing w:val="2"/>
              </w:rPr>
              <w:t>o</w:t>
            </w:r>
            <w:r>
              <w:t>m</w:t>
            </w:r>
            <w:r w:rsidRPr="001B14E7">
              <w:t>i</w:t>
            </w:r>
            <w:r w:rsidRPr="00060180">
              <w:rPr>
                <w:spacing w:val="2"/>
              </w:rPr>
              <w:t>n</w:t>
            </w:r>
            <w:r>
              <w:t>g</w:t>
            </w:r>
            <w:r w:rsidRPr="00060180">
              <w:rPr>
                <w:spacing w:val="-10"/>
              </w:rPr>
              <w:t xml:space="preserve"> </w:t>
            </w:r>
            <w:r>
              <w:t>st</w:t>
            </w:r>
            <w:r w:rsidRPr="00060180">
              <w:rPr>
                <w:spacing w:val="2"/>
              </w:rPr>
              <w:t>a</w:t>
            </w:r>
            <w:r>
              <w:t>g</w:t>
            </w:r>
            <w:r w:rsidRPr="00060180">
              <w:rPr>
                <w:spacing w:val="1"/>
              </w:rPr>
              <w:t>e</w:t>
            </w:r>
            <w:r w:rsidRPr="00060180">
              <w:rPr>
                <w:spacing w:val="2"/>
              </w:rPr>
              <w:t>—</w:t>
            </w:r>
            <w:r>
              <w:t>the</w:t>
            </w:r>
            <w:r w:rsidRPr="00060180">
              <w:rPr>
                <w:spacing w:val="-11"/>
              </w:rPr>
              <w:t xml:space="preserve"> </w:t>
            </w:r>
            <w:r>
              <w:t>es</w:t>
            </w:r>
            <w:r w:rsidRPr="00060180">
              <w:rPr>
                <w:spacing w:val="2"/>
              </w:rPr>
              <w:t>t</w:t>
            </w:r>
            <w:r w:rsidRPr="001B14E7">
              <w:t>i</w:t>
            </w:r>
            <w:r>
              <w:t>m</w:t>
            </w:r>
            <w:r w:rsidRPr="00060180">
              <w:rPr>
                <w:spacing w:val="2"/>
              </w:rPr>
              <w:t>a</w:t>
            </w:r>
            <w:r>
              <w:t>ted</w:t>
            </w:r>
            <w:r w:rsidRPr="00060180">
              <w:rPr>
                <w:spacing w:val="-10"/>
              </w:rPr>
              <w:t xml:space="preserve"> </w:t>
            </w:r>
            <w:r w:rsidRPr="00060180">
              <w:rPr>
                <w:spacing w:val="3"/>
              </w:rPr>
              <w:t>s</w:t>
            </w:r>
            <w:r w:rsidRPr="001B14E7">
              <w:t>i</w:t>
            </w:r>
            <w:r>
              <w:t>g</w:t>
            </w:r>
            <w:r w:rsidRPr="00060180">
              <w:rPr>
                <w:spacing w:val="1"/>
              </w:rPr>
              <w:t>n</w:t>
            </w:r>
            <w:r w:rsidRPr="001B14E7">
              <w:t>i</w:t>
            </w:r>
            <w:r w:rsidRPr="00060180">
              <w:rPr>
                <w:spacing w:val="2"/>
              </w:rPr>
              <w:t>f</w:t>
            </w:r>
            <w:r w:rsidRPr="001B14E7">
              <w:t>i</w:t>
            </w:r>
            <w:r w:rsidRPr="00060180">
              <w:rPr>
                <w:spacing w:val="1"/>
              </w:rPr>
              <w:t>c</w:t>
            </w:r>
            <w:r>
              <w:t>a</w:t>
            </w:r>
            <w:r w:rsidRPr="001B14E7">
              <w:t>n</w:t>
            </w:r>
            <w:r>
              <w:t>t</w:t>
            </w:r>
            <w:r w:rsidRPr="00060180">
              <w:rPr>
                <w:spacing w:val="-9"/>
              </w:rPr>
              <w:t xml:space="preserve"> </w:t>
            </w:r>
            <w:r>
              <w:t>r</w:t>
            </w:r>
            <w:r w:rsidRPr="00060180">
              <w:rPr>
                <w:spacing w:val="2"/>
              </w:rPr>
              <w:t>e</w:t>
            </w:r>
            <w:r w:rsidRPr="00060180">
              <w:rPr>
                <w:spacing w:val="1"/>
              </w:rPr>
              <w:t>s</w:t>
            </w:r>
            <w:r w:rsidRPr="001B14E7">
              <w:t>i</w:t>
            </w:r>
            <w:r>
              <w:t>d</w:t>
            </w:r>
            <w:r w:rsidRPr="001B14E7">
              <w:t>u</w:t>
            </w:r>
            <w:r w:rsidRPr="00060180">
              <w:rPr>
                <w:spacing w:val="2"/>
              </w:rPr>
              <w:t>a</w:t>
            </w:r>
            <w:r>
              <w:t>l</w:t>
            </w:r>
            <w:r w:rsidRPr="00060180">
              <w:rPr>
                <w:spacing w:val="-8"/>
              </w:rPr>
              <w:t xml:space="preserve"> </w:t>
            </w:r>
            <w:r w:rsidRPr="00060180">
              <w:rPr>
                <w:spacing w:val="1"/>
              </w:rPr>
              <w:t>i</w:t>
            </w:r>
            <w:r>
              <w:t>m</w:t>
            </w:r>
            <w:r w:rsidRPr="00060180">
              <w:rPr>
                <w:spacing w:val="2"/>
              </w:rPr>
              <w:t>p</w:t>
            </w:r>
            <w:r>
              <w:t>a</w:t>
            </w:r>
            <w:r w:rsidRPr="00060180">
              <w:rPr>
                <w:spacing w:val="1"/>
              </w:rPr>
              <w:t>c</w:t>
            </w:r>
            <w:r>
              <w:t>ts</w:t>
            </w:r>
            <w:r w:rsidRPr="00060180">
              <w:rPr>
                <w:spacing w:val="-6"/>
              </w:rPr>
              <w:t xml:space="preserve"> </w:t>
            </w:r>
            <w:r>
              <w:t>to</w:t>
            </w:r>
            <w:r w:rsidRPr="00060180">
              <w:rPr>
                <w:spacing w:val="-3"/>
              </w:rPr>
              <w:t xml:space="preserve"> </w:t>
            </w:r>
            <w:r w:rsidRPr="00060180">
              <w:rPr>
                <w:spacing w:val="2"/>
              </w:rPr>
              <w:t>e</w:t>
            </w:r>
            <w:r>
              <w:t>a</w:t>
            </w:r>
            <w:r w:rsidRPr="00060180">
              <w:rPr>
                <w:spacing w:val="1"/>
              </w:rPr>
              <w:t>c</w:t>
            </w:r>
            <w:r>
              <w:t>h pre</w:t>
            </w:r>
            <w:r w:rsidRPr="00060180">
              <w:rPr>
                <w:spacing w:val="1"/>
              </w:rPr>
              <w:t>scr</w:t>
            </w:r>
            <w:r w:rsidRPr="001B14E7">
              <w:t>i</w:t>
            </w:r>
            <w:r>
              <w:t>b</w:t>
            </w:r>
            <w:r w:rsidRPr="001B14E7">
              <w:t>e</w:t>
            </w:r>
            <w:r>
              <w:t>d</w:t>
            </w:r>
            <w:r w:rsidRPr="00060180">
              <w:rPr>
                <w:spacing w:val="-7"/>
              </w:rPr>
              <w:t xml:space="preserve"> </w:t>
            </w:r>
            <w:r>
              <w:t>e</w:t>
            </w:r>
            <w:r w:rsidRPr="001B14E7">
              <w:t>n</w:t>
            </w:r>
            <w:r w:rsidRPr="00060180">
              <w:rPr>
                <w:spacing w:val="1"/>
              </w:rPr>
              <w:t>v</w:t>
            </w:r>
            <w:r w:rsidRPr="001B14E7">
              <w:t>i</w:t>
            </w:r>
            <w:r w:rsidRPr="00060180">
              <w:rPr>
                <w:spacing w:val="1"/>
              </w:rPr>
              <w:t>r</w:t>
            </w:r>
            <w:r w:rsidRPr="00060180">
              <w:rPr>
                <w:spacing w:val="2"/>
              </w:rPr>
              <w:t>o</w:t>
            </w:r>
            <w:r>
              <w:t>n</w:t>
            </w:r>
            <w:r w:rsidRPr="001B14E7">
              <w:t>m</w:t>
            </w:r>
            <w:r w:rsidRPr="00060180">
              <w:rPr>
                <w:spacing w:val="2"/>
              </w:rPr>
              <w:t>e</w:t>
            </w:r>
            <w:r>
              <w:t>nt</w:t>
            </w:r>
            <w:r w:rsidRPr="00060180">
              <w:rPr>
                <w:spacing w:val="1"/>
              </w:rPr>
              <w:t>a</w:t>
            </w:r>
            <w:r>
              <w:t>l</w:t>
            </w:r>
            <w:r w:rsidRPr="00060180">
              <w:rPr>
                <w:spacing w:val="-12"/>
              </w:rPr>
              <w:t xml:space="preserve"> </w:t>
            </w:r>
            <w:r>
              <w:t>m</w:t>
            </w:r>
            <w:r w:rsidRPr="001B14E7">
              <w:t>a</w:t>
            </w:r>
            <w:r>
              <w:t>tt</w:t>
            </w:r>
            <w:r w:rsidRPr="001B14E7">
              <w:t>e</w:t>
            </w:r>
            <w:r w:rsidRPr="00060180">
              <w:rPr>
                <w:spacing w:val="1"/>
              </w:rPr>
              <w:t>r</w:t>
            </w:r>
            <w:r>
              <w:t>;</w:t>
            </w:r>
            <w:r w:rsidRPr="00060180">
              <w:rPr>
                <w:spacing w:val="-4"/>
              </w:rPr>
              <w:t xml:space="preserve"> </w:t>
            </w:r>
            <w:r>
              <w:t>a</w:t>
            </w:r>
            <w:r w:rsidRPr="00060180">
              <w:rPr>
                <w:spacing w:val="1"/>
              </w:rPr>
              <w:t>n</w:t>
            </w:r>
            <w:r>
              <w:t>d</w:t>
            </w:r>
          </w:p>
          <w:p w14:paraId="44129853" w14:textId="177FD930" w:rsidR="0072672B" w:rsidRPr="005E716A" w:rsidRDefault="0072672B" w:rsidP="00060180">
            <w:pPr>
              <w:pStyle w:val="LetterDot4"/>
            </w:pPr>
            <w:r>
              <w:t>for</w:t>
            </w:r>
            <w:r>
              <w:rPr>
                <w:spacing w:val="-2"/>
              </w:rPr>
              <w:t xml:space="preserve"> </w:t>
            </w:r>
            <w:r>
              <w:t>the</w:t>
            </w:r>
            <w:r>
              <w:rPr>
                <w:spacing w:val="-2"/>
              </w:rPr>
              <w:t xml:space="preserve"> </w:t>
            </w:r>
            <w:r>
              <w:t>pre</w:t>
            </w:r>
            <w:r>
              <w:rPr>
                <w:spacing w:val="1"/>
              </w:rPr>
              <w:t>v</w:t>
            </w:r>
            <w:r>
              <w:t>i</w:t>
            </w:r>
            <w:r>
              <w:rPr>
                <w:spacing w:val="2"/>
              </w:rPr>
              <w:t>o</w:t>
            </w:r>
            <w:r>
              <w:t>us</w:t>
            </w:r>
            <w:r>
              <w:rPr>
                <w:spacing w:val="-7"/>
              </w:rPr>
              <w:t xml:space="preserve"> </w:t>
            </w:r>
            <w:r>
              <w:rPr>
                <w:spacing w:val="1"/>
              </w:rPr>
              <w:t>s</w:t>
            </w:r>
            <w:r>
              <w:t>tag</w:t>
            </w:r>
            <w:r>
              <w:rPr>
                <w:spacing w:val="2"/>
              </w:rPr>
              <w:t>e</w:t>
            </w:r>
            <w:r>
              <w:t>,</w:t>
            </w:r>
            <w:r>
              <w:rPr>
                <w:spacing w:val="-5"/>
              </w:rPr>
              <w:t xml:space="preserve"> </w:t>
            </w:r>
            <w:r>
              <w:t>if</w:t>
            </w:r>
            <w:r>
              <w:rPr>
                <w:spacing w:val="1"/>
              </w:rPr>
              <w:t xml:space="preserve"> </w:t>
            </w:r>
            <w:r>
              <w:t>a</w:t>
            </w:r>
            <w:r>
              <w:rPr>
                <w:spacing w:val="1"/>
              </w:rPr>
              <w:t>p</w:t>
            </w:r>
            <w:r>
              <w:t>pli</w:t>
            </w:r>
            <w:r>
              <w:rPr>
                <w:spacing w:val="1"/>
              </w:rPr>
              <w:t>c</w:t>
            </w:r>
            <w:r>
              <w:rPr>
                <w:spacing w:val="2"/>
              </w:rPr>
              <w:t>a</w:t>
            </w:r>
            <w:r>
              <w:t>b</w:t>
            </w:r>
            <w:r>
              <w:rPr>
                <w:spacing w:val="1"/>
              </w:rPr>
              <w:t>l</w:t>
            </w:r>
            <w:r>
              <w:rPr>
                <w:spacing w:val="3"/>
              </w:rPr>
              <w:t>e</w:t>
            </w:r>
            <w:r>
              <w:t>—t</w:t>
            </w:r>
            <w:r>
              <w:rPr>
                <w:spacing w:val="2"/>
              </w:rPr>
              <w:t>h</w:t>
            </w:r>
            <w:r>
              <w:t>e</w:t>
            </w:r>
            <w:r>
              <w:rPr>
                <w:spacing w:val="-14"/>
              </w:rPr>
              <w:t xml:space="preserve"> </w:t>
            </w:r>
            <w:r>
              <w:t>a</w:t>
            </w:r>
            <w:r>
              <w:rPr>
                <w:spacing w:val="1"/>
              </w:rPr>
              <w:t>c</w:t>
            </w:r>
            <w:r>
              <w:t>t</w:t>
            </w:r>
            <w:r>
              <w:rPr>
                <w:spacing w:val="2"/>
              </w:rPr>
              <w:t>u</w:t>
            </w:r>
            <w:r>
              <w:t>al</w:t>
            </w:r>
            <w:r>
              <w:rPr>
                <w:spacing w:val="-4"/>
              </w:rPr>
              <w:t xml:space="preserve"> </w:t>
            </w:r>
            <w:r>
              <w:rPr>
                <w:spacing w:val="1"/>
              </w:rPr>
              <w:t>s</w:t>
            </w:r>
            <w:r>
              <w:t>ig</w:t>
            </w:r>
            <w:r>
              <w:rPr>
                <w:spacing w:val="1"/>
              </w:rPr>
              <w:t>n</w:t>
            </w:r>
            <w:r>
              <w:t>i</w:t>
            </w:r>
            <w:r>
              <w:rPr>
                <w:spacing w:val="2"/>
              </w:rPr>
              <w:t>f</w:t>
            </w:r>
            <w:r>
              <w:t>i</w:t>
            </w:r>
            <w:r>
              <w:rPr>
                <w:spacing w:val="1"/>
              </w:rPr>
              <w:t>c</w:t>
            </w:r>
            <w:r>
              <w:t>ant</w:t>
            </w:r>
            <w:r>
              <w:rPr>
                <w:spacing w:val="-9"/>
              </w:rPr>
              <w:t xml:space="preserve"> </w:t>
            </w:r>
            <w:r>
              <w:t>re</w:t>
            </w:r>
            <w:r>
              <w:rPr>
                <w:spacing w:val="1"/>
              </w:rPr>
              <w:t>si</w:t>
            </w:r>
            <w:r>
              <w:t>du</w:t>
            </w:r>
            <w:r>
              <w:rPr>
                <w:spacing w:val="2"/>
              </w:rPr>
              <w:t>a</w:t>
            </w:r>
            <w:r>
              <w:t>l</w:t>
            </w:r>
            <w:r>
              <w:rPr>
                <w:spacing w:val="-6"/>
              </w:rPr>
              <w:t xml:space="preserve"> </w:t>
            </w:r>
            <w:r>
              <w:t>im</w:t>
            </w:r>
            <w:r>
              <w:rPr>
                <w:spacing w:val="2"/>
              </w:rPr>
              <w:t>p</w:t>
            </w:r>
            <w:r>
              <w:t>a</w:t>
            </w:r>
            <w:r>
              <w:rPr>
                <w:spacing w:val="1"/>
              </w:rPr>
              <w:t>c</w:t>
            </w:r>
            <w:r>
              <w:t>ts</w:t>
            </w:r>
            <w:r>
              <w:rPr>
                <w:spacing w:val="-6"/>
              </w:rPr>
              <w:t xml:space="preserve"> </w:t>
            </w:r>
            <w:r>
              <w:t>to</w:t>
            </w:r>
            <w:r>
              <w:rPr>
                <w:spacing w:val="-3"/>
              </w:rPr>
              <w:t xml:space="preserve"> </w:t>
            </w:r>
            <w:r>
              <w:rPr>
                <w:spacing w:val="2"/>
              </w:rPr>
              <w:t>e</w:t>
            </w:r>
            <w:r>
              <w:t>a</w:t>
            </w:r>
            <w:r>
              <w:rPr>
                <w:spacing w:val="1"/>
              </w:rPr>
              <w:t>c</w:t>
            </w:r>
            <w:r>
              <w:t>h pre</w:t>
            </w:r>
            <w:r>
              <w:rPr>
                <w:spacing w:val="1"/>
              </w:rPr>
              <w:t>scr</w:t>
            </w:r>
            <w:r>
              <w:t>ibed</w:t>
            </w:r>
            <w:r>
              <w:rPr>
                <w:spacing w:val="-7"/>
              </w:rPr>
              <w:t xml:space="preserve"> </w:t>
            </w:r>
            <w:r>
              <w:t>en</w:t>
            </w:r>
            <w:r>
              <w:rPr>
                <w:spacing w:val="1"/>
              </w:rPr>
              <w:t>v</w:t>
            </w:r>
            <w:r>
              <w:t>i</w:t>
            </w:r>
            <w:r>
              <w:rPr>
                <w:spacing w:val="1"/>
              </w:rPr>
              <w:t>r</w:t>
            </w:r>
            <w:r>
              <w:rPr>
                <w:spacing w:val="2"/>
              </w:rPr>
              <w:t>o</w:t>
            </w:r>
            <w:r>
              <w:t>nm</w:t>
            </w:r>
            <w:r>
              <w:rPr>
                <w:spacing w:val="2"/>
              </w:rPr>
              <w:t>e</w:t>
            </w:r>
            <w:r>
              <w:t>nt</w:t>
            </w:r>
            <w:r>
              <w:rPr>
                <w:spacing w:val="1"/>
              </w:rPr>
              <w:t>a</w:t>
            </w:r>
            <w:r>
              <w:t>l</w:t>
            </w:r>
            <w:r>
              <w:rPr>
                <w:spacing w:val="-12"/>
              </w:rPr>
              <w:t xml:space="preserve"> </w:t>
            </w:r>
            <w:r>
              <w:t>matte</w:t>
            </w:r>
            <w:r>
              <w:rPr>
                <w:spacing w:val="1"/>
              </w:rPr>
              <w:t>r</w:t>
            </w:r>
            <w:r>
              <w:t>,</w:t>
            </w:r>
            <w:r>
              <w:rPr>
                <w:spacing w:val="-4"/>
              </w:rPr>
              <w:t xml:space="preserve"> </w:t>
            </w:r>
            <w:r>
              <w:t>to dat</w:t>
            </w:r>
            <w:r>
              <w:rPr>
                <w:spacing w:val="2"/>
              </w:rPr>
              <w:t>e</w:t>
            </w:r>
            <w:r>
              <w:t>.</w:t>
            </w:r>
          </w:p>
        </w:tc>
      </w:tr>
      <w:tr w:rsidR="002865A5" w:rsidRPr="005E716A" w14:paraId="31185CE7" w14:textId="77777777" w:rsidTr="00090A90">
        <w:trPr>
          <w:trHeight w:val="648"/>
        </w:trPr>
        <w:tc>
          <w:tcPr>
            <w:tcW w:w="1696" w:type="dxa"/>
            <w:tcBorders>
              <w:top w:val="single" w:sz="5" w:space="0" w:color="000000"/>
              <w:left w:val="single" w:sz="5" w:space="0" w:color="000000"/>
              <w:bottom w:val="single" w:sz="5" w:space="0" w:color="000000"/>
              <w:right w:val="single" w:sz="5" w:space="0" w:color="000000"/>
            </w:tcBorders>
          </w:tcPr>
          <w:p w14:paraId="27DE8187" w14:textId="6C25D2EF" w:rsidR="0072672B" w:rsidRPr="000420D3" w:rsidRDefault="0072672B" w:rsidP="000420D3">
            <w:pPr>
              <w:pStyle w:val="NormalinTable"/>
            </w:pPr>
            <w:r w:rsidRPr="000420D3">
              <w:t>Biodiversity 1</w:t>
            </w:r>
            <w:del w:id="1030" w:author="Jessica Burckhardt" w:date="2024-11-12T10:07:00Z" w16du:dateUtc="2024-11-12T00:07:00Z">
              <w:r w:rsidRPr="000420D3" w:rsidDel="00AC277A">
                <w:delText>5</w:delText>
              </w:r>
            </w:del>
            <w:ins w:id="1031" w:author="Jessica Burckhardt" w:date="2024-11-12T10:07:00Z" w16du:dateUtc="2024-11-12T00:07:00Z">
              <w:r w:rsidR="00AC277A">
                <w:t>6</w:t>
              </w:r>
            </w:ins>
          </w:p>
        </w:tc>
        <w:tc>
          <w:tcPr>
            <w:tcW w:w="8514" w:type="dxa"/>
            <w:tcBorders>
              <w:top w:val="single" w:sz="5" w:space="0" w:color="000000"/>
              <w:left w:val="single" w:sz="5" w:space="0" w:color="000000"/>
              <w:bottom w:val="single" w:sz="5" w:space="0" w:color="000000"/>
              <w:right w:val="single" w:sz="5" w:space="0" w:color="000000"/>
            </w:tcBorders>
          </w:tcPr>
          <w:p w14:paraId="1E1BF1CF" w14:textId="375CFC9F" w:rsidR="0072672B" w:rsidRPr="000420D3" w:rsidRDefault="0072672B" w:rsidP="000420D3">
            <w:pPr>
              <w:pStyle w:val="NormalinTable"/>
            </w:pPr>
            <w:r w:rsidRPr="000420D3">
              <w:t xml:space="preserve">The report required by condition </w:t>
            </w:r>
            <w:del w:id="1032" w:author="Jessica Burckhardt" w:date="2024-11-11T16:26:00Z" w16du:dateUtc="2024-11-11T06:26:00Z">
              <w:r w:rsidRPr="000420D3" w:rsidDel="001B081F">
                <w:delText>(</w:delText>
              </w:r>
            </w:del>
            <w:r w:rsidRPr="000420D3">
              <w:t>Biodiversity 1</w:t>
            </w:r>
            <w:del w:id="1033" w:author="Jessica Burckhardt" w:date="2024-11-12T10:07:00Z" w16du:dateUtc="2024-11-12T00:07:00Z">
              <w:r w:rsidRPr="000420D3" w:rsidDel="003C2D58">
                <w:delText>4</w:delText>
              </w:r>
            </w:del>
            <w:ins w:id="1034" w:author="Jessica Burckhardt" w:date="2024-11-12T10:07:00Z" w16du:dateUtc="2024-11-12T00:07:00Z">
              <w:r w:rsidR="003C2D58">
                <w:t>5</w:t>
              </w:r>
            </w:ins>
            <w:del w:id="1035" w:author="Jessica Burckhardt" w:date="2024-11-11T16:26:00Z" w16du:dateUtc="2024-11-11T06:26:00Z">
              <w:r w:rsidRPr="000420D3" w:rsidDel="001B081F">
                <w:delText>)</w:delText>
              </w:r>
            </w:del>
            <w:r w:rsidRPr="000420D3">
              <w:t xml:space="preserve"> must be approved by the administering authority before a notice of election for the forthcoming stage, if applicable, is given to the administering authority.</w:t>
            </w:r>
          </w:p>
        </w:tc>
      </w:tr>
      <w:tr w:rsidR="002865A5" w:rsidRPr="005E716A" w14:paraId="0E9D782B" w14:textId="77777777" w:rsidTr="00090A90">
        <w:trPr>
          <w:trHeight w:val="919"/>
        </w:trPr>
        <w:tc>
          <w:tcPr>
            <w:tcW w:w="1696" w:type="dxa"/>
            <w:tcBorders>
              <w:top w:val="single" w:sz="5" w:space="0" w:color="000000"/>
              <w:left w:val="single" w:sz="5" w:space="0" w:color="000000"/>
              <w:bottom w:val="single" w:sz="5" w:space="0" w:color="000000"/>
              <w:right w:val="single" w:sz="5" w:space="0" w:color="000000"/>
            </w:tcBorders>
          </w:tcPr>
          <w:p w14:paraId="2BFFEE34" w14:textId="39371AC0" w:rsidR="0072672B" w:rsidRPr="000420D3" w:rsidRDefault="0072672B" w:rsidP="000420D3">
            <w:pPr>
              <w:pStyle w:val="NormalinTable"/>
            </w:pPr>
            <w:r w:rsidRPr="000420D3">
              <w:t>Biodiversity 1</w:t>
            </w:r>
            <w:del w:id="1036" w:author="Jessica Burckhardt" w:date="2024-11-12T10:07:00Z" w16du:dateUtc="2024-11-12T00:07:00Z">
              <w:r w:rsidRPr="000420D3" w:rsidDel="00AC277A">
                <w:delText>6</w:delText>
              </w:r>
            </w:del>
            <w:ins w:id="1037" w:author="Jessica Burckhardt" w:date="2024-11-12T10:07:00Z" w16du:dateUtc="2024-11-12T00:07:00Z">
              <w:r w:rsidR="00AC277A">
                <w:t>7</w:t>
              </w:r>
            </w:ins>
          </w:p>
        </w:tc>
        <w:tc>
          <w:tcPr>
            <w:tcW w:w="8514" w:type="dxa"/>
            <w:tcBorders>
              <w:top w:val="single" w:sz="5" w:space="0" w:color="000000"/>
              <w:left w:val="single" w:sz="5" w:space="0" w:color="000000"/>
              <w:bottom w:val="single" w:sz="5" w:space="0" w:color="000000"/>
              <w:right w:val="single" w:sz="5" w:space="0" w:color="000000"/>
            </w:tcBorders>
          </w:tcPr>
          <w:p w14:paraId="1461FFC2" w14:textId="2084B5A2" w:rsidR="0072672B" w:rsidRPr="000420D3" w:rsidRDefault="0072672B" w:rsidP="000420D3">
            <w:pPr>
              <w:pStyle w:val="NormalinTable"/>
            </w:pPr>
            <w:r w:rsidRPr="000420D3">
              <w:t xml:space="preserve">A notice of election for the staged environmental offset referred to in condition </w:t>
            </w:r>
            <w:del w:id="1038" w:author="Jessica Burckhardt" w:date="2024-11-11T16:26:00Z" w16du:dateUtc="2024-11-11T06:26:00Z">
              <w:r w:rsidRPr="000420D3" w:rsidDel="001B081F">
                <w:delText>(</w:delText>
              </w:r>
            </w:del>
            <w:r w:rsidRPr="000420D3">
              <w:t>Biodiversity</w:t>
            </w:r>
            <w:r w:rsidR="001B14E7" w:rsidRPr="000420D3">
              <w:t xml:space="preserve"> </w:t>
            </w:r>
            <w:r w:rsidRPr="000420D3">
              <w:t>1</w:t>
            </w:r>
            <w:ins w:id="1039" w:author="Jessica Burckhardt" w:date="2024-11-12T10:08:00Z" w16du:dateUtc="2024-11-12T00:08:00Z">
              <w:r w:rsidR="00894C2D">
                <w:t>4</w:t>
              </w:r>
            </w:ins>
            <w:del w:id="1040" w:author="Jessica Burckhardt" w:date="2024-11-12T10:08:00Z" w16du:dateUtc="2024-11-12T00:08:00Z">
              <w:r w:rsidRPr="000420D3" w:rsidDel="003C2D58">
                <w:delText>5</w:delText>
              </w:r>
            </w:del>
            <w:del w:id="1041" w:author="Jessica Burckhardt" w:date="2024-11-11T16:26:00Z" w16du:dateUtc="2024-11-11T06:26:00Z">
              <w:r w:rsidRPr="000420D3" w:rsidDel="001B081F">
                <w:delText>)</w:delText>
              </w:r>
            </w:del>
            <w:r w:rsidRPr="000420D3">
              <w:t>, if applicable, must be provided to the administering authority no less than three months before the proposed commencement of that stage, unless a lesser timeframe has been agreed to by the administering authority.</w:t>
            </w:r>
          </w:p>
        </w:tc>
      </w:tr>
      <w:tr w:rsidR="002865A5" w:rsidRPr="005E716A" w14:paraId="1F92D536" w14:textId="77777777" w:rsidTr="00090A90">
        <w:trPr>
          <w:trHeight w:val="2031"/>
        </w:trPr>
        <w:tc>
          <w:tcPr>
            <w:tcW w:w="1696" w:type="dxa"/>
            <w:tcBorders>
              <w:top w:val="single" w:sz="5" w:space="0" w:color="000000"/>
              <w:left w:val="single" w:sz="5" w:space="0" w:color="000000"/>
              <w:bottom w:val="single" w:sz="5" w:space="0" w:color="000000"/>
              <w:right w:val="single" w:sz="5" w:space="0" w:color="000000"/>
            </w:tcBorders>
          </w:tcPr>
          <w:p w14:paraId="0D958AD5" w14:textId="473633DB" w:rsidR="0072672B" w:rsidRPr="000420D3" w:rsidRDefault="0072672B" w:rsidP="000420D3">
            <w:pPr>
              <w:pStyle w:val="NormalinTable"/>
            </w:pPr>
            <w:r w:rsidRPr="000420D3">
              <w:t>Biodiversity 1</w:t>
            </w:r>
            <w:del w:id="1042" w:author="Jessica Burckhardt" w:date="2024-11-12T10:07:00Z" w16du:dateUtc="2024-11-12T00:07:00Z">
              <w:r w:rsidRPr="000420D3" w:rsidDel="00AC277A">
                <w:delText>7</w:delText>
              </w:r>
            </w:del>
            <w:ins w:id="1043" w:author="Jessica Burckhardt" w:date="2024-11-12T10:07:00Z" w16du:dateUtc="2024-11-12T00:07:00Z">
              <w:r w:rsidR="00AC277A">
                <w:t>8</w:t>
              </w:r>
            </w:ins>
          </w:p>
        </w:tc>
        <w:tc>
          <w:tcPr>
            <w:tcW w:w="8514" w:type="dxa"/>
            <w:tcBorders>
              <w:top w:val="single" w:sz="5" w:space="0" w:color="000000"/>
              <w:left w:val="single" w:sz="5" w:space="0" w:color="000000"/>
              <w:bottom w:val="single" w:sz="5" w:space="0" w:color="000000"/>
              <w:right w:val="single" w:sz="5" w:space="0" w:color="000000"/>
            </w:tcBorders>
          </w:tcPr>
          <w:p w14:paraId="0DCDBF5D" w14:textId="5A8ADB7E" w:rsidR="0072672B" w:rsidRPr="000420D3" w:rsidRDefault="0072672B" w:rsidP="000420D3">
            <w:pPr>
              <w:pStyle w:val="NormalinTable"/>
            </w:pPr>
            <w:r w:rsidRPr="000420D3">
              <w:t>Within six</w:t>
            </w:r>
            <w:ins w:id="1044" w:author="Jessica Burckhardt" w:date="2024-11-12T10:09:00Z" w16du:dateUtc="2024-11-12T00:09:00Z">
              <w:r w:rsidR="00333C2F">
                <w:t xml:space="preserve"> (6)</w:t>
              </w:r>
            </w:ins>
            <w:r w:rsidRPr="000420D3">
              <w:t xml:space="preserve"> months from the completion of the final stage of the project, a report completed</w:t>
            </w:r>
            <w:r w:rsidR="001B14E7" w:rsidRPr="000420D3">
              <w:t xml:space="preserve"> </w:t>
            </w:r>
            <w:r w:rsidRPr="000420D3">
              <w:t>by an appropriately qualified person, that includes the following matters must be provided to the administering authority:</w:t>
            </w:r>
          </w:p>
          <w:p w14:paraId="29331313" w14:textId="7AA46169" w:rsidR="0072672B" w:rsidRDefault="0072672B" w:rsidP="00060180">
            <w:pPr>
              <w:pStyle w:val="LetterDot4"/>
              <w:numPr>
                <w:ilvl w:val="0"/>
                <w:numId w:val="51"/>
              </w:numPr>
            </w:pPr>
            <w:r>
              <w:t>an</w:t>
            </w:r>
            <w:r w:rsidRPr="00060180">
              <w:rPr>
                <w:spacing w:val="-3"/>
              </w:rPr>
              <w:t xml:space="preserve"> </w:t>
            </w:r>
            <w:r w:rsidRPr="00060180">
              <w:rPr>
                <w:spacing w:val="2"/>
              </w:rPr>
              <w:t>a</w:t>
            </w:r>
            <w:r>
              <w:t>n</w:t>
            </w:r>
            <w:r w:rsidRPr="001B14E7">
              <w:t>al</w:t>
            </w:r>
            <w:r w:rsidRPr="00060180">
              <w:rPr>
                <w:spacing w:val="1"/>
              </w:rPr>
              <w:t>ys</w:t>
            </w:r>
            <w:r w:rsidRPr="001B14E7">
              <w:t>i</w:t>
            </w:r>
            <w:r>
              <w:t>s</w:t>
            </w:r>
            <w:r w:rsidRPr="00060180">
              <w:rPr>
                <w:spacing w:val="-6"/>
              </w:rPr>
              <w:t xml:space="preserve"> </w:t>
            </w:r>
            <w:r w:rsidRPr="00060180">
              <w:rPr>
                <w:spacing w:val="2"/>
              </w:rPr>
              <w:t>o</w:t>
            </w:r>
            <w:r>
              <w:t>f</w:t>
            </w:r>
            <w:r w:rsidRPr="00060180">
              <w:rPr>
                <w:spacing w:val="-2"/>
              </w:rPr>
              <w:t xml:space="preserve"> </w:t>
            </w:r>
            <w:r>
              <w:t>t</w:t>
            </w:r>
            <w:r w:rsidRPr="00060180">
              <w:rPr>
                <w:spacing w:val="1"/>
              </w:rPr>
              <w:t>h</w:t>
            </w:r>
            <w:r>
              <w:t>e</w:t>
            </w:r>
            <w:r w:rsidRPr="00060180">
              <w:rPr>
                <w:spacing w:val="-3"/>
              </w:rPr>
              <w:t xml:space="preserve"> </w:t>
            </w:r>
            <w:r w:rsidRPr="001B14E7">
              <w:t>a</w:t>
            </w:r>
            <w:r w:rsidRPr="00060180">
              <w:rPr>
                <w:spacing w:val="1"/>
              </w:rPr>
              <w:t>c</w:t>
            </w:r>
            <w:r>
              <w:t>t</w:t>
            </w:r>
            <w:r w:rsidRPr="00060180">
              <w:rPr>
                <w:spacing w:val="2"/>
              </w:rPr>
              <w:t>u</w:t>
            </w:r>
            <w:r>
              <w:t>al</w:t>
            </w:r>
            <w:r w:rsidRPr="00060180">
              <w:rPr>
                <w:spacing w:val="-4"/>
              </w:rPr>
              <w:t xml:space="preserve"> </w:t>
            </w:r>
            <w:r w:rsidRPr="001B14E7">
              <w:t>i</w:t>
            </w:r>
            <w:r w:rsidRPr="00060180">
              <w:rPr>
                <w:spacing w:val="2"/>
              </w:rPr>
              <w:t>m</w:t>
            </w:r>
            <w:r>
              <w:t>p</w:t>
            </w:r>
            <w:r w:rsidRPr="001B14E7">
              <w:t>a</w:t>
            </w:r>
            <w:r w:rsidRPr="00060180">
              <w:rPr>
                <w:spacing w:val="1"/>
              </w:rPr>
              <w:t>c</w:t>
            </w:r>
            <w:r>
              <w:t>ts</w:t>
            </w:r>
            <w:r w:rsidRPr="00060180">
              <w:rPr>
                <w:spacing w:val="-6"/>
              </w:rPr>
              <w:t xml:space="preserve"> </w:t>
            </w:r>
            <w:r>
              <w:t>on</w:t>
            </w:r>
            <w:r w:rsidRPr="001B14E7">
              <w:t xml:space="preserve"> </w:t>
            </w:r>
            <w:r>
              <w:t>pre</w:t>
            </w:r>
            <w:r w:rsidRPr="00060180">
              <w:rPr>
                <w:spacing w:val="1"/>
              </w:rPr>
              <w:t>scr</w:t>
            </w:r>
            <w:r w:rsidRPr="001B14E7">
              <w:t>i</w:t>
            </w:r>
            <w:r>
              <w:t>b</w:t>
            </w:r>
            <w:r w:rsidRPr="001B14E7">
              <w:t>e</w:t>
            </w:r>
            <w:r>
              <w:t>d</w:t>
            </w:r>
            <w:r w:rsidRPr="00060180">
              <w:rPr>
                <w:spacing w:val="-7"/>
              </w:rPr>
              <w:t xml:space="preserve"> </w:t>
            </w:r>
            <w:r>
              <w:t>e</w:t>
            </w:r>
            <w:r w:rsidRPr="001B14E7">
              <w:t>n</w:t>
            </w:r>
            <w:r w:rsidRPr="00060180">
              <w:rPr>
                <w:spacing w:val="1"/>
              </w:rPr>
              <w:t>v</w:t>
            </w:r>
            <w:r w:rsidRPr="001B14E7">
              <w:t>i</w:t>
            </w:r>
            <w:r w:rsidRPr="00060180">
              <w:rPr>
                <w:spacing w:val="1"/>
              </w:rPr>
              <w:t>r</w:t>
            </w:r>
            <w:r w:rsidRPr="00060180">
              <w:rPr>
                <w:spacing w:val="2"/>
              </w:rPr>
              <w:t>o</w:t>
            </w:r>
            <w:r>
              <w:t>n</w:t>
            </w:r>
            <w:r w:rsidRPr="001B14E7">
              <w:t>m</w:t>
            </w:r>
            <w:r>
              <w:t>e</w:t>
            </w:r>
            <w:r w:rsidRPr="00060180">
              <w:rPr>
                <w:spacing w:val="1"/>
              </w:rPr>
              <w:t>n</w:t>
            </w:r>
            <w:r>
              <w:t>tal</w:t>
            </w:r>
            <w:r w:rsidRPr="00060180">
              <w:rPr>
                <w:spacing w:val="-12"/>
              </w:rPr>
              <w:t xml:space="preserve"> </w:t>
            </w:r>
            <w:r>
              <w:t>m</w:t>
            </w:r>
            <w:r w:rsidRPr="00060180">
              <w:rPr>
                <w:spacing w:val="1"/>
              </w:rPr>
              <w:t>a</w:t>
            </w:r>
            <w:r>
              <w:t>tt</w:t>
            </w:r>
            <w:r w:rsidRPr="001B14E7">
              <w:t>e</w:t>
            </w:r>
            <w:r w:rsidRPr="00060180">
              <w:rPr>
                <w:spacing w:val="1"/>
              </w:rPr>
              <w:t>r</w:t>
            </w:r>
            <w:r>
              <w:t>s</w:t>
            </w:r>
            <w:r w:rsidRPr="00060180">
              <w:rPr>
                <w:spacing w:val="-6"/>
              </w:rPr>
              <w:t xml:space="preserve"> </w:t>
            </w:r>
            <w:r>
              <w:t>re</w:t>
            </w:r>
            <w:r w:rsidRPr="00060180">
              <w:rPr>
                <w:spacing w:val="1"/>
              </w:rPr>
              <w:t>s</w:t>
            </w:r>
            <w:r>
              <w:t>u</w:t>
            </w:r>
            <w:r w:rsidRPr="001B14E7">
              <w:t>l</w:t>
            </w:r>
            <w:r w:rsidRPr="00060180">
              <w:rPr>
                <w:spacing w:val="2"/>
              </w:rPr>
              <w:t>t</w:t>
            </w:r>
            <w:r w:rsidRPr="001B14E7">
              <w:t>i</w:t>
            </w:r>
            <w:r w:rsidRPr="00060180">
              <w:rPr>
                <w:spacing w:val="2"/>
              </w:rPr>
              <w:t>n</w:t>
            </w:r>
            <w:r>
              <w:t>g</w:t>
            </w:r>
            <w:r w:rsidRPr="00060180">
              <w:rPr>
                <w:spacing w:val="-8"/>
              </w:rPr>
              <w:t xml:space="preserve"> </w:t>
            </w:r>
            <w:r w:rsidRPr="001B14E7">
              <w:t>f</w:t>
            </w:r>
            <w:r w:rsidRPr="00060180">
              <w:rPr>
                <w:spacing w:val="3"/>
              </w:rPr>
              <w:t>r</w:t>
            </w:r>
            <w:r>
              <w:t>om the</w:t>
            </w:r>
            <w:r w:rsidRPr="00060180">
              <w:rPr>
                <w:spacing w:val="-4"/>
              </w:rPr>
              <w:t xml:space="preserve"> </w:t>
            </w:r>
            <w:r w:rsidRPr="00060180">
              <w:rPr>
                <w:spacing w:val="2"/>
              </w:rPr>
              <w:t>f</w:t>
            </w:r>
            <w:r w:rsidRPr="001B14E7">
              <w:t>i</w:t>
            </w:r>
            <w:r>
              <w:t>n</w:t>
            </w:r>
            <w:r w:rsidRPr="00060180">
              <w:rPr>
                <w:spacing w:val="1"/>
              </w:rPr>
              <w:t>a</w:t>
            </w:r>
            <w:r>
              <w:t>l</w:t>
            </w:r>
            <w:r w:rsidRPr="00060180">
              <w:rPr>
                <w:spacing w:val="-5"/>
              </w:rPr>
              <w:t xml:space="preserve"> </w:t>
            </w:r>
            <w:r w:rsidRPr="00060180">
              <w:rPr>
                <w:spacing w:val="1"/>
              </w:rPr>
              <w:t>s</w:t>
            </w:r>
            <w:r>
              <w:t>t</w:t>
            </w:r>
            <w:r w:rsidRPr="00060180">
              <w:rPr>
                <w:spacing w:val="2"/>
              </w:rPr>
              <w:t>a</w:t>
            </w:r>
            <w:r>
              <w:t>g</w:t>
            </w:r>
            <w:r w:rsidRPr="001B14E7">
              <w:t>e</w:t>
            </w:r>
            <w:r>
              <w:t>;</w:t>
            </w:r>
            <w:r w:rsidRPr="00060180">
              <w:rPr>
                <w:spacing w:val="-3"/>
              </w:rPr>
              <w:t xml:space="preserve"> </w:t>
            </w:r>
            <w:r>
              <w:t>a</w:t>
            </w:r>
            <w:r w:rsidRPr="001B14E7">
              <w:t>n</w:t>
            </w:r>
            <w:r>
              <w:t>d</w:t>
            </w:r>
          </w:p>
          <w:p w14:paraId="3CFBB671" w14:textId="502E1179" w:rsidR="0072672B" w:rsidRPr="005E716A" w:rsidRDefault="0072672B" w:rsidP="00060180">
            <w:pPr>
              <w:pStyle w:val="LetterDot4"/>
            </w:pPr>
            <w:r>
              <w:t xml:space="preserve">if </w:t>
            </w:r>
            <w:r>
              <w:rPr>
                <w:spacing w:val="1"/>
              </w:rPr>
              <w:t>a</w:t>
            </w:r>
            <w:r>
              <w:t>pp</w:t>
            </w:r>
            <w:r>
              <w:rPr>
                <w:spacing w:val="1"/>
              </w:rPr>
              <w:t>l</w:t>
            </w:r>
            <w:r>
              <w:t>i</w:t>
            </w:r>
            <w:r>
              <w:rPr>
                <w:spacing w:val="1"/>
              </w:rPr>
              <w:t>c</w:t>
            </w:r>
            <w:r>
              <w:t>a</w:t>
            </w:r>
            <w:r>
              <w:rPr>
                <w:spacing w:val="1"/>
              </w:rPr>
              <w:t>b</w:t>
            </w:r>
            <w:r>
              <w:t>le,</w:t>
            </w:r>
            <w:r>
              <w:rPr>
                <w:spacing w:val="-9"/>
              </w:rPr>
              <w:t xml:space="preserve"> </w:t>
            </w:r>
            <w:r>
              <w:t xml:space="preserve">a </w:t>
            </w:r>
            <w:r>
              <w:rPr>
                <w:spacing w:val="1"/>
              </w:rPr>
              <w:t>n</w:t>
            </w:r>
            <w:r>
              <w:t>ot</w:t>
            </w:r>
            <w:r>
              <w:rPr>
                <w:spacing w:val="-2"/>
              </w:rPr>
              <w:t>i</w:t>
            </w:r>
            <w:r>
              <w:rPr>
                <w:spacing w:val="1"/>
              </w:rPr>
              <w:t>c</w:t>
            </w:r>
            <w:r>
              <w:t>e</w:t>
            </w:r>
            <w:r>
              <w:rPr>
                <w:spacing w:val="-3"/>
              </w:rPr>
              <w:t xml:space="preserve"> </w:t>
            </w:r>
            <w:r>
              <w:t>of el</w:t>
            </w:r>
            <w:r>
              <w:rPr>
                <w:spacing w:val="2"/>
              </w:rPr>
              <w:t>e</w:t>
            </w:r>
            <w:r>
              <w:rPr>
                <w:spacing w:val="1"/>
              </w:rPr>
              <w:t>c</w:t>
            </w:r>
            <w:r>
              <w:t>tion</w:t>
            </w:r>
            <w:r>
              <w:rPr>
                <w:spacing w:val="-8"/>
              </w:rPr>
              <w:t xml:space="preserve"> </w:t>
            </w:r>
            <w:r>
              <w:rPr>
                <w:spacing w:val="2"/>
              </w:rPr>
              <w:t>t</w:t>
            </w:r>
            <w:r>
              <w:t>o</w:t>
            </w:r>
            <w:r>
              <w:rPr>
                <w:spacing w:val="-2"/>
              </w:rPr>
              <w:t xml:space="preserve"> </w:t>
            </w:r>
            <w:r>
              <w:rPr>
                <w:spacing w:val="1"/>
              </w:rPr>
              <w:t>a</w:t>
            </w:r>
            <w:r>
              <w:t>dd</w:t>
            </w:r>
            <w:r>
              <w:rPr>
                <w:spacing w:val="1"/>
              </w:rPr>
              <w:t>r</w:t>
            </w:r>
            <w:r>
              <w:t>e</w:t>
            </w:r>
            <w:r>
              <w:rPr>
                <w:spacing w:val="1"/>
              </w:rPr>
              <w:t>s</w:t>
            </w:r>
            <w:r>
              <w:t>s</w:t>
            </w:r>
            <w:r>
              <w:rPr>
                <w:spacing w:val="-6"/>
              </w:rPr>
              <w:t xml:space="preserve"> </w:t>
            </w:r>
            <w:r>
              <w:t>any</w:t>
            </w:r>
            <w:r>
              <w:rPr>
                <w:spacing w:val="-2"/>
              </w:rPr>
              <w:t xml:space="preserve"> </w:t>
            </w:r>
            <w:r>
              <w:rPr>
                <w:spacing w:val="2"/>
              </w:rPr>
              <w:t>o</w:t>
            </w:r>
            <w:r>
              <w:t>utst</w:t>
            </w:r>
            <w:r>
              <w:rPr>
                <w:spacing w:val="2"/>
              </w:rPr>
              <w:t>a</w:t>
            </w:r>
            <w:r>
              <w:t>nd</w:t>
            </w:r>
            <w:r>
              <w:rPr>
                <w:spacing w:val="1"/>
              </w:rPr>
              <w:t>i</w:t>
            </w:r>
            <w:r>
              <w:t>ng</w:t>
            </w:r>
            <w:r>
              <w:rPr>
                <w:spacing w:val="-11"/>
              </w:rPr>
              <w:t xml:space="preserve"> </w:t>
            </w:r>
            <w:r>
              <w:rPr>
                <w:spacing w:val="2"/>
              </w:rPr>
              <w:t>o</w:t>
            </w:r>
            <w:r>
              <w:t>ff</w:t>
            </w:r>
            <w:r>
              <w:rPr>
                <w:spacing w:val="1"/>
              </w:rPr>
              <w:t>s</w:t>
            </w:r>
            <w:r>
              <w:t>et</w:t>
            </w:r>
            <w:r>
              <w:rPr>
                <w:spacing w:val="-6"/>
              </w:rPr>
              <w:t xml:space="preserve"> </w:t>
            </w:r>
            <w:r>
              <w:rPr>
                <w:spacing w:val="2"/>
              </w:rPr>
              <w:t>d</w:t>
            </w:r>
            <w:r>
              <w:t>e</w:t>
            </w:r>
            <w:r>
              <w:rPr>
                <w:spacing w:val="1"/>
              </w:rPr>
              <w:t>b</w:t>
            </w:r>
            <w:r>
              <w:t>its</w:t>
            </w:r>
            <w:r>
              <w:rPr>
                <w:spacing w:val="-4"/>
              </w:rPr>
              <w:t xml:space="preserve"> </w:t>
            </w:r>
            <w:r>
              <w:t xml:space="preserve">for </w:t>
            </w:r>
            <w:r>
              <w:rPr>
                <w:spacing w:val="2"/>
              </w:rPr>
              <w:t>t</w:t>
            </w:r>
            <w:r>
              <w:t>he aut</w:t>
            </w:r>
            <w:r>
              <w:rPr>
                <w:spacing w:val="2"/>
              </w:rPr>
              <w:t>h</w:t>
            </w:r>
            <w:r>
              <w:t>orised</w:t>
            </w:r>
            <w:r>
              <w:rPr>
                <w:spacing w:val="-8"/>
              </w:rPr>
              <w:t xml:space="preserve"> </w:t>
            </w:r>
            <w:r>
              <w:t>i</w:t>
            </w:r>
            <w:r>
              <w:rPr>
                <w:spacing w:val="2"/>
              </w:rPr>
              <w:t>m</w:t>
            </w:r>
            <w:r>
              <w:t>pa</w:t>
            </w:r>
            <w:r>
              <w:rPr>
                <w:spacing w:val="1"/>
              </w:rPr>
              <w:t>c</w:t>
            </w:r>
            <w:r>
              <w:t>t</w:t>
            </w:r>
            <w:r>
              <w:rPr>
                <w:spacing w:val="1"/>
              </w:rPr>
              <w:t>s</w:t>
            </w:r>
            <w:r>
              <w:t>.</w:t>
            </w:r>
          </w:p>
        </w:tc>
      </w:tr>
    </w:tbl>
    <w:p w14:paraId="65841FB1" w14:textId="77777777" w:rsidR="00993028" w:rsidRDefault="00993028"/>
    <w:p w14:paraId="13B41FDF" w14:textId="77777777" w:rsidR="000420D3" w:rsidRDefault="000420D3"/>
    <w:tbl>
      <w:tblPr>
        <w:tblStyle w:val="TableGrid"/>
        <w:tblW w:w="0" w:type="auto"/>
        <w:tblLook w:val="04A0" w:firstRow="1" w:lastRow="0" w:firstColumn="1" w:lastColumn="0" w:noHBand="0" w:noVBand="1"/>
      </w:tblPr>
      <w:tblGrid>
        <w:gridCol w:w="1696"/>
        <w:gridCol w:w="8514"/>
      </w:tblGrid>
      <w:tr w:rsidR="00DD720F" w14:paraId="1F38D3A5" w14:textId="77777777" w:rsidTr="00E952E1">
        <w:trPr>
          <w:trHeight w:val="537"/>
          <w:tblHeader/>
        </w:trPr>
        <w:tc>
          <w:tcPr>
            <w:tcW w:w="10210" w:type="dxa"/>
            <w:gridSpan w:val="2"/>
            <w:shd w:val="clear" w:color="auto" w:fill="D9D9D9" w:themeFill="background1" w:themeFillShade="D9"/>
          </w:tcPr>
          <w:p w14:paraId="79E69D98" w14:textId="5A20E8CB" w:rsidR="00DD720F" w:rsidRPr="00DD720F" w:rsidRDefault="00E952E1" w:rsidP="00DD720F">
            <w:pPr>
              <w:pStyle w:val="NormalinTable2"/>
              <w:rPr>
                <w:b/>
                <w:bCs/>
              </w:rPr>
            </w:pPr>
            <w:ins w:id="1045" w:author="Jessica Burckhardt" w:date="2024-11-06T09:56:00Z" w16du:dateUtc="2024-11-05T23:56:00Z">
              <w:r>
                <w:rPr>
                  <w:b/>
                  <w:bCs/>
                </w:rPr>
                <w:t xml:space="preserve">Schedule G </w:t>
              </w:r>
              <w:r w:rsidR="007A0439">
                <w:rPr>
                  <w:b/>
                  <w:bCs/>
                </w:rPr>
                <w:t>–</w:t>
              </w:r>
              <w:r>
                <w:rPr>
                  <w:b/>
                  <w:bCs/>
                </w:rPr>
                <w:t xml:space="preserve"> </w:t>
              </w:r>
              <w:r w:rsidR="007A0439">
                <w:rPr>
                  <w:b/>
                  <w:bCs/>
                </w:rPr>
                <w:t xml:space="preserve">Protecting </w:t>
              </w:r>
            </w:ins>
            <w:r w:rsidR="00DD720F" w:rsidRPr="00DD720F">
              <w:rPr>
                <w:b/>
                <w:bCs/>
              </w:rPr>
              <w:t>Water</w:t>
            </w:r>
            <w:ins w:id="1046" w:author="Jessica Burckhardt" w:date="2024-11-06T09:56:00Z" w16du:dateUtc="2024-11-05T23:56:00Z">
              <w:r w:rsidR="007A0439">
                <w:rPr>
                  <w:b/>
                  <w:bCs/>
                </w:rPr>
                <w:t xml:space="preserve"> Values</w:t>
              </w:r>
            </w:ins>
            <w:del w:id="1047" w:author="Jessica Burckhardt" w:date="2024-11-06T09:56:00Z" w16du:dateUtc="2024-11-05T23:56:00Z">
              <w:r w:rsidR="00DD720F" w:rsidRPr="00DD720F" w:rsidDel="007A0439">
                <w:rPr>
                  <w:b/>
                  <w:bCs/>
                </w:rPr>
                <w:delText xml:space="preserve"> conditions</w:delText>
              </w:r>
            </w:del>
          </w:p>
        </w:tc>
      </w:tr>
      <w:tr w:rsidR="00D64631" w14:paraId="187FFA36" w14:textId="77777777" w:rsidTr="00E952E1">
        <w:trPr>
          <w:trHeight w:val="487"/>
          <w:tblHeader/>
        </w:trPr>
        <w:tc>
          <w:tcPr>
            <w:tcW w:w="1696" w:type="dxa"/>
            <w:shd w:val="clear" w:color="auto" w:fill="D9D9D9" w:themeFill="background1" w:themeFillShade="D9"/>
            <w:vAlign w:val="center"/>
          </w:tcPr>
          <w:p w14:paraId="621C2B7E" w14:textId="5C450E7A" w:rsidR="00D64631" w:rsidRDefault="005F0E00" w:rsidP="00E952E1">
            <w:pPr>
              <w:pStyle w:val="TableTitle"/>
              <w:spacing w:before="0" w:after="0" w:line="240" w:lineRule="auto"/>
            </w:pPr>
            <w:r>
              <w:t>Condition number</w:t>
            </w:r>
          </w:p>
        </w:tc>
        <w:tc>
          <w:tcPr>
            <w:tcW w:w="8514" w:type="dxa"/>
            <w:shd w:val="clear" w:color="auto" w:fill="D9D9D9" w:themeFill="background1" w:themeFillShade="D9"/>
            <w:vAlign w:val="center"/>
          </w:tcPr>
          <w:p w14:paraId="6DBD76B5" w14:textId="60904190" w:rsidR="00D64631" w:rsidRDefault="005F0E00" w:rsidP="005F0E00">
            <w:pPr>
              <w:pStyle w:val="TableTitle"/>
            </w:pPr>
            <w:r>
              <w:t>Condition</w:t>
            </w:r>
          </w:p>
        </w:tc>
      </w:tr>
      <w:tr w:rsidR="00D64631" w14:paraId="65625923" w14:textId="77777777" w:rsidTr="007A0439">
        <w:trPr>
          <w:trHeight w:val="1204"/>
        </w:trPr>
        <w:tc>
          <w:tcPr>
            <w:tcW w:w="1696" w:type="dxa"/>
          </w:tcPr>
          <w:p w14:paraId="00AEB839" w14:textId="022847F6" w:rsidR="00D64631" w:rsidRPr="00B534F5" w:rsidRDefault="00DD720F" w:rsidP="00B34F6D">
            <w:pPr>
              <w:pStyle w:val="NormalinTable"/>
            </w:pPr>
            <w:del w:id="1048" w:author="Jessica Burckhardt" w:date="2025-01-16T15:20:00Z" w16du:dateUtc="2025-01-16T05:20:00Z">
              <w:r w:rsidRPr="00B534F5" w:rsidDel="00442DDC">
                <w:delText>Water 1A</w:delText>
              </w:r>
            </w:del>
          </w:p>
        </w:tc>
        <w:tc>
          <w:tcPr>
            <w:tcW w:w="8514" w:type="dxa"/>
          </w:tcPr>
          <w:p w14:paraId="49DE0493" w14:textId="1616C24A" w:rsidR="00D64631" w:rsidRPr="00B534F5" w:rsidRDefault="00DD720F" w:rsidP="00B34F6D">
            <w:pPr>
              <w:pStyle w:val="NormalinTable"/>
              <w:rPr>
                <w:rPrChange w:id="1049" w:author="Jessica Burckhardt" w:date="2025-01-16T15:22:00Z" w16du:dateUtc="2025-01-16T05:22:00Z">
                  <w:rPr>
                    <w:highlight w:val="yellow"/>
                  </w:rPr>
                </w:rPrChange>
              </w:rPr>
            </w:pPr>
            <w:del w:id="1050" w:author="Jessica Burckhardt" w:date="2025-01-16T15:20:00Z" w16du:dateUtc="2025-01-16T05:20:00Z">
              <w:r w:rsidRPr="00B534F5" w:rsidDel="00442DDC">
                <w:delText>The extraction of groundwater as part of the petroleum activity(ies) from underground aquifers must not directly or indirectly influence the mobilisation of existing groundwater contamination on Lot 40 DY85</w:delText>
              </w:r>
              <w:r w:rsidRPr="00B534F5" w:rsidDel="00442DDC">
                <w:rPr>
                  <w:rPrChange w:id="1051" w:author="Jessica Burckhardt" w:date="2025-01-16T15:22:00Z" w16du:dateUtc="2025-01-16T05:22:00Z">
                    <w:rPr>
                      <w:highlight w:val="yellow"/>
                    </w:rPr>
                  </w:rPrChange>
                </w:rPr>
                <w:delText>, in such a way that increases the risk of harm to groundwater environmental values.</w:delText>
              </w:r>
            </w:del>
          </w:p>
        </w:tc>
      </w:tr>
      <w:tr w:rsidR="00D64631" w14:paraId="6160E9A0" w14:textId="77777777" w:rsidTr="007A0439">
        <w:trPr>
          <w:trHeight w:val="601"/>
        </w:trPr>
        <w:tc>
          <w:tcPr>
            <w:tcW w:w="1696" w:type="dxa"/>
          </w:tcPr>
          <w:p w14:paraId="090281F0" w14:textId="78F8AED5" w:rsidR="00D64631" w:rsidRPr="00B534F5" w:rsidRDefault="00DD720F" w:rsidP="00DD720F">
            <w:pPr>
              <w:pStyle w:val="NormalinTable"/>
            </w:pPr>
            <w:del w:id="1052" w:author="Jessica Burckhardt" w:date="2025-01-16T15:20:00Z" w16du:dateUtc="2025-01-16T05:20:00Z">
              <w:r w:rsidRPr="00B534F5" w:rsidDel="00442DDC">
                <w:delText>Wa</w:delText>
              </w:r>
              <w:r w:rsidRPr="00B534F5" w:rsidDel="00442DDC">
                <w:rPr>
                  <w:spacing w:val="2"/>
                </w:rPr>
                <w:delText>t</w:delText>
              </w:r>
              <w:r w:rsidRPr="00B534F5" w:rsidDel="00442DDC">
                <w:delText>er</w:delText>
              </w:r>
              <w:r w:rsidRPr="00B534F5" w:rsidDel="00442DDC">
                <w:rPr>
                  <w:spacing w:val="-5"/>
                </w:rPr>
                <w:delText xml:space="preserve"> </w:delText>
              </w:r>
              <w:r w:rsidRPr="00B534F5" w:rsidDel="00442DDC">
                <w:delText>1B</w:delText>
              </w:r>
            </w:del>
          </w:p>
        </w:tc>
        <w:tc>
          <w:tcPr>
            <w:tcW w:w="8514" w:type="dxa"/>
          </w:tcPr>
          <w:p w14:paraId="403F8F15" w14:textId="4FD670EC" w:rsidR="00D64631" w:rsidRPr="00B534F5" w:rsidRDefault="00DD720F" w:rsidP="00DD720F">
            <w:pPr>
              <w:pStyle w:val="NormalinTable"/>
            </w:pPr>
            <w:del w:id="1053" w:author="Jessica Burckhardt" w:date="2025-01-16T15:20:00Z" w16du:dateUtc="2025-01-16T05:20:00Z">
              <w:r w:rsidRPr="00B534F5" w:rsidDel="00442DDC">
                <w:delText>The</w:delText>
              </w:r>
              <w:r w:rsidRPr="00B534F5" w:rsidDel="00442DDC">
                <w:rPr>
                  <w:spacing w:val="-4"/>
                </w:rPr>
                <w:delText xml:space="preserve"> </w:delText>
              </w:r>
              <w:r w:rsidRPr="00B534F5" w:rsidDel="00442DDC">
                <w:delText>en</w:delText>
              </w:r>
              <w:r w:rsidRPr="00B534F5" w:rsidDel="00442DDC">
                <w:rPr>
                  <w:spacing w:val="3"/>
                </w:rPr>
                <w:delText>v</w:delText>
              </w:r>
              <w:r w:rsidRPr="00B534F5" w:rsidDel="00442DDC">
                <w:delText>i</w:delText>
              </w:r>
              <w:r w:rsidRPr="00B534F5" w:rsidDel="00442DDC">
                <w:rPr>
                  <w:spacing w:val="1"/>
                </w:rPr>
                <w:delText>r</w:delText>
              </w:r>
              <w:r w:rsidRPr="00B534F5" w:rsidDel="00442DDC">
                <w:delText>o</w:delText>
              </w:r>
              <w:r w:rsidRPr="00B534F5" w:rsidDel="00442DDC">
                <w:rPr>
                  <w:spacing w:val="1"/>
                </w:rPr>
                <w:delText>n</w:delText>
              </w:r>
              <w:r w:rsidRPr="00B534F5" w:rsidDel="00442DDC">
                <w:delText>men</w:delText>
              </w:r>
              <w:r w:rsidRPr="00B534F5" w:rsidDel="00442DDC">
                <w:rPr>
                  <w:spacing w:val="2"/>
                </w:rPr>
                <w:delText>t</w:delText>
              </w:r>
              <w:r w:rsidRPr="00B534F5" w:rsidDel="00442DDC">
                <w:delText>al</w:delText>
              </w:r>
              <w:r w:rsidRPr="00B534F5" w:rsidDel="00442DDC">
                <w:rPr>
                  <w:spacing w:val="-12"/>
                </w:rPr>
                <w:delText xml:space="preserve"> </w:delText>
              </w:r>
              <w:r w:rsidRPr="00B534F5" w:rsidDel="00442DDC">
                <w:delText>au</w:delText>
              </w:r>
              <w:r w:rsidRPr="00B534F5" w:rsidDel="00442DDC">
                <w:rPr>
                  <w:spacing w:val="2"/>
                </w:rPr>
                <w:delText>t</w:delText>
              </w:r>
              <w:r w:rsidRPr="00B534F5" w:rsidDel="00442DDC">
                <w:delText>ho</w:delText>
              </w:r>
              <w:r w:rsidRPr="00B534F5" w:rsidDel="00442DDC">
                <w:rPr>
                  <w:spacing w:val="1"/>
                </w:rPr>
                <w:delText>r</w:delText>
              </w:r>
              <w:r w:rsidRPr="00B534F5" w:rsidDel="00442DDC">
                <w:delText>i</w:delText>
              </w:r>
              <w:r w:rsidRPr="00B534F5" w:rsidDel="00442DDC">
                <w:rPr>
                  <w:spacing w:val="2"/>
                </w:rPr>
                <w:delText>t</w:delText>
              </w:r>
              <w:r w:rsidRPr="00B534F5" w:rsidDel="00442DDC">
                <w:delText>y</w:delText>
              </w:r>
              <w:r w:rsidRPr="00B534F5" w:rsidDel="00442DDC">
                <w:rPr>
                  <w:spacing w:val="-7"/>
                </w:rPr>
                <w:delText xml:space="preserve"> </w:delText>
              </w:r>
              <w:r w:rsidRPr="00B534F5" w:rsidDel="00442DDC">
                <w:delText>hol</w:delText>
              </w:r>
              <w:r w:rsidRPr="00B534F5" w:rsidDel="00442DDC">
                <w:rPr>
                  <w:spacing w:val="2"/>
                </w:rPr>
                <w:delText>d</w:delText>
              </w:r>
              <w:r w:rsidRPr="00B534F5" w:rsidDel="00442DDC">
                <w:delText>er</w:delText>
              </w:r>
              <w:r w:rsidRPr="00B534F5" w:rsidDel="00442DDC">
                <w:rPr>
                  <w:spacing w:val="-6"/>
                </w:rPr>
                <w:delText xml:space="preserve"> </w:delText>
              </w:r>
              <w:r w:rsidRPr="00B534F5" w:rsidDel="00442DDC">
                <w:delText>mu</w:delText>
              </w:r>
              <w:r w:rsidRPr="00B534F5" w:rsidDel="00442DDC">
                <w:rPr>
                  <w:spacing w:val="1"/>
                </w:rPr>
                <w:delText>s</w:delText>
              </w:r>
              <w:r w:rsidRPr="00B534F5" w:rsidDel="00442DDC">
                <w:delText>t</w:delText>
              </w:r>
              <w:r w:rsidRPr="00B534F5" w:rsidDel="00442DDC">
                <w:rPr>
                  <w:spacing w:val="-2"/>
                </w:rPr>
                <w:delText xml:space="preserve"> </w:delText>
              </w:r>
              <w:r w:rsidRPr="00B534F5" w:rsidDel="00442DDC">
                <w:delText>not lo</w:delText>
              </w:r>
              <w:r w:rsidRPr="00B534F5" w:rsidDel="00442DDC">
                <w:rPr>
                  <w:spacing w:val="1"/>
                </w:rPr>
                <w:delText>c</w:delText>
              </w:r>
              <w:r w:rsidRPr="00B534F5" w:rsidDel="00442DDC">
                <w:delText>a</w:delText>
              </w:r>
              <w:r w:rsidRPr="00B534F5" w:rsidDel="00442DDC">
                <w:rPr>
                  <w:spacing w:val="2"/>
                </w:rPr>
                <w:delText>t</w:delText>
              </w:r>
              <w:r w:rsidRPr="00B534F5" w:rsidDel="00442DDC">
                <w:delText>e</w:delText>
              </w:r>
              <w:r w:rsidRPr="00B534F5" w:rsidDel="00442DDC">
                <w:rPr>
                  <w:spacing w:val="-5"/>
                </w:rPr>
                <w:delText xml:space="preserve"> </w:delText>
              </w:r>
              <w:r w:rsidRPr="00B534F5" w:rsidDel="00442DDC">
                <w:rPr>
                  <w:spacing w:val="1"/>
                </w:rPr>
                <w:delText>a</w:delText>
              </w:r>
              <w:r w:rsidRPr="00B534F5" w:rsidDel="00442DDC">
                <w:rPr>
                  <w:spacing w:val="2"/>
                </w:rPr>
                <w:delText>n</w:delText>
              </w:r>
              <w:r w:rsidRPr="00B534F5" w:rsidDel="00442DDC">
                <w:delText>y</w:delText>
              </w:r>
              <w:r w:rsidRPr="00B534F5" w:rsidDel="00442DDC">
                <w:rPr>
                  <w:spacing w:val="-2"/>
                </w:rPr>
                <w:delText xml:space="preserve"> </w:delText>
              </w:r>
              <w:r w:rsidRPr="00B534F5" w:rsidDel="00442DDC">
                <w:rPr>
                  <w:spacing w:val="1"/>
                </w:rPr>
                <w:delText>c</w:delText>
              </w:r>
              <w:r w:rsidRPr="00B534F5" w:rsidDel="00442DDC">
                <w:delText>oal</w:delText>
              </w:r>
              <w:r w:rsidRPr="00B534F5" w:rsidDel="00442DDC">
                <w:rPr>
                  <w:spacing w:val="-5"/>
                </w:rPr>
                <w:delText xml:space="preserve"> </w:delText>
              </w:r>
              <w:r w:rsidRPr="00B534F5" w:rsidDel="00442DDC">
                <w:rPr>
                  <w:spacing w:val="1"/>
                </w:rPr>
                <w:delText>s</w:delText>
              </w:r>
              <w:r w:rsidRPr="00B534F5" w:rsidDel="00442DDC">
                <w:delText>e</w:delText>
              </w:r>
              <w:r w:rsidRPr="00B534F5" w:rsidDel="00442DDC">
                <w:rPr>
                  <w:spacing w:val="1"/>
                </w:rPr>
                <w:delText>a</w:delText>
              </w:r>
              <w:r w:rsidRPr="00B534F5" w:rsidDel="00442DDC">
                <w:delText>m</w:delText>
              </w:r>
              <w:r w:rsidRPr="00B534F5" w:rsidDel="00442DDC">
                <w:rPr>
                  <w:spacing w:val="-5"/>
                </w:rPr>
                <w:delText xml:space="preserve"> </w:delText>
              </w:r>
              <w:r w:rsidRPr="00B534F5" w:rsidDel="00442DDC">
                <w:rPr>
                  <w:spacing w:val="1"/>
                </w:rPr>
                <w:delText>g</w:delText>
              </w:r>
              <w:r w:rsidRPr="00B534F5" w:rsidDel="00442DDC">
                <w:delText>as</w:delText>
              </w:r>
              <w:r w:rsidRPr="00B534F5" w:rsidDel="00442DDC">
                <w:rPr>
                  <w:spacing w:val="-2"/>
                </w:rPr>
                <w:delText xml:space="preserve"> </w:delText>
              </w:r>
              <w:r w:rsidRPr="00B534F5" w:rsidDel="00442DDC">
                <w:delText>produ</w:delText>
              </w:r>
              <w:r w:rsidRPr="00B534F5" w:rsidDel="00442DDC">
                <w:rPr>
                  <w:spacing w:val="1"/>
                </w:rPr>
                <w:delText>c</w:delText>
              </w:r>
              <w:r w:rsidRPr="00B534F5" w:rsidDel="00442DDC">
                <w:rPr>
                  <w:spacing w:val="2"/>
                </w:rPr>
                <w:delText>t</w:delText>
              </w:r>
              <w:r w:rsidRPr="00B534F5" w:rsidDel="00442DDC">
                <w:delText>i</w:delText>
              </w:r>
              <w:r w:rsidRPr="00B534F5" w:rsidDel="00442DDC">
                <w:rPr>
                  <w:spacing w:val="2"/>
                </w:rPr>
                <w:delText>o</w:delText>
              </w:r>
              <w:r w:rsidRPr="00B534F5" w:rsidDel="00442DDC">
                <w:delText>n</w:delText>
              </w:r>
              <w:r w:rsidRPr="00B534F5" w:rsidDel="00442DDC">
                <w:rPr>
                  <w:spacing w:val="-7"/>
                </w:rPr>
                <w:delText xml:space="preserve"> </w:delText>
              </w:r>
              <w:r w:rsidRPr="00B534F5" w:rsidDel="00442DDC">
                <w:delText>we</w:delText>
              </w:r>
              <w:r w:rsidRPr="00B534F5" w:rsidDel="00442DDC">
                <w:rPr>
                  <w:spacing w:val="1"/>
                </w:rPr>
                <w:delText>l</w:delText>
              </w:r>
              <w:r w:rsidRPr="00B534F5" w:rsidDel="00442DDC">
                <w:delText>ls wit</w:delText>
              </w:r>
              <w:r w:rsidRPr="00B534F5" w:rsidDel="00442DDC">
                <w:rPr>
                  <w:spacing w:val="2"/>
                </w:rPr>
                <w:delText>h</w:delText>
              </w:r>
              <w:r w:rsidRPr="00B534F5" w:rsidDel="00442DDC">
                <w:delText>in</w:delText>
              </w:r>
              <w:r w:rsidRPr="00B534F5" w:rsidDel="00442DDC">
                <w:rPr>
                  <w:spacing w:val="-3"/>
                </w:rPr>
                <w:delText xml:space="preserve"> </w:delText>
              </w:r>
              <w:r w:rsidRPr="00B534F5" w:rsidDel="00442DDC">
                <w:delText>10</w:delText>
              </w:r>
              <w:r w:rsidRPr="00B534F5" w:rsidDel="00442DDC">
                <w:rPr>
                  <w:spacing w:val="-3"/>
                </w:rPr>
                <w:delText xml:space="preserve"> </w:delText>
              </w:r>
              <w:r w:rsidRPr="00B534F5" w:rsidDel="00442DDC">
                <w:rPr>
                  <w:spacing w:val="1"/>
                </w:rPr>
                <w:delText>ki</w:delText>
              </w:r>
              <w:r w:rsidRPr="00B534F5" w:rsidDel="00442DDC">
                <w:delText>l</w:delText>
              </w:r>
              <w:r w:rsidRPr="00B534F5" w:rsidDel="00442DDC">
                <w:rPr>
                  <w:spacing w:val="2"/>
                </w:rPr>
                <w:delText>o</w:delText>
              </w:r>
              <w:r w:rsidRPr="00B534F5" w:rsidDel="00442DDC">
                <w:delText>metres</w:delText>
              </w:r>
              <w:r w:rsidRPr="00B534F5" w:rsidDel="00442DDC">
                <w:rPr>
                  <w:spacing w:val="-8"/>
                </w:rPr>
                <w:delText xml:space="preserve"> </w:delText>
              </w:r>
              <w:r w:rsidRPr="00B534F5" w:rsidDel="00442DDC">
                <w:delText>of the</w:delText>
              </w:r>
              <w:r w:rsidRPr="00B534F5" w:rsidDel="00442DDC">
                <w:rPr>
                  <w:spacing w:val="1"/>
                </w:rPr>
                <w:delText xml:space="preserve"> c</w:delText>
              </w:r>
              <w:r w:rsidRPr="00B534F5" w:rsidDel="00442DDC">
                <w:delText>entre</w:delText>
              </w:r>
              <w:r w:rsidRPr="00B534F5" w:rsidDel="00442DDC">
                <w:rPr>
                  <w:spacing w:val="-6"/>
                </w:rPr>
                <w:delText xml:space="preserve"> </w:delText>
              </w:r>
              <w:r w:rsidRPr="00B534F5" w:rsidDel="00442DDC">
                <w:delText>of</w:delText>
              </w:r>
              <w:r w:rsidRPr="00B534F5" w:rsidDel="00442DDC">
                <w:rPr>
                  <w:spacing w:val="4"/>
                </w:rPr>
                <w:delText xml:space="preserve"> </w:delText>
              </w:r>
              <w:r w:rsidRPr="00B534F5" w:rsidDel="00442DDC">
                <w:delText>Lot 40</w:delText>
              </w:r>
              <w:r w:rsidRPr="00B534F5" w:rsidDel="00442DDC">
                <w:rPr>
                  <w:spacing w:val="-3"/>
                </w:rPr>
                <w:delText xml:space="preserve"> </w:delText>
              </w:r>
              <w:r w:rsidRPr="00B534F5" w:rsidDel="00442DDC">
                <w:rPr>
                  <w:spacing w:val="2"/>
                </w:rPr>
                <w:delText>D</w:delText>
              </w:r>
              <w:r w:rsidRPr="00B534F5" w:rsidDel="00442DDC">
                <w:delText>Y</w:delText>
              </w:r>
              <w:r w:rsidRPr="00B534F5" w:rsidDel="00442DDC">
                <w:rPr>
                  <w:spacing w:val="2"/>
                </w:rPr>
                <w:delText>8</w:delText>
              </w:r>
              <w:r w:rsidRPr="00B534F5" w:rsidDel="00442DDC">
                <w:delText>5.</w:delText>
              </w:r>
            </w:del>
          </w:p>
        </w:tc>
      </w:tr>
      <w:tr w:rsidR="00D64631" w14:paraId="6E3AC004" w14:textId="77777777" w:rsidTr="00DD720F">
        <w:tc>
          <w:tcPr>
            <w:tcW w:w="1696" w:type="dxa"/>
          </w:tcPr>
          <w:p w14:paraId="5DEF8686" w14:textId="5F7A7307" w:rsidR="00D64631" w:rsidRPr="00B534F5" w:rsidRDefault="00DD720F" w:rsidP="00DD720F">
            <w:pPr>
              <w:pStyle w:val="NormalinTable"/>
            </w:pPr>
            <w:del w:id="1054" w:author="Jessica Burckhardt" w:date="2025-01-16T15:20:00Z" w16du:dateUtc="2025-01-16T05:20:00Z">
              <w:r w:rsidRPr="00B534F5" w:rsidDel="00442DDC">
                <w:lastRenderedPageBreak/>
                <w:delText>Wa</w:delText>
              </w:r>
              <w:r w:rsidRPr="00B534F5" w:rsidDel="00442DDC">
                <w:rPr>
                  <w:spacing w:val="2"/>
                </w:rPr>
                <w:delText>t</w:delText>
              </w:r>
              <w:r w:rsidRPr="00B534F5" w:rsidDel="00442DDC">
                <w:delText>er</w:delText>
              </w:r>
              <w:r w:rsidRPr="00B534F5" w:rsidDel="00442DDC">
                <w:rPr>
                  <w:spacing w:val="-5"/>
                </w:rPr>
                <w:delText xml:space="preserve"> </w:delText>
              </w:r>
              <w:r w:rsidRPr="00B534F5" w:rsidDel="00442DDC">
                <w:delText>1C</w:delText>
              </w:r>
            </w:del>
          </w:p>
        </w:tc>
        <w:tc>
          <w:tcPr>
            <w:tcW w:w="8514" w:type="dxa"/>
          </w:tcPr>
          <w:p w14:paraId="69053623" w14:textId="0B607F0E" w:rsidR="00DD720F" w:rsidRPr="00B534F5" w:rsidDel="00442DDC" w:rsidRDefault="00DD720F" w:rsidP="007A0439">
            <w:pPr>
              <w:pStyle w:val="NormalinTable"/>
              <w:rPr>
                <w:del w:id="1055" w:author="Jessica Burckhardt" w:date="2025-01-16T15:20:00Z" w16du:dateUtc="2025-01-16T05:20:00Z"/>
              </w:rPr>
            </w:pPr>
            <w:del w:id="1056" w:author="Jessica Burckhardt" w:date="2025-01-16T15:20:00Z" w16du:dateUtc="2025-01-16T05:20:00Z">
              <w:r w:rsidRPr="00B534F5" w:rsidDel="00442DDC">
                <w:delText>Groundwater impact modelling</w:delText>
              </w:r>
            </w:del>
          </w:p>
          <w:p w14:paraId="4908B5FE" w14:textId="28697BF0" w:rsidR="00D64631" w:rsidRPr="00B534F5" w:rsidRDefault="00DD720F" w:rsidP="007A0439">
            <w:pPr>
              <w:pStyle w:val="NormalinTable"/>
            </w:pPr>
            <w:del w:id="1057" w:author="Jessica Burckhardt" w:date="2025-01-16T15:20:00Z" w16du:dateUtc="2025-01-16T05:20:00Z">
              <w:r w:rsidRPr="00B534F5" w:rsidDel="00442DDC">
                <w:delText>The administering authority may require the environmental authority holder to model the impacts of coal seam gas production activities on groundwater contamination around Lot 40DY85 at any time and present the findings to the administering authority within 30 days from</w:delText>
              </w:r>
              <w:r w:rsidR="00C53729" w:rsidRPr="00B534F5" w:rsidDel="00442DDC">
                <w:delText xml:space="preserve"> the date of the request or a timeframe that has been agreed with the administering authority.</w:delText>
              </w:r>
            </w:del>
          </w:p>
        </w:tc>
      </w:tr>
      <w:tr w:rsidR="00974E6A" w14:paraId="48387980" w14:textId="77777777" w:rsidTr="000E4431">
        <w:trPr>
          <w:trHeight w:val="188"/>
        </w:trPr>
        <w:tc>
          <w:tcPr>
            <w:tcW w:w="10210" w:type="dxa"/>
            <w:gridSpan w:val="2"/>
            <w:vAlign w:val="center"/>
          </w:tcPr>
          <w:p w14:paraId="1135638B" w14:textId="71E64AB3" w:rsidR="00974E6A" w:rsidRPr="000E4431" w:rsidRDefault="00974E6A" w:rsidP="000E4431">
            <w:pPr>
              <w:pStyle w:val="TableTitle3"/>
            </w:pPr>
            <w:ins w:id="1058" w:author="Jessica Burckhardt" w:date="2024-11-12T10:21:00Z" w16du:dateUtc="2024-11-12T00:21:00Z">
              <w:r w:rsidRPr="000E4431">
                <w:t>Contaminant release</w:t>
              </w:r>
            </w:ins>
          </w:p>
        </w:tc>
      </w:tr>
      <w:tr w:rsidR="00D64631" w14:paraId="5016839C" w14:textId="77777777" w:rsidTr="00FA0C22">
        <w:trPr>
          <w:trHeight w:val="422"/>
        </w:trPr>
        <w:tc>
          <w:tcPr>
            <w:tcW w:w="1696" w:type="dxa"/>
          </w:tcPr>
          <w:p w14:paraId="5EE54520" w14:textId="082FDC5D" w:rsidR="00D64631" w:rsidRPr="00DD720F" w:rsidRDefault="00C53729" w:rsidP="00DD720F">
            <w:pPr>
              <w:pStyle w:val="NormalinTable"/>
            </w:pPr>
            <w:r>
              <w:t>Wa</w:t>
            </w:r>
            <w:r>
              <w:rPr>
                <w:spacing w:val="2"/>
              </w:rPr>
              <w:t>t</w:t>
            </w:r>
            <w:r>
              <w:t>er</w:t>
            </w:r>
            <w:r>
              <w:rPr>
                <w:spacing w:val="-5"/>
              </w:rPr>
              <w:t xml:space="preserve"> </w:t>
            </w:r>
            <w:r>
              <w:t>1</w:t>
            </w:r>
          </w:p>
        </w:tc>
        <w:tc>
          <w:tcPr>
            <w:tcW w:w="8514" w:type="dxa"/>
          </w:tcPr>
          <w:p w14:paraId="1C99B737" w14:textId="621219A9" w:rsidR="00D64631" w:rsidRPr="00DD720F" w:rsidRDefault="00C53729" w:rsidP="00DD720F">
            <w:pPr>
              <w:pStyle w:val="NormalinTable"/>
            </w:pPr>
            <w:r>
              <w:t>Cont</w:t>
            </w:r>
            <w:r>
              <w:rPr>
                <w:spacing w:val="2"/>
              </w:rPr>
              <w:t>a</w:t>
            </w:r>
            <w:r>
              <w:t>m</w:t>
            </w:r>
            <w:r>
              <w:rPr>
                <w:spacing w:val="1"/>
              </w:rPr>
              <w:t>i</w:t>
            </w:r>
            <w:r>
              <w:t>na</w:t>
            </w:r>
            <w:r>
              <w:rPr>
                <w:spacing w:val="2"/>
              </w:rPr>
              <w:t>n</w:t>
            </w:r>
            <w:r>
              <w:t>ts</w:t>
            </w:r>
            <w:r>
              <w:rPr>
                <w:spacing w:val="-11"/>
              </w:rPr>
              <w:t xml:space="preserve"> </w:t>
            </w:r>
            <w:r>
              <w:t>mu</w:t>
            </w:r>
            <w:r>
              <w:rPr>
                <w:spacing w:val="1"/>
              </w:rPr>
              <w:t>s</w:t>
            </w:r>
            <w:r>
              <w:t>t</w:t>
            </w:r>
            <w:r>
              <w:rPr>
                <w:spacing w:val="-4"/>
              </w:rPr>
              <w:t xml:space="preserve"> </w:t>
            </w:r>
            <w:r>
              <w:rPr>
                <w:spacing w:val="1"/>
              </w:rPr>
              <w:t>n</w:t>
            </w:r>
            <w:r>
              <w:t>ot</w:t>
            </w:r>
            <w:r>
              <w:rPr>
                <w:spacing w:val="-4"/>
              </w:rPr>
              <w:t xml:space="preserve"> </w:t>
            </w:r>
            <w:r>
              <w:rPr>
                <w:spacing w:val="2"/>
              </w:rPr>
              <w:t>b</w:t>
            </w:r>
            <w:r>
              <w:t>e di</w:t>
            </w:r>
            <w:r>
              <w:rPr>
                <w:spacing w:val="1"/>
              </w:rPr>
              <w:t>r</w:t>
            </w:r>
            <w:r>
              <w:t>e</w:t>
            </w:r>
            <w:r>
              <w:rPr>
                <w:spacing w:val="1"/>
              </w:rPr>
              <w:t>c</w:t>
            </w:r>
            <w:r>
              <w:t>tly</w:t>
            </w:r>
            <w:r>
              <w:rPr>
                <w:spacing w:val="-5"/>
              </w:rPr>
              <w:t xml:space="preserve"> </w:t>
            </w:r>
            <w:r>
              <w:t>or i</w:t>
            </w:r>
            <w:r>
              <w:rPr>
                <w:spacing w:val="2"/>
              </w:rPr>
              <w:t>n</w:t>
            </w:r>
            <w:r>
              <w:t>di</w:t>
            </w:r>
            <w:r>
              <w:rPr>
                <w:spacing w:val="1"/>
              </w:rPr>
              <w:t>r</w:t>
            </w:r>
            <w:r>
              <w:t>e</w:t>
            </w:r>
            <w:r>
              <w:rPr>
                <w:spacing w:val="1"/>
              </w:rPr>
              <w:t>c</w:t>
            </w:r>
            <w:r>
              <w:rPr>
                <w:spacing w:val="2"/>
              </w:rPr>
              <w:t>t</w:t>
            </w:r>
            <w:r>
              <w:t>ly</w:t>
            </w:r>
            <w:r>
              <w:rPr>
                <w:spacing w:val="-7"/>
              </w:rPr>
              <w:t xml:space="preserve"> </w:t>
            </w:r>
            <w:r>
              <w:t>rel</w:t>
            </w:r>
            <w:r>
              <w:rPr>
                <w:spacing w:val="2"/>
              </w:rPr>
              <w:t>e</w:t>
            </w:r>
            <w:r>
              <w:t>a</w:t>
            </w:r>
            <w:r>
              <w:rPr>
                <w:spacing w:val="1"/>
              </w:rPr>
              <w:t>s</w:t>
            </w:r>
            <w:r>
              <w:rPr>
                <w:spacing w:val="2"/>
              </w:rPr>
              <w:t>e</w:t>
            </w:r>
            <w:r>
              <w:t>d</w:t>
            </w:r>
            <w:r>
              <w:rPr>
                <w:spacing w:val="-8"/>
              </w:rPr>
              <w:t xml:space="preserve"> </w:t>
            </w:r>
            <w:r>
              <w:t>to any</w:t>
            </w:r>
            <w:r>
              <w:rPr>
                <w:spacing w:val="-2"/>
              </w:rPr>
              <w:t xml:space="preserve"> </w:t>
            </w:r>
            <w:r>
              <w:t>wa</w:t>
            </w:r>
            <w:r>
              <w:rPr>
                <w:spacing w:val="2"/>
              </w:rPr>
              <w:t>t</w:t>
            </w:r>
            <w:r>
              <w:t>er</w:t>
            </w:r>
            <w:r>
              <w:rPr>
                <w:spacing w:val="2"/>
              </w:rPr>
              <w:t>s</w:t>
            </w:r>
            <w:r>
              <w:t>.</w:t>
            </w:r>
          </w:p>
        </w:tc>
      </w:tr>
      <w:tr w:rsidR="00EC386F" w14:paraId="2055E373" w14:textId="77777777" w:rsidTr="000E4431">
        <w:trPr>
          <w:trHeight w:val="302"/>
        </w:trPr>
        <w:tc>
          <w:tcPr>
            <w:tcW w:w="10210" w:type="dxa"/>
            <w:gridSpan w:val="2"/>
          </w:tcPr>
          <w:p w14:paraId="19FD2A8B" w14:textId="0FB20F2E" w:rsidR="00EC386F" w:rsidRDefault="00032C79" w:rsidP="0062038A">
            <w:pPr>
              <w:pStyle w:val="TableTitle3"/>
            </w:pPr>
            <w:ins w:id="1059" w:author="Jessica Burckhardt" w:date="2024-11-12T10:41:00Z" w16du:dateUtc="2024-11-12T00:41:00Z">
              <w:r>
                <w:t>Authorised impacts to wetlands</w:t>
              </w:r>
            </w:ins>
          </w:p>
        </w:tc>
      </w:tr>
      <w:tr w:rsidR="00D64631" w14:paraId="46E4908A" w14:textId="77777777" w:rsidTr="00DD720F">
        <w:tc>
          <w:tcPr>
            <w:tcW w:w="1696" w:type="dxa"/>
          </w:tcPr>
          <w:p w14:paraId="0AC3CE38" w14:textId="26BF0687" w:rsidR="00D64631" w:rsidRPr="00DD720F" w:rsidRDefault="00C53729" w:rsidP="00DD720F">
            <w:pPr>
              <w:pStyle w:val="NormalinTable"/>
            </w:pPr>
            <w:r>
              <w:t>Wa</w:t>
            </w:r>
            <w:r>
              <w:rPr>
                <w:spacing w:val="2"/>
              </w:rPr>
              <w:t>t</w:t>
            </w:r>
            <w:r>
              <w:t>er</w:t>
            </w:r>
            <w:r>
              <w:rPr>
                <w:spacing w:val="-5"/>
              </w:rPr>
              <w:t xml:space="preserve"> </w:t>
            </w:r>
            <w:r>
              <w:t>2</w:t>
            </w:r>
          </w:p>
        </w:tc>
        <w:tc>
          <w:tcPr>
            <w:tcW w:w="8514" w:type="dxa"/>
          </w:tcPr>
          <w:p w14:paraId="14CAE5F4" w14:textId="4DEA32F1" w:rsidR="00D64631" w:rsidRPr="00DD720F" w:rsidRDefault="00C53729" w:rsidP="00DD720F">
            <w:pPr>
              <w:pStyle w:val="NormalinTable"/>
            </w:pPr>
            <w:r>
              <w:t>The</w:t>
            </w:r>
            <w:r>
              <w:rPr>
                <w:spacing w:val="-4"/>
              </w:rPr>
              <w:t xml:space="preserve"> </w:t>
            </w:r>
            <w:r>
              <w:t>extra</w:t>
            </w:r>
            <w:r>
              <w:rPr>
                <w:spacing w:val="1"/>
              </w:rPr>
              <w:t>c</w:t>
            </w:r>
            <w:r>
              <w:t>t</w:t>
            </w:r>
            <w:r>
              <w:rPr>
                <w:spacing w:val="1"/>
              </w:rPr>
              <w:t>i</w:t>
            </w:r>
            <w:r>
              <w:t>on</w:t>
            </w:r>
            <w:r>
              <w:rPr>
                <w:spacing w:val="-8"/>
              </w:rPr>
              <w:t xml:space="preserve"> </w:t>
            </w:r>
            <w:r>
              <w:t>of</w:t>
            </w:r>
            <w:r>
              <w:rPr>
                <w:spacing w:val="-3"/>
              </w:rPr>
              <w:t xml:space="preserve"> </w:t>
            </w:r>
            <w:r>
              <w:t>gr</w:t>
            </w:r>
            <w:r>
              <w:rPr>
                <w:spacing w:val="2"/>
              </w:rPr>
              <w:t>o</w:t>
            </w:r>
            <w:r>
              <w:t>un</w:t>
            </w:r>
            <w:r>
              <w:rPr>
                <w:spacing w:val="2"/>
              </w:rPr>
              <w:t>d</w:t>
            </w:r>
            <w:r>
              <w:t>w</w:t>
            </w:r>
            <w:r>
              <w:rPr>
                <w:spacing w:val="2"/>
              </w:rPr>
              <w:t>a</w:t>
            </w:r>
            <w:r>
              <w:t>ter</w:t>
            </w:r>
            <w:r>
              <w:rPr>
                <w:spacing w:val="-11"/>
              </w:rPr>
              <w:t xml:space="preserve"> </w:t>
            </w:r>
            <w:r>
              <w:t>as pa</w:t>
            </w:r>
            <w:r>
              <w:rPr>
                <w:spacing w:val="1"/>
              </w:rPr>
              <w:t>r</w:t>
            </w:r>
            <w:r>
              <w:t>t of</w:t>
            </w:r>
            <w:r>
              <w:rPr>
                <w:spacing w:val="-3"/>
              </w:rPr>
              <w:t xml:space="preserve"> </w:t>
            </w:r>
            <w:r>
              <w:rPr>
                <w:spacing w:val="2"/>
              </w:rPr>
              <w:t>t</w:t>
            </w:r>
            <w:r>
              <w:t>he</w:t>
            </w:r>
            <w:r>
              <w:rPr>
                <w:spacing w:val="-4"/>
              </w:rPr>
              <w:t xml:space="preserve"> </w:t>
            </w:r>
            <w:r>
              <w:rPr>
                <w:spacing w:val="2"/>
              </w:rPr>
              <w:t>p</w:t>
            </w:r>
            <w:r>
              <w:t>etro</w:t>
            </w:r>
            <w:r>
              <w:rPr>
                <w:spacing w:val="1"/>
              </w:rPr>
              <w:t>l</w:t>
            </w:r>
            <w:r>
              <w:t>e</w:t>
            </w:r>
            <w:r>
              <w:rPr>
                <w:spacing w:val="1"/>
              </w:rPr>
              <w:t>u</w:t>
            </w:r>
            <w:r>
              <w:t>m</w:t>
            </w:r>
            <w:r>
              <w:rPr>
                <w:spacing w:val="-7"/>
              </w:rPr>
              <w:t xml:space="preserve"> </w:t>
            </w:r>
            <w:r>
              <w:t>acti</w:t>
            </w:r>
            <w:r>
              <w:rPr>
                <w:spacing w:val="1"/>
              </w:rPr>
              <w:t>v</w:t>
            </w:r>
            <w:r>
              <w:t>it</w:t>
            </w:r>
            <w:r>
              <w:rPr>
                <w:spacing w:val="1"/>
              </w:rPr>
              <w:t>y(</w:t>
            </w:r>
            <w:r>
              <w:t>ie</w:t>
            </w:r>
            <w:r>
              <w:rPr>
                <w:spacing w:val="1"/>
              </w:rPr>
              <w:t>s</w:t>
            </w:r>
            <w:r>
              <w:t>)</w:t>
            </w:r>
            <w:r>
              <w:rPr>
                <w:spacing w:val="-9"/>
              </w:rPr>
              <w:t xml:space="preserve"> </w:t>
            </w:r>
            <w:r>
              <w:t>fr</w:t>
            </w:r>
            <w:r>
              <w:rPr>
                <w:spacing w:val="2"/>
              </w:rPr>
              <w:t>o</w:t>
            </w:r>
            <w:r>
              <w:t>m</w:t>
            </w:r>
            <w:r>
              <w:rPr>
                <w:spacing w:val="-4"/>
              </w:rPr>
              <w:t xml:space="preserve"> </w:t>
            </w:r>
            <w:r>
              <w:rPr>
                <w:spacing w:val="1"/>
              </w:rPr>
              <w:t>u</w:t>
            </w:r>
            <w:r>
              <w:t>nderg</w:t>
            </w:r>
            <w:r>
              <w:rPr>
                <w:spacing w:val="1"/>
              </w:rPr>
              <w:t>r</w:t>
            </w:r>
            <w:r>
              <w:rPr>
                <w:spacing w:val="2"/>
              </w:rPr>
              <w:t>o</w:t>
            </w:r>
            <w:r>
              <w:t>und aq</w:t>
            </w:r>
            <w:r>
              <w:rPr>
                <w:spacing w:val="2"/>
              </w:rPr>
              <w:t>u</w:t>
            </w:r>
            <w:r>
              <w:t>ifers</w:t>
            </w:r>
            <w:r>
              <w:rPr>
                <w:spacing w:val="-6"/>
              </w:rPr>
              <w:t xml:space="preserve"> </w:t>
            </w:r>
            <w:r>
              <w:t>mu</w:t>
            </w:r>
            <w:r>
              <w:rPr>
                <w:spacing w:val="1"/>
              </w:rPr>
              <w:t>s</w:t>
            </w:r>
            <w:r>
              <w:t>t</w:t>
            </w:r>
            <w:r>
              <w:rPr>
                <w:spacing w:val="-2"/>
              </w:rPr>
              <w:t xml:space="preserve"> </w:t>
            </w:r>
            <w:r>
              <w:t>not di</w:t>
            </w:r>
            <w:r>
              <w:rPr>
                <w:spacing w:val="1"/>
              </w:rPr>
              <w:t>r</w:t>
            </w:r>
            <w:r>
              <w:t>e</w:t>
            </w:r>
            <w:r>
              <w:rPr>
                <w:spacing w:val="1"/>
              </w:rPr>
              <w:t>c</w:t>
            </w:r>
            <w:r>
              <w:rPr>
                <w:spacing w:val="2"/>
              </w:rPr>
              <w:t>t</w:t>
            </w:r>
            <w:r>
              <w:t>ly</w:t>
            </w:r>
            <w:r>
              <w:rPr>
                <w:spacing w:val="-5"/>
              </w:rPr>
              <w:t xml:space="preserve"> </w:t>
            </w:r>
            <w:r>
              <w:rPr>
                <w:spacing w:val="2"/>
              </w:rPr>
              <w:t>o</w:t>
            </w:r>
            <w:r>
              <w:t>r in</w:t>
            </w:r>
            <w:r>
              <w:rPr>
                <w:spacing w:val="1"/>
              </w:rPr>
              <w:t>d</w:t>
            </w:r>
            <w:r>
              <w:t>i</w:t>
            </w:r>
            <w:r>
              <w:rPr>
                <w:spacing w:val="1"/>
              </w:rPr>
              <w:t>r</w:t>
            </w:r>
            <w:r>
              <w:t>e</w:t>
            </w:r>
            <w:r>
              <w:rPr>
                <w:spacing w:val="1"/>
              </w:rPr>
              <w:t>c</w:t>
            </w:r>
            <w:r>
              <w:t>tly</w:t>
            </w:r>
            <w:r>
              <w:rPr>
                <w:spacing w:val="-7"/>
              </w:rPr>
              <w:t xml:space="preserve"> </w:t>
            </w:r>
            <w:r>
              <w:rPr>
                <w:spacing w:val="1"/>
              </w:rPr>
              <w:t>c</w:t>
            </w:r>
            <w:r>
              <w:t>au</w:t>
            </w:r>
            <w:r>
              <w:rPr>
                <w:spacing w:val="1"/>
              </w:rPr>
              <w:t>s</w:t>
            </w:r>
            <w:r>
              <w:t>e</w:t>
            </w:r>
            <w:r>
              <w:rPr>
                <w:spacing w:val="-3"/>
              </w:rPr>
              <w:t xml:space="preserve"> </w:t>
            </w:r>
            <w:r>
              <w:t>en</w:t>
            </w:r>
            <w:r>
              <w:rPr>
                <w:spacing w:val="7"/>
              </w:rPr>
              <w:t>v</w:t>
            </w:r>
            <w:r>
              <w:t>i</w:t>
            </w:r>
            <w:r>
              <w:rPr>
                <w:spacing w:val="1"/>
              </w:rPr>
              <w:t>r</w:t>
            </w:r>
            <w:r>
              <w:rPr>
                <w:spacing w:val="2"/>
              </w:rPr>
              <w:t>o</w:t>
            </w:r>
            <w:r>
              <w:t>n</w:t>
            </w:r>
            <w:r>
              <w:rPr>
                <w:spacing w:val="2"/>
              </w:rPr>
              <w:t>m</w:t>
            </w:r>
            <w:r>
              <w:t>ent</w:t>
            </w:r>
            <w:r>
              <w:rPr>
                <w:spacing w:val="2"/>
              </w:rPr>
              <w:t>a</w:t>
            </w:r>
            <w:r>
              <w:t>l</w:t>
            </w:r>
            <w:r>
              <w:rPr>
                <w:spacing w:val="-14"/>
              </w:rPr>
              <w:t xml:space="preserve"> </w:t>
            </w:r>
            <w:r>
              <w:rPr>
                <w:spacing w:val="2"/>
              </w:rPr>
              <w:t>h</w:t>
            </w:r>
            <w:r>
              <w:t>arm</w:t>
            </w:r>
            <w:r>
              <w:rPr>
                <w:spacing w:val="-5"/>
              </w:rPr>
              <w:t xml:space="preserve"> </w:t>
            </w:r>
            <w:r>
              <w:t xml:space="preserve">to a </w:t>
            </w:r>
            <w:r>
              <w:rPr>
                <w:spacing w:val="2"/>
                <w:u w:val="single" w:color="000000"/>
              </w:rPr>
              <w:t>w</w:t>
            </w:r>
            <w:r>
              <w:rPr>
                <w:u w:val="single" w:color="000000"/>
              </w:rPr>
              <w:t>et</w:t>
            </w:r>
            <w:r>
              <w:rPr>
                <w:spacing w:val="1"/>
                <w:u w:val="single" w:color="000000"/>
              </w:rPr>
              <w:t>l</w:t>
            </w:r>
            <w:r>
              <w:rPr>
                <w:u w:val="single" w:color="000000"/>
              </w:rPr>
              <w:t>and</w:t>
            </w:r>
            <w:r>
              <w:t>.</w:t>
            </w:r>
          </w:p>
        </w:tc>
      </w:tr>
      <w:tr w:rsidR="00D37363" w14:paraId="4CE9D07F" w14:textId="77777777" w:rsidTr="00D37363">
        <w:trPr>
          <w:trHeight w:val="379"/>
        </w:trPr>
        <w:tc>
          <w:tcPr>
            <w:tcW w:w="10210" w:type="dxa"/>
            <w:gridSpan w:val="2"/>
          </w:tcPr>
          <w:p w14:paraId="09E26282" w14:textId="2250C308" w:rsidR="00D37363" w:rsidRDefault="00D37363" w:rsidP="00D37363">
            <w:pPr>
              <w:pStyle w:val="TableTitle3"/>
            </w:pPr>
            <w:ins w:id="1060" w:author="Jessica Burckhardt" w:date="2024-11-12T10:47:00Z" w16du:dateUtc="2024-11-12T00:47:00Z">
              <w:r>
                <w:t>Authorised activities in water</w:t>
              </w:r>
            </w:ins>
          </w:p>
        </w:tc>
      </w:tr>
      <w:tr w:rsidR="00C53729" w14:paraId="7837A7C9" w14:textId="77777777" w:rsidTr="00DD720F">
        <w:tc>
          <w:tcPr>
            <w:tcW w:w="1696" w:type="dxa"/>
          </w:tcPr>
          <w:p w14:paraId="385D93B7" w14:textId="651D071E" w:rsidR="00C53729" w:rsidRDefault="00C53729" w:rsidP="00DD720F">
            <w:pPr>
              <w:pStyle w:val="NormalinTable"/>
            </w:pPr>
            <w:r>
              <w:t>Wa</w:t>
            </w:r>
            <w:r>
              <w:rPr>
                <w:spacing w:val="2"/>
              </w:rPr>
              <w:t>t</w:t>
            </w:r>
            <w:r>
              <w:t>er</w:t>
            </w:r>
            <w:r>
              <w:rPr>
                <w:spacing w:val="-5"/>
              </w:rPr>
              <w:t xml:space="preserve"> </w:t>
            </w:r>
            <w:r>
              <w:t>3</w:t>
            </w:r>
          </w:p>
        </w:tc>
        <w:tc>
          <w:tcPr>
            <w:tcW w:w="8514" w:type="dxa"/>
          </w:tcPr>
          <w:p w14:paraId="5E1305DB" w14:textId="77777777" w:rsidR="00535B30" w:rsidRDefault="00C53729" w:rsidP="00535B30">
            <w:pPr>
              <w:pStyle w:val="NormalinTable"/>
            </w:pPr>
            <w:r>
              <w:t>Petr</w:t>
            </w:r>
            <w:r>
              <w:rPr>
                <w:spacing w:val="2"/>
              </w:rPr>
              <w:t>o</w:t>
            </w:r>
            <w:r>
              <w:t>le</w:t>
            </w:r>
            <w:r>
              <w:rPr>
                <w:spacing w:val="1"/>
              </w:rPr>
              <w:t>u</w:t>
            </w:r>
            <w:r>
              <w:t>m</w:t>
            </w:r>
            <w:r>
              <w:rPr>
                <w:spacing w:val="-9"/>
              </w:rPr>
              <w:t xml:space="preserve"> </w:t>
            </w:r>
            <w:r>
              <w:t>a</w:t>
            </w:r>
            <w:r>
              <w:rPr>
                <w:spacing w:val="1"/>
              </w:rPr>
              <w:t>c</w:t>
            </w:r>
            <w:r>
              <w:rPr>
                <w:spacing w:val="2"/>
              </w:rPr>
              <w:t>t</w:t>
            </w:r>
            <w:r>
              <w:t>i</w:t>
            </w:r>
            <w:r>
              <w:rPr>
                <w:spacing w:val="1"/>
              </w:rPr>
              <w:t>v</w:t>
            </w:r>
            <w:r>
              <w:t>i</w:t>
            </w:r>
            <w:r>
              <w:rPr>
                <w:spacing w:val="2"/>
              </w:rPr>
              <w:t>t</w:t>
            </w:r>
            <w:r>
              <w:t>ies</w:t>
            </w:r>
            <w:r>
              <w:rPr>
                <w:spacing w:val="-7"/>
              </w:rPr>
              <w:t xml:space="preserve"> </w:t>
            </w:r>
            <w:r>
              <w:t>mu</w:t>
            </w:r>
            <w:r>
              <w:rPr>
                <w:spacing w:val="1"/>
              </w:rPr>
              <w:t>s</w:t>
            </w:r>
            <w:r>
              <w:t>t</w:t>
            </w:r>
            <w:r>
              <w:rPr>
                <w:spacing w:val="-2"/>
              </w:rPr>
              <w:t xml:space="preserve"> </w:t>
            </w:r>
            <w:r>
              <w:rPr>
                <w:spacing w:val="2"/>
              </w:rPr>
              <w:t>n</w:t>
            </w:r>
            <w:r>
              <w:t>ot</w:t>
            </w:r>
            <w:r>
              <w:rPr>
                <w:spacing w:val="-4"/>
              </w:rPr>
              <w:t xml:space="preserve"> </w:t>
            </w:r>
            <w:r>
              <w:t>o</w:t>
            </w:r>
            <w:r>
              <w:rPr>
                <w:spacing w:val="1"/>
              </w:rPr>
              <w:t>cc</w:t>
            </w:r>
            <w:r>
              <w:t>ur</w:t>
            </w:r>
            <w:r>
              <w:rPr>
                <w:spacing w:val="-5"/>
              </w:rPr>
              <w:t xml:space="preserve"> </w:t>
            </w:r>
            <w:r>
              <w:t>in or</w:t>
            </w:r>
            <w:r>
              <w:rPr>
                <w:spacing w:val="-2"/>
              </w:rPr>
              <w:t xml:space="preserve"> </w:t>
            </w:r>
            <w:r>
              <w:rPr>
                <w:spacing w:val="3"/>
              </w:rPr>
              <w:t>w</w:t>
            </w:r>
            <w:r>
              <w:t>it</w:t>
            </w:r>
            <w:r>
              <w:rPr>
                <w:spacing w:val="2"/>
              </w:rPr>
              <w:t>h</w:t>
            </w:r>
            <w:r>
              <w:t>in</w:t>
            </w:r>
            <w:r>
              <w:rPr>
                <w:spacing w:val="-5"/>
              </w:rPr>
              <w:t xml:space="preserve"> </w:t>
            </w:r>
            <w:r>
              <w:rPr>
                <w:spacing w:val="1"/>
              </w:rPr>
              <w:t>2</w:t>
            </w:r>
            <w:r>
              <w:t>0</w:t>
            </w:r>
            <w:r>
              <w:rPr>
                <w:spacing w:val="1"/>
              </w:rPr>
              <w:t>0</w:t>
            </w:r>
            <w:r>
              <w:t>m</w:t>
            </w:r>
            <w:r>
              <w:rPr>
                <w:spacing w:val="-5"/>
              </w:rPr>
              <w:t xml:space="preserve"> </w:t>
            </w:r>
            <w:r>
              <w:rPr>
                <w:spacing w:val="1"/>
              </w:rPr>
              <w:t>o</w:t>
            </w:r>
            <w:r>
              <w:t>f a:</w:t>
            </w:r>
          </w:p>
          <w:p w14:paraId="06944FC1" w14:textId="15F21D8A" w:rsidR="00C53729" w:rsidRDefault="00C53729" w:rsidP="00060180">
            <w:pPr>
              <w:pStyle w:val="LetterDot4"/>
              <w:numPr>
                <w:ilvl w:val="0"/>
                <w:numId w:val="52"/>
              </w:numPr>
            </w:pPr>
            <w:r w:rsidRPr="00060180">
              <w:rPr>
                <w:u w:color="000000"/>
              </w:rPr>
              <w:t>wet</w:t>
            </w:r>
            <w:r w:rsidRPr="00060180">
              <w:rPr>
                <w:spacing w:val="1"/>
                <w:u w:color="000000"/>
              </w:rPr>
              <w:t>l</w:t>
            </w:r>
            <w:r w:rsidRPr="00060180">
              <w:rPr>
                <w:u w:color="000000"/>
              </w:rPr>
              <w:t>and</w:t>
            </w:r>
            <w:r w:rsidRPr="00060180">
              <w:rPr>
                <w:spacing w:val="-5"/>
                <w:u w:color="000000"/>
              </w:rPr>
              <w:t xml:space="preserve"> </w:t>
            </w:r>
            <w:r w:rsidRPr="00060180">
              <w:rPr>
                <w:u w:color="000000"/>
              </w:rPr>
              <w:t>of</w:t>
            </w:r>
            <w:r w:rsidRPr="00060180">
              <w:rPr>
                <w:spacing w:val="-3"/>
                <w:u w:color="000000"/>
              </w:rPr>
              <w:t xml:space="preserve"> </w:t>
            </w:r>
            <w:r w:rsidRPr="00060180">
              <w:rPr>
                <w:spacing w:val="2"/>
                <w:u w:color="000000"/>
              </w:rPr>
              <w:t>h</w:t>
            </w:r>
            <w:r w:rsidRPr="00060180">
              <w:rPr>
                <w:u w:color="000000"/>
              </w:rPr>
              <w:t>i</w:t>
            </w:r>
            <w:r w:rsidRPr="00060180">
              <w:rPr>
                <w:spacing w:val="2"/>
                <w:u w:color="000000"/>
              </w:rPr>
              <w:t>g</w:t>
            </w:r>
            <w:r w:rsidRPr="00060180">
              <w:rPr>
                <w:u w:color="000000"/>
              </w:rPr>
              <w:t>h</w:t>
            </w:r>
            <w:r w:rsidRPr="00060180">
              <w:rPr>
                <w:spacing w:val="-4"/>
                <w:u w:color="000000"/>
              </w:rPr>
              <w:t xml:space="preserve"> </w:t>
            </w:r>
            <w:r w:rsidRPr="00060180">
              <w:rPr>
                <w:u w:color="000000"/>
              </w:rPr>
              <w:t>e</w:t>
            </w:r>
            <w:r w:rsidRPr="00060180">
              <w:rPr>
                <w:spacing w:val="1"/>
                <w:u w:color="000000"/>
              </w:rPr>
              <w:t>c</w:t>
            </w:r>
            <w:r w:rsidRPr="00060180">
              <w:rPr>
                <w:spacing w:val="2"/>
                <w:u w:color="000000"/>
              </w:rPr>
              <w:t>o</w:t>
            </w:r>
            <w:r w:rsidRPr="00060180">
              <w:rPr>
                <w:u w:color="000000"/>
              </w:rPr>
              <w:t>lo</w:t>
            </w:r>
            <w:r w:rsidRPr="00060180">
              <w:rPr>
                <w:spacing w:val="1"/>
                <w:u w:color="000000"/>
              </w:rPr>
              <w:t>g</w:t>
            </w:r>
            <w:r w:rsidRPr="00060180">
              <w:rPr>
                <w:u w:color="000000"/>
              </w:rPr>
              <w:t>i</w:t>
            </w:r>
            <w:r w:rsidRPr="00060180">
              <w:rPr>
                <w:spacing w:val="1"/>
                <w:u w:color="000000"/>
              </w:rPr>
              <w:t>c</w:t>
            </w:r>
            <w:r w:rsidRPr="00060180">
              <w:rPr>
                <w:u w:color="000000"/>
              </w:rPr>
              <w:t>al</w:t>
            </w:r>
            <w:r w:rsidRPr="00060180">
              <w:rPr>
                <w:spacing w:val="-8"/>
                <w:u w:color="000000"/>
              </w:rPr>
              <w:t xml:space="preserve"> </w:t>
            </w:r>
            <w:r w:rsidRPr="00060180">
              <w:rPr>
                <w:spacing w:val="1"/>
                <w:u w:color="000000"/>
              </w:rPr>
              <w:t>s</w:t>
            </w:r>
            <w:r w:rsidRPr="00060180">
              <w:rPr>
                <w:u w:color="000000"/>
              </w:rPr>
              <w:t>ig</w:t>
            </w:r>
            <w:r w:rsidRPr="00060180">
              <w:rPr>
                <w:spacing w:val="1"/>
                <w:u w:color="000000"/>
              </w:rPr>
              <w:t>n</w:t>
            </w:r>
            <w:r w:rsidRPr="00060180">
              <w:rPr>
                <w:u w:color="000000"/>
              </w:rPr>
              <w:t>ifi</w:t>
            </w:r>
            <w:r w:rsidRPr="00060180">
              <w:rPr>
                <w:spacing w:val="1"/>
                <w:u w:color="000000"/>
              </w:rPr>
              <w:t>c</w:t>
            </w:r>
            <w:r w:rsidRPr="00060180">
              <w:rPr>
                <w:spacing w:val="2"/>
                <w:u w:color="000000"/>
              </w:rPr>
              <w:t>a</w:t>
            </w:r>
            <w:r w:rsidRPr="00060180">
              <w:rPr>
                <w:u w:color="000000"/>
              </w:rPr>
              <w:t>n</w:t>
            </w:r>
            <w:r w:rsidRPr="00060180">
              <w:rPr>
                <w:spacing w:val="1"/>
                <w:u w:color="000000"/>
              </w:rPr>
              <w:t>c</w:t>
            </w:r>
            <w:r w:rsidRPr="00060180">
              <w:rPr>
                <w:u w:color="000000"/>
              </w:rPr>
              <w:t>e</w:t>
            </w:r>
          </w:p>
          <w:p w14:paraId="02C45704" w14:textId="4B8B7FD6" w:rsidR="00C53729" w:rsidRDefault="00C53729" w:rsidP="00060180">
            <w:pPr>
              <w:pStyle w:val="LetterDot4"/>
            </w:pPr>
            <w:r>
              <w:rPr>
                <w:spacing w:val="1"/>
                <w:u w:color="000000"/>
              </w:rPr>
              <w:t>Gr</w:t>
            </w:r>
            <w:r>
              <w:rPr>
                <w:u w:color="000000"/>
              </w:rPr>
              <w:t>eat</w:t>
            </w:r>
            <w:r>
              <w:rPr>
                <w:spacing w:val="-6"/>
                <w:u w:color="000000"/>
              </w:rPr>
              <w:t xml:space="preserve"> </w:t>
            </w:r>
            <w:r>
              <w:rPr>
                <w:u w:color="000000"/>
              </w:rPr>
              <w:t>A</w:t>
            </w:r>
            <w:r>
              <w:rPr>
                <w:spacing w:val="1"/>
                <w:u w:color="000000"/>
              </w:rPr>
              <w:t>r</w:t>
            </w:r>
            <w:r>
              <w:rPr>
                <w:u w:color="000000"/>
              </w:rPr>
              <w:t>te</w:t>
            </w:r>
            <w:r>
              <w:rPr>
                <w:spacing w:val="3"/>
                <w:u w:color="000000"/>
              </w:rPr>
              <w:t>s</w:t>
            </w:r>
            <w:r>
              <w:rPr>
                <w:u w:color="000000"/>
              </w:rPr>
              <w:t>ian</w:t>
            </w:r>
            <w:r>
              <w:rPr>
                <w:spacing w:val="-7"/>
                <w:u w:color="000000"/>
              </w:rPr>
              <w:t xml:space="preserve"> </w:t>
            </w:r>
            <w:r>
              <w:rPr>
                <w:u w:color="000000"/>
              </w:rPr>
              <w:t>Ba</w:t>
            </w:r>
            <w:r>
              <w:rPr>
                <w:spacing w:val="3"/>
                <w:u w:color="000000"/>
              </w:rPr>
              <w:t>s</w:t>
            </w:r>
            <w:r>
              <w:rPr>
                <w:u w:color="000000"/>
              </w:rPr>
              <w:t>in</w:t>
            </w:r>
            <w:r>
              <w:rPr>
                <w:spacing w:val="-4"/>
                <w:u w:color="000000"/>
              </w:rPr>
              <w:t xml:space="preserve"> </w:t>
            </w:r>
            <w:r>
              <w:rPr>
                <w:u w:color="000000"/>
              </w:rPr>
              <w:t>Spr</w:t>
            </w:r>
            <w:r>
              <w:rPr>
                <w:spacing w:val="2"/>
                <w:u w:color="000000"/>
              </w:rPr>
              <w:t>in</w:t>
            </w:r>
            <w:r>
              <w:rPr>
                <w:u w:color="000000"/>
              </w:rPr>
              <w:t>g</w:t>
            </w:r>
          </w:p>
          <w:p w14:paraId="78F8B4A9" w14:textId="43893DD7" w:rsidR="00C53729" w:rsidRDefault="00C53729" w:rsidP="00060180">
            <w:pPr>
              <w:pStyle w:val="LetterDot4"/>
            </w:pPr>
            <w:r>
              <w:rPr>
                <w:spacing w:val="1"/>
                <w:u w:color="000000"/>
              </w:rPr>
              <w:t>s</w:t>
            </w:r>
            <w:r>
              <w:rPr>
                <w:u w:color="000000"/>
              </w:rPr>
              <w:t>ubter</w:t>
            </w:r>
            <w:r>
              <w:rPr>
                <w:spacing w:val="1"/>
                <w:u w:color="000000"/>
              </w:rPr>
              <w:t>r</w:t>
            </w:r>
            <w:r>
              <w:rPr>
                <w:u w:color="000000"/>
              </w:rPr>
              <w:t>an</w:t>
            </w:r>
            <w:r>
              <w:rPr>
                <w:spacing w:val="2"/>
                <w:u w:color="000000"/>
              </w:rPr>
              <w:t>e</w:t>
            </w:r>
            <w:r>
              <w:rPr>
                <w:u w:color="000000"/>
              </w:rPr>
              <w:t>an</w:t>
            </w:r>
            <w:r>
              <w:rPr>
                <w:spacing w:val="-13"/>
                <w:u w:color="000000"/>
              </w:rPr>
              <w:t xml:space="preserve"> </w:t>
            </w:r>
            <w:r>
              <w:rPr>
                <w:spacing w:val="1"/>
                <w:u w:color="000000"/>
              </w:rPr>
              <w:t>c</w:t>
            </w:r>
            <w:r>
              <w:rPr>
                <w:u w:color="000000"/>
              </w:rPr>
              <w:t>a</w:t>
            </w:r>
            <w:r>
              <w:rPr>
                <w:spacing w:val="1"/>
                <w:u w:color="000000"/>
              </w:rPr>
              <w:t>v</w:t>
            </w:r>
            <w:r>
              <w:rPr>
                <w:u w:color="000000"/>
              </w:rPr>
              <w:t>e</w:t>
            </w:r>
            <w:r>
              <w:rPr>
                <w:spacing w:val="-5"/>
                <w:u w:color="000000"/>
              </w:rPr>
              <w:t xml:space="preserve"> </w:t>
            </w:r>
            <w:r>
              <w:rPr>
                <w:u w:color="000000"/>
              </w:rPr>
              <w:t>G</w:t>
            </w:r>
            <w:r>
              <w:rPr>
                <w:spacing w:val="3"/>
                <w:u w:color="000000"/>
              </w:rPr>
              <w:t>D</w:t>
            </w:r>
            <w:r>
              <w:rPr>
                <w:spacing w:val="1"/>
                <w:u w:color="000000"/>
              </w:rPr>
              <w:t>E</w:t>
            </w:r>
            <w:del w:id="1061" w:author="Jessica Burckhardt" w:date="2024-11-12T10:47:00Z" w16du:dateUtc="2024-11-12T00:47:00Z">
              <w:r w:rsidDel="00F67FC3">
                <w:delText>.</w:delText>
              </w:r>
            </w:del>
          </w:p>
        </w:tc>
      </w:tr>
      <w:tr w:rsidR="00C53729" w14:paraId="61092DFB" w14:textId="77777777" w:rsidTr="00081CC2">
        <w:trPr>
          <w:trHeight w:val="3468"/>
        </w:trPr>
        <w:tc>
          <w:tcPr>
            <w:tcW w:w="1696" w:type="dxa"/>
          </w:tcPr>
          <w:p w14:paraId="21300BAA" w14:textId="582EF8F5" w:rsidR="00C53729" w:rsidRDefault="00431303" w:rsidP="00DD720F">
            <w:pPr>
              <w:pStyle w:val="NormalinTable"/>
            </w:pPr>
            <w:r>
              <w:t>Wa</w:t>
            </w:r>
            <w:r>
              <w:rPr>
                <w:spacing w:val="2"/>
              </w:rPr>
              <w:t>t</w:t>
            </w:r>
            <w:r>
              <w:t>er</w:t>
            </w:r>
            <w:r>
              <w:rPr>
                <w:spacing w:val="-5"/>
              </w:rPr>
              <w:t xml:space="preserve"> </w:t>
            </w:r>
            <w:r>
              <w:t>3A</w:t>
            </w:r>
          </w:p>
        </w:tc>
        <w:tc>
          <w:tcPr>
            <w:tcW w:w="8514" w:type="dxa"/>
          </w:tcPr>
          <w:p w14:paraId="37C25FF4" w14:textId="46BBA90A" w:rsidR="00431303" w:rsidRDefault="00431303" w:rsidP="00431303">
            <w:pPr>
              <w:pStyle w:val="NormalinTable"/>
            </w:pPr>
            <w:r>
              <w:t>De</w:t>
            </w:r>
            <w:r>
              <w:rPr>
                <w:spacing w:val="1"/>
              </w:rPr>
              <w:t>s</w:t>
            </w:r>
            <w:r>
              <w:t>pi</w:t>
            </w:r>
            <w:r>
              <w:rPr>
                <w:spacing w:val="2"/>
              </w:rPr>
              <w:t>t</w:t>
            </w:r>
            <w:r>
              <w:t>e</w:t>
            </w:r>
            <w:r>
              <w:rPr>
                <w:spacing w:val="-7"/>
              </w:rPr>
              <w:t xml:space="preserve"> </w:t>
            </w:r>
            <w:r>
              <w:t>con</w:t>
            </w:r>
            <w:r>
              <w:rPr>
                <w:spacing w:val="2"/>
              </w:rPr>
              <w:t>d</w:t>
            </w:r>
            <w:r>
              <w:t>i</w:t>
            </w:r>
            <w:r>
              <w:rPr>
                <w:spacing w:val="2"/>
              </w:rPr>
              <w:t>t</w:t>
            </w:r>
            <w:r>
              <w:t>ion</w:t>
            </w:r>
            <w:r>
              <w:rPr>
                <w:spacing w:val="-7"/>
              </w:rPr>
              <w:t xml:space="preserve"> </w:t>
            </w:r>
            <w:r>
              <w:t>W</w:t>
            </w:r>
            <w:r>
              <w:rPr>
                <w:spacing w:val="2"/>
              </w:rPr>
              <w:t>a</w:t>
            </w:r>
            <w:r>
              <w:t>ter</w:t>
            </w:r>
            <w:r>
              <w:rPr>
                <w:spacing w:val="-5"/>
              </w:rPr>
              <w:t xml:space="preserve"> </w:t>
            </w:r>
            <w:r>
              <w:t>3,</w:t>
            </w:r>
            <w:r>
              <w:rPr>
                <w:spacing w:val="2"/>
              </w:rPr>
              <w:t xml:space="preserve"> </w:t>
            </w:r>
            <w:r>
              <w:t>the</w:t>
            </w:r>
            <w:r>
              <w:rPr>
                <w:spacing w:val="-4"/>
              </w:rPr>
              <w:t xml:space="preserve"> </w:t>
            </w:r>
            <w:r>
              <w:t>ac</w:t>
            </w:r>
            <w:r>
              <w:rPr>
                <w:spacing w:val="2"/>
              </w:rPr>
              <w:t>t</w:t>
            </w:r>
            <w:r>
              <w:t>i</w:t>
            </w:r>
            <w:r>
              <w:rPr>
                <w:spacing w:val="1"/>
              </w:rPr>
              <w:t>v</w:t>
            </w:r>
            <w:r>
              <w:t>i</w:t>
            </w:r>
            <w:r>
              <w:rPr>
                <w:spacing w:val="2"/>
              </w:rPr>
              <w:t>t</w:t>
            </w:r>
            <w:r>
              <w:t>ies</w:t>
            </w:r>
            <w:r>
              <w:rPr>
                <w:spacing w:val="-7"/>
              </w:rPr>
              <w:t xml:space="preserve"> </w:t>
            </w:r>
            <w:r>
              <w:t>pre</w:t>
            </w:r>
            <w:r>
              <w:rPr>
                <w:spacing w:val="1"/>
              </w:rPr>
              <w:t>scr</w:t>
            </w:r>
            <w:r>
              <w:t>ib</w:t>
            </w:r>
            <w:r>
              <w:rPr>
                <w:spacing w:val="1"/>
              </w:rPr>
              <w:t>e</w:t>
            </w:r>
            <w:r>
              <w:t>d</w:t>
            </w:r>
            <w:r>
              <w:rPr>
                <w:spacing w:val="-7"/>
              </w:rPr>
              <w:t xml:space="preserve"> </w:t>
            </w:r>
            <w:r>
              <w:t>in</w:t>
            </w:r>
            <w:r>
              <w:rPr>
                <w:spacing w:val="5"/>
              </w:rPr>
              <w:t xml:space="preserve"> </w:t>
            </w:r>
            <w:del w:id="1062" w:author="Jessica Burckhardt" w:date="2024-11-06T09:57:00Z" w16du:dateUtc="2024-11-05T23:57:00Z">
              <w:r w:rsidDel="00081CC2">
                <w:rPr>
                  <w:b/>
                </w:rPr>
                <w:delText>Pro</w:delText>
              </w:r>
              <w:r w:rsidDel="00081CC2">
                <w:rPr>
                  <w:b/>
                  <w:spacing w:val="1"/>
                </w:rPr>
                <w:delText>t</w:delText>
              </w:r>
              <w:r w:rsidDel="00081CC2">
                <w:rPr>
                  <w:b/>
                </w:rPr>
                <w:delText>ec</w:delText>
              </w:r>
              <w:r w:rsidDel="00081CC2">
                <w:rPr>
                  <w:b/>
                  <w:spacing w:val="1"/>
                </w:rPr>
                <w:delText>t</w:delText>
              </w:r>
              <w:r w:rsidDel="00081CC2">
                <w:rPr>
                  <w:b/>
                </w:rPr>
                <w:delText>ing</w:delText>
              </w:r>
              <w:r w:rsidDel="00081CC2">
                <w:rPr>
                  <w:b/>
                  <w:spacing w:val="-7"/>
                </w:rPr>
                <w:delText xml:space="preserve"> </w:delText>
              </w:r>
              <w:r w:rsidDel="00081CC2">
                <w:rPr>
                  <w:b/>
                </w:rPr>
                <w:delText>Wat</w:delText>
              </w:r>
              <w:r w:rsidDel="00081CC2">
                <w:rPr>
                  <w:b/>
                  <w:spacing w:val="2"/>
                </w:rPr>
                <w:delText>e</w:delText>
              </w:r>
              <w:r w:rsidDel="00081CC2">
                <w:rPr>
                  <w:b/>
                </w:rPr>
                <w:delText>r</w:delText>
              </w:r>
              <w:r w:rsidDel="00081CC2">
                <w:rPr>
                  <w:b/>
                  <w:spacing w:val="-7"/>
                </w:rPr>
                <w:delText xml:space="preserve"> </w:delText>
              </w:r>
              <w:r w:rsidDel="00081CC2">
                <w:rPr>
                  <w:b/>
                  <w:spacing w:val="2"/>
                </w:rPr>
                <w:delText>v</w:delText>
              </w:r>
              <w:r w:rsidDel="00081CC2">
                <w:rPr>
                  <w:b/>
                </w:rPr>
                <w:delText>alue</w:delText>
              </w:r>
              <w:r w:rsidDel="00081CC2">
                <w:rPr>
                  <w:b/>
                  <w:spacing w:val="2"/>
                </w:rPr>
                <w:delText>s</w:delText>
              </w:r>
            </w:del>
            <w:ins w:id="1063" w:author="Jessica Burckhardt" w:date="2024-11-06T09:57:00Z" w16du:dateUtc="2024-11-05T23:57:00Z">
              <w:r w:rsidR="00081CC2">
                <w:rPr>
                  <w:b/>
                  <w:spacing w:val="2"/>
                </w:rPr>
                <w:t>Schedule G</w:t>
              </w:r>
            </w:ins>
            <w:r>
              <w:rPr>
                <w:b/>
              </w:rPr>
              <w:t>,</w:t>
            </w:r>
            <w:r>
              <w:rPr>
                <w:b/>
                <w:spacing w:val="-5"/>
              </w:rPr>
              <w:t xml:space="preserve"> </w:t>
            </w:r>
            <w:r>
              <w:rPr>
                <w:b/>
              </w:rPr>
              <w:t>Table</w:t>
            </w:r>
            <w:r>
              <w:rPr>
                <w:b/>
                <w:spacing w:val="-5"/>
              </w:rPr>
              <w:t xml:space="preserve"> </w:t>
            </w:r>
            <w:r>
              <w:rPr>
                <w:b/>
              </w:rPr>
              <w:t>1,</w:t>
            </w:r>
            <w:r>
              <w:rPr>
                <w:b/>
                <w:spacing w:val="3"/>
              </w:rPr>
              <w:t xml:space="preserve"> </w:t>
            </w:r>
            <w:r>
              <w:rPr>
                <w:b/>
              </w:rPr>
              <w:t>– A</w:t>
            </w:r>
            <w:r>
              <w:rPr>
                <w:b/>
                <w:spacing w:val="1"/>
              </w:rPr>
              <w:t>ut</w:t>
            </w:r>
            <w:r>
              <w:rPr>
                <w:b/>
              </w:rPr>
              <w:t>horised</w:t>
            </w:r>
            <w:r>
              <w:rPr>
                <w:b/>
                <w:spacing w:val="-11"/>
              </w:rPr>
              <w:t xml:space="preserve"> </w:t>
            </w:r>
            <w:r>
              <w:rPr>
                <w:b/>
              </w:rPr>
              <w:t>dis</w:t>
            </w:r>
            <w:r>
              <w:rPr>
                <w:b/>
                <w:spacing w:val="1"/>
              </w:rPr>
              <w:t>t</w:t>
            </w:r>
            <w:r>
              <w:rPr>
                <w:b/>
                <w:spacing w:val="3"/>
              </w:rPr>
              <w:t>u</w:t>
            </w:r>
            <w:r>
              <w:rPr>
                <w:b/>
              </w:rPr>
              <w:t>rbance</w:t>
            </w:r>
            <w:r>
              <w:rPr>
                <w:b/>
                <w:spacing w:val="-9"/>
              </w:rPr>
              <w:t xml:space="preserve"> </w:t>
            </w:r>
            <w:r>
              <w:rPr>
                <w:b/>
                <w:spacing w:val="2"/>
              </w:rPr>
              <w:t>i</w:t>
            </w:r>
            <w:r>
              <w:rPr>
                <w:b/>
              </w:rPr>
              <w:t>n</w:t>
            </w:r>
            <w:r>
              <w:rPr>
                <w:b/>
                <w:spacing w:val="-2"/>
              </w:rPr>
              <w:t xml:space="preserve"> </w:t>
            </w:r>
            <w:r>
              <w:rPr>
                <w:b/>
              </w:rPr>
              <w:t>or</w:t>
            </w:r>
            <w:r>
              <w:rPr>
                <w:b/>
                <w:spacing w:val="-2"/>
              </w:rPr>
              <w:t xml:space="preserve"> </w:t>
            </w:r>
            <w:r>
              <w:rPr>
                <w:b/>
              </w:rPr>
              <w:t>within</w:t>
            </w:r>
            <w:r>
              <w:rPr>
                <w:b/>
                <w:spacing w:val="-6"/>
              </w:rPr>
              <w:t xml:space="preserve"> </w:t>
            </w:r>
            <w:r>
              <w:rPr>
                <w:b/>
              </w:rPr>
              <w:t>20</w:t>
            </w:r>
            <w:r>
              <w:rPr>
                <w:b/>
                <w:spacing w:val="1"/>
              </w:rPr>
              <w:t>0</w:t>
            </w:r>
            <w:r>
              <w:rPr>
                <w:b/>
              </w:rPr>
              <w:t>m</w:t>
            </w:r>
            <w:r>
              <w:rPr>
                <w:b/>
                <w:spacing w:val="-5"/>
              </w:rPr>
              <w:t xml:space="preserve"> </w:t>
            </w:r>
            <w:r>
              <w:rPr>
                <w:b/>
                <w:spacing w:val="1"/>
              </w:rPr>
              <w:t>o</w:t>
            </w:r>
            <w:r>
              <w:rPr>
                <w:b/>
              </w:rPr>
              <w:t>f a</w:t>
            </w:r>
            <w:r>
              <w:rPr>
                <w:b/>
                <w:spacing w:val="-2"/>
              </w:rPr>
              <w:t xml:space="preserve"> </w:t>
            </w:r>
            <w:r>
              <w:rPr>
                <w:b/>
                <w:spacing w:val="1"/>
              </w:rPr>
              <w:t>w</w:t>
            </w:r>
            <w:r>
              <w:rPr>
                <w:b/>
              </w:rPr>
              <w:t>et</w:t>
            </w:r>
            <w:r>
              <w:rPr>
                <w:b/>
                <w:spacing w:val="3"/>
              </w:rPr>
              <w:t>l</w:t>
            </w:r>
            <w:r>
              <w:rPr>
                <w:b/>
              </w:rPr>
              <w:t>and</w:t>
            </w:r>
            <w:r>
              <w:rPr>
                <w:b/>
                <w:spacing w:val="-6"/>
              </w:rPr>
              <w:t xml:space="preserve"> </w:t>
            </w:r>
            <w:r>
              <w:rPr>
                <w:b/>
              </w:rPr>
              <w:t>of hi</w:t>
            </w:r>
            <w:r>
              <w:rPr>
                <w:b/>
                <w:spacing w:val="1"/>
              </w:rPr>
              <w:t>g</w:t>
            </w:r>
            <w:r>
              <w:rPr>
                <w:b/>
              </w:rPr>
              <w:t>h</w:t>
            </w:r>
            <w:r>
              <w:rPr>
                <w:b/>
                <w:spacing w:val="-4"/>
              </w:rPr>
              <w:t xml:space="preserve"> </w:t>
            </w:r>
            <w:r>
              <w:rPr>
                <w:b/>
              </w:rPr>
              <w:t>ecolo</w:t>
            </w:r>
            <w:r>
              <w:rPr>
                <w:b/>
                <w:spacing w:val="1"/>
              </w:rPr>
              <w:t>g</w:t>
            </w:r>
            <w:r>
              <w:rPr>
                <w:b/>
              </w:rPr>
              <w:t>i</w:t>
            </w:r>
            <w:r>
              <w:rPr>
                <w:b/>
                <w:spacing w:val="2"/>
              </w:rPr>
              <w:t>c</w:t>
            </w:r>
            <w:r>
              <w:rPr>
                <w:b/>
              </w:rPr>
              <w:t>al sig</w:t>
            </w:r>
            <w:r>
              <w:rPr>
                <w:b/>
                <w:spacing w:val="1"/>
              </w:rPr>
              <w:t>n</w:t>
            </w:r>
            <w:r>
              <w:rPr>
                <w:b/>
              </w:rPr>
              <w:t>ifican</w:t>
            </w:r>
            <w:r>
              <w:rPr>
                <w:b/>
                <w:spacing w:val="2"/>
              </w:rPr>
              <w:t>c</w:t>
            </w:r>
            <w:r>
              <w:rPr>
                <w:b/>
                <w:spacing w:val="1"/>
              </w:rPr>
              <w:t>e</w:t>
            </w:r>
            <w:r>
              <w:t>, a</w:t>
            </w:r>
            <w:r>
              <w:rPr>
                <w:spacing w:val="1"/>
              </w:rPr>
              <w:t>r</w:t>
            </w:r>
            <w:r>
              <w:t>e au</w:t>
            </w:r>
            <w:r>
              <w:rPr>
                <w:spacing w:val="2"/>
              </w:rPr>
              <w:t>t</w:t>
            </w:r>
            <w:r>
              <w:t>ho</w:t>
            </w:r>
            <w:r>
              <w:rPr>
                <w:spacing w:val="1"/>
              </w:rPr>
              <w:t>r</w:t>
            </w:r>
            <w:r>
              <w:t>i</w:t>
            </w:r>
            <w:r>
              <w:rPr>
                <w:spacing w:val="1"/>
              </w:rPr>
              <w:t>s</w:t>
            </w:r>
            <w:r>
              <w:rPr>
                <w:spacing w:val="2"/>
              </w:rPr>
              <w:t>e</w:t>
            </w:r>
            <w:r>
              <w:t>d</w:t>
            </w:r>
            <w:r>
              <w:rPr>
                <w:spacing w:val="-9"/>
              </w:rPr>
              <w:t xml:space="preserve"> </w:t>
            </w:r>
            <w:r>
              <w:t>to be</w:t>
            </w:r>
            <w:r>
              <w:rPr>
                <w:spacing w:val="-3"/>
              </w:rPr>
              <w:t xml:space="preserve"> </w:t>
            </w:r>
            <w:r>
              <w:rPr>
                <w:spacing w:val="2"/>
              </w:rPr>
              <w:t>u</w:t>
            </w:r>
            <w:r>
              <w:t>nder</w:t>
            </w:r>
            <w:r>
              <w:rPr>
                <w:spacing w:val="3"/>
              </w:rPr>
              <w:t>t</w:t>
            </w:r>
            <w:r>
              <w:t>a</w:t>
            </w:r>
            <w:r>
              <w:rPr>
                <w:spacing w:val="1"/>
              </w:rPr>
              <w:t>k</w:t>
            </w:r>
            <w:r>
              <w:t>en</w:t>
            </w:r>
            <w:r>
              <w:rPr>
                <w:spacing w:val="-9"/>
              </w:rPr>
              <w:t xml:space="preserve"> </w:t>
            </w:r>
            <w:r>
              <w:t>at</w:t>
            </w:r>
            <w:r>
              <w:rPr>
                <w:spacing w:val="-3"/>
              </w:rPr>
              <w:t xml:space="preserve"> </w:t>
            </w:r>
            <w:r>
              <w:t>t</w:t>
            </w:r>
            <w:r>
              <w:rPr>
                <w:spacing w:val="2"/>
              </w:rPr>
              <w:t>h</w:t>
            </w:r>
            <w:r>
              <w:t>e</w:t>
            </w:r>
            <w:r>
              <w:rPr>
                <w:spacing w:val="-3"/>
              </w:rPr>
              <w:t xml:space="preserve"> </w:t>
            </w:r>
            <w:r>
              <w:rPr>
                <w:spacing w:val="1"/>
              </w:rPr>
              <w:t>l</w:t>
            </w:r>
            <w:r>
              <w:rPr>
                <w:spacing w:val="2"/>
              </w:rPr>
              <w:t>o</w:t>
            </w:r>
            <w:r>
              <w:rPr>
                <w:spacing w:val="1"/>
              </w:rPr>
              <w:t>c</w:t>
            </w:r>
            <w:r>
              <w:t>at</w:t>
            </w:r>
            <w:r>
              <w:rPr>
                <w:spacing w:val="-2"/>
              </w:rPr>
              <w:t>i</w:t>
            </w:r>
            <w:r>
              <w:t>on</w:t>
            </w:r>
            <w:r>
              <w:rPr>
                <w:spacing w:val="-6"/>
              </w:rPr>
              <w:t xml:space="preserve"> </w:t>
            </w:r>
            <w:r>
              <w:t>a</w:t>
            </w:r>
            <w:r>
              <w:rPr>
                <w:spacing w:val="1"/>
              </w:rPr>
              <w:t>n</w:t>
            </w:r>
            <w:r>
              <w:t>d</w:t>
            </w:r>
            <w:r>
              <w:rPr>
                <w:spacing w:val="-3"/>
              </w:rPr>
              <w:t xml:space="preserve"> </w:t>
            </w:r>
            <w:r>
              <w:t>w</w:t>
            </w:r>
            <w:r>
              <w:rPr>
                <w:spacing w:val="1"/>
              </w:rPr>
              <w:t>i</w:t>
            </w:r>
            <w:r>
              <w:t>th</w:t>
            </w:r>
            <w:r>
              <w:rPr>
                <w:spacing w:val="1"/>
              </w:rPr>
              <w:t>i</w:t>
            </w:r>
            <w:r>
              <w:t>n</w:t>
            </w:r>
            <w:r>
              <w:rPr>
                <w:spacing w:val="-5"/>
              </w:rPr>
              <w:t xml:space="preserve"> </w:t>
            </w:r>
            <w:r>
              <w:t>t</w:t>
            </w:r>
            <w:r>
              <w:rPr>
                <w:spacing w:val="2"/>
              </w:rPr>
              <w:t>h</w:t>
            </w:r>
            <w:r>
              <w:t>e</w:t>
            </w:r>
            <w:r>
              <w:rPr>
                <w:spacing w:val="-3"/>
              </w:rPr>
              <w:t xml:space="preserve"> </w:t>
            </w:r>
            <w:r>
              <w:t>f</w:t>
            </w:r>
            <w:r>
              <w:rPr>
                <w:spacing w:val="2"/>
              </w:rPr>
              <w:t>o</w:t>
            </w:r>
            <w:r>
              <w:t>otp</w:t>
            </w:r>
            <w:r>
              <w:rPr>
                <w:spacing w:val="3"/>
              </w:rPr>
              <w:t>r</w:t>
            </w:r>
            <w:r>
              <w:rPr>
                <w:spacing w:val="1"/>
              </w:rPr>
              <w:t>i</w:t>
            </w:r>
            <w:r>
              <w:t>nt pre</w:t>
            </w:r>
            <w:r>
              <w:rPr>
                <w:spacing w:val="1"/>
              </w:rPr>
              <w:t>scr</w:t>
            </w:r>
            <w:r>
              <w:t>ibed.</w:t>
            </w:r>
          </w:p>
          <w:p w14:paraId="3A49ED67" w14:textId="73F25920" w:rsidR="003434F4" w:rsidRDefault="003434F4" w:rsidP="00655A75">
            <w:pPr>
              <w:spacing w:before="60" w:after="60" w:line="276" w:lineRule="auto"/>
              <w:ind w:left="108" w:right="584"/>
              <w:jc w:val="center"/>
              <w:rPr>
                <w:rFonts w:ascii="Arial" w:eastAsia="Arial" w:hAnsi="Arial" w:cs="Arial"/>
              </w:rPr>
            </w:pPr>
            <w:del w:id="1064" w:author="Jessica Burckhardt" w:date="2024-11-06T09:57:00Z" w16du:dateUtc="2024-11-05T23:57:00Z">
              <w:r w:rsidDel="00081CC2">
                <w:rPr>
                  <w:rFonts w:ascii="Arial" w:eastAsia="Arial" w:hAnsi="Arial" w:cs="Arial"/>
                  <w:b/>
                  <w:spacing w:val="-1"/>
                </w:rPr>
                <w:delText>Pr</w:delText>
              </w:r>
              <w:r w:rsidDel="00081CC2">
                <w:rPr>
                  <w:rFonts w:ascii="Arial" w:eastAsia="Arial" w:hAnsi="Arial" w:cs="Arial"/>
                  <w:b/>
                </w:rPr>
                <w:delText>o</w:delText>
              </w:r>
              <w:r w:rsidDel="00081CC2">
                <w:rPr>
                  <w:rFonts w:ascii="Arial" w:eastAsia="Arial" w:hAnsi="Arial" w:cs="Arial"/>
                  <w:b/>
                  <w:spacing w:val="1"/>
                </w:rPr>
                <w:delText>t</w:delText>
              </w:r>
              <w:r w:rsidDel="00081CC2">
                <w:rPr>
                  <w:rFonts w:ascii="Arial" w:eastAsia="Arial" w:hAnsi="Arial" w:cs="Arial"/>
                  <w:b/>
                </w:rPr>
                <w:delText>e</w:delText>
              </w:r>
              <w:r w:rsidDel="00081CC2">
                <w:rPr>
                  <w:rFonts w:ascii="Arial" w:eastAsia="Arial" w:hAnsi="Arial" w:cs="Arial"/>
                  <w:b/>
                  <w:spacing w:val="-1"/>
                </w:rPr>
                <w:delText>c</w:delText>
              </w:r>
              <w:r w:rsidDel="00081CC2">
                <w:rPr>
                  <w:rFonts w:ascii="Arial" w:eastAsia="Arial" w:hAnsi="Arial" w:cs="Arial"/>
                  <w:b/>
                  <w:spacing w:val="1"/>
                </w:rPr>
                <w:delText>t</w:delText>
              </w:r>
              <w:r w:rsidDel="00081CC2">
                <w:rPr>
                  <w:rFonts w:ascii="Arial" w:eastAsia="Arial" w:hAnsi="Arial" w:cs="Arial"/>
                  <w:b/>
                </w:rPr>
                <w:delText>ing</w:delText>
              </w:r>
              <w:r w:rsidDel="00081CC2">
                <w:rPr>
                  <w:rFonts w:ascii="Arial" w:eastAsia="Arial" w:hAnsi="Arial" w:cs="Arial"/>
                  <w:b/>
                  <w:spacing w:val="-9"/>
                </w:rPr>
                <w:delText xml:space="preserve"> </w:delText>
              </w:r>
              <w:r w:rsidDel="00081CC2">
                <w:rPr>
                  <w:rFonts w:ascii="Arial" w:eastAsia="Arial" w:hAnsi="Arial" w:cs="Arial"/>
                  <w:b/>
                  <w:spacing w:val="1"/>
                </w:rPr>
                <w:delText>w</w:delText>
              </w:r>
              <w:r w:rsidDel="00081CC2">
                <w:rPr>
                  <w:rFonts w:ascii="Arial" w:eastAsia="Arial" w:hAnsi="Arial" w:cs="Arial"/>
                  <w:b/>
                </w:rPr>
                <w:delText>a</w:delText>
              </w:r>
              <w:r w:rsidDel="00081CC2">
                <w:rPr>
                  <w:rFonts w:ascii="Arial" w:eastAsia="Arial" w:hAnsi="Arial" w:cs="Arial"/>
                  <w:b/>
                  <w:spacing w:val="3"/>
                </w:rPr>
                <w:delText>t</w:delText>
              </w:r>
              <w:r w:rsidDel="00081CC2">
                <w:rPr>
                  <w:rFonts w:ascii="Arial" w:eastAsia="Arial" w:hAnsi="Arial" w:cs="Arial"/>
                  <w:b/>
                </w:rPr>
                <w:delText>er</w:delText>
              </w:r>
              <w:r w:rsidDel="00081CC2">
                <w:rPr>
                  <w:rFonts w:ascii="Arial" w:eastAsia="Arial" w:hAnsi="Arial" w:cs="Arial"/>
                  <w:b/>
                  <w:spacing w:val="-6"/>
                </w:rPr>
                <w:delText xml:space="preserve"> </w:delText>
              </w:r>
              <w:r w:rsidDel="00081CC2">
                <w:rPr>
                  <w:rFonts w:ascii="Arial" w:eastAsia="Arial" w:hAnsi="Arial" w:cs="Arial"/>
                  <w:b/>
                  <w:spacing w:val="2"/>
                </w:rPr>
                <w:delText>v</w:delText>
              </w:r>
              <w:r w:rsidDel="00081CC2">
                <w:rPr>
                  <w:rFonts w:ascii="Arial" w:eastAsia="Arial" w:hAnsi="Arial" w:cs="Arial"/>
                  <w:b/>
                </w:rPr>
                <w:delText>alu</w:delText>
              </w:r>
              <w:r w:rsidDel="00081CC2">
                <w:rPr>
                  <w:rFonts w:ascii="Arial" w:eastAsia="Arial" w:hAnsi="Arial" w:cs="Arial"/>
                  <w:b/>
                  <w:spacing w:val="2"/>
                </w:rPr>
                <w:delText>e</w:delText>
              </w:r>
              <w:r w:rsidDel="00081CC2">
                <w:rPr>
                  <w:rFonts w:ascii="Arial" w:eastAsia="Arial" w:hAnsi="Arial" w:cs="Arial"/>
                  <w:b/>
                </w:rPr>
                <w:delText>s</w:delText>
              </w:r>
            </w:del>
            <w:ins w:id="1065" w:author="Jessica Burckhardt" w:date="2024-11-06T09:57:00Z" w16du:dateUtc="2024-11-05T23:57:00Z">
              <w:r w:rsidR="00081CC2">
                <w:rPr>
                  <w:rFonts w:ascii="Arial" w:eastAsia="Arial" w:hAnsi="Arial" w:cs="Arial"/>
                  <w:b/>
                </w:rPr>
                <w:t>Schedule G</w:t>
              </w:r>
            </w:ins>
            <w:r>
              <w:rPr>
                <w:rFonts w:ascii="Arial" w:eastAsia="Arial" w:hAnsi="Arial" w:cs="Arial"/>
                <w:b/>
              </w:rPr>
              <w:t>,</w:t>
            </w:r>
            <w:r>
              <w:rPr>
                <w:rFonts w:ascii="Arial" w:eastAsia="Arial" w:hAnsi="Arial" w:cs="Arial"/>
                <w:b/>
                <w:spacing w:val="-6"/>
              </w:rPr>
              <w:t xml:space="preserve"> </w:t>
            </w:r>
            <w:r>
              <w:rPr>
                <w:rFonts w:ascii="Arial" w:eastAsia="Arial" w:hAnsi="Arial" w:cs="Arial"/>
                <w:b/>
              </w:rPr>
              <w:t>Table</w:t>
            </w:r>
            <w:r>
              <w:rPr>
                <w:rFonts w:ascii="Arial" w:eastAsia="Arial" w:hAnsi="Arial" w:cs="Arial"/>
                <w:b/>
                <w:spacing w:val="-5"/>
              </w:rPr>
              <w:t xml:space="preserve"> </w:t>
            </w:r>
            <w:r>
              <w:rPr>
                <w:rFonts w:ascii="Arial" w:eastAsia="Arial" w:hAnsi="Arial" w:cs="Arial"/>
                <w:b/>
                <w:spacing w:val="5"/>
              </w:rPr>
              <w:t>1</w:t>
            </w:r>
            <w:r>
              <w:rPr>
                <w:rFonts w:ascii="Arial" w:eastAsia="Arial" w:hAnsi="Arial" w:cs="Arial"/>
                <w:b/>
              </w:rPr>
              <w:t>—</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1"/>
              </w:rPr>
              <w:t>ut</w:t>
            </w:r>
            <w:r>
              <w:rPr>
                <w:rFonts w:ascii="Arial" w:eastAsia="Arial" w:hAnsi="Arial" w:cs="Arial"/>
                <w:b/>
              </w:rPr>
              <w:t>ho</w:t>
            </w:r>
            <w:r>
              <w:rPr>
                <w:rFonts w:ascii="Arial" w:eastAsia="Arial" w:hAnsi="Arial" w:cs="Arial"/>
                <w:b/>
                <w:spacing w:val="-1"/>
              </w:rPr>
              <w:t>r</w:t>
            </w:r>
            <w:r>
              <w:rPr>
                <w:rFonts w:ascii="Arial" w:eastAsia="Arial" w:hAnsi="Arial" w:cs="Arial"/>
                <w:b/>
              </w:rPr>
              <w:t>i</w:t>
            </w:r>
            <w:r>
              <w:rPr>
                <w:rFonts w:ascii="Arial" w:eastAsia="Arial" w:hAnsi="Arial" w:cs="Arial"/>
                <w:b/>
                <w:spacing w:val="2"/>
              </w:rPr>
              <w:t>s</w:t>
            </w:r>
            <w:r>
              <w:rPr>
                <w:rFonts w:ascii="Arial" w:eastAsia="Arial" w:hAnsi="Arial" w:cs="Arial"/>
                <w:b/>
              </w:rPr>
              <w:t>ed</w:t>
            </w:r>
            <w:r>
              <w:rPr>
                <w:rFonts w:ascii="Arial" w:eastAsia="Arial" w:hAnsi="Arial" w:cs="Arial"/>
                <w:b/>
                <w:spacing w:val="-11"/>
              </w:rPr>
              <w:t xml:space="preserve"> </w:t>
            </w:r>
            <w:r>
              <w:rPr>
                <w:rFonts w:ascii="Arial" w:eastAsia="Arial" w:hAnsi="Arial" w:cs="Arial"/>
                <w:b/>
                <w:spacing w:val="1"/>
              </w:rPr>
              <w:t>d</w:t>
            </w:r>
            <w:r>
              <w:rPr>
                <w:rFonts w:ascii="Arial" w:eastAsia="Arial" w:hAnsi="Arial" w:cs="Arial"/>
                <w:b/>
              </w:rPr>
              <w:t>is</w:t>
            </w:r>
            <w:r>
              <w:rPr>
                <w:rFonts w:ascii="Arial" w:eastAsia="Arial" w:hAnsi="Arial" w:cs="Arial"/>
                <w:b/>
                <w:spacing w:val="3"/>
              </w:rPr>
              <w:t>t</w:t>
            </w:r>
            <w:r>
              <w:rPr>
                <w:rFonts w:ascii="Arial" w:eastAsia="Arial" w:hAnsi="Arial" w:cs="Arial"/>
                <w:b/>
              </w:rPr>
              <w:t>u</w:t>
            </w:r>
            <w:r>
              <w:rPr>
                <w:rFonts w:ascii="Arial" w:eastAsia="Arial" w:hAnsi="Arial" w:cs="Arial"/>
                <w:b/>
                <w:spacing w:val="-1"/>
              </w:rPr>
              <w:t>r</w:t>
            </w:r>
            <w:r>
              <w:rPr>
                <w:rFonts w:ascii="Arial" w:eastAsia="Arial" w:hAnsi="Arial" w:cs="Arial"/>
                <w:b/>
              </w:rPr>
              <w:t>bance</w:t>
            </w:r>
            <w:r>
              <w:rPr>
                <w:rFonts w:ascii="Arial" w:eastAsia="Arial" w:hAnsi="Arial" w:cs="Arial"/>
                <w:b/>
                <w:spacing w:val="-9"/>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spacing w:val="1"/>
              </w:rPr>
              <w:t>o</w:t>
            </w:r>
            <w:r>
              <w:rPr>
                <w:rFonts w:ascii="Arial" w:eastAsia="Arial" w:hAnsi="Arial" w:cs="Arial"/>
                <w:b/>
              </w:rPr>
              <w:t>r</w:t>
            </w:r>
            <w:r>
              <w:rPr>
                <w:rFonts w:ascii="Arial" w:eastAsia="Arial" w:hAnsi="Arial" w:cs="Arial"/>
                <w:b/>
                <w:spacing w:val="-3"/>
              </w:rPr>
              <w:t xml:space="preserve"> </w:t>
            </w:r>
            <w:r>
              <w:rPr>
                <w:rFonts w:ascii="Arial" w:eastAsia="Arial" w:hAnsi="Arial" w:cs="Arial"/>
                <w:b/>
                <w:spacing w:val="1"/>
              </w:rPr>
              <w:t>w</w:t>
            </w:r>
            <w:r>
              <w:rPr>
                <w:rFonts w:ascii="Arial" w:eastAsia="Arial" w:hAnsi="Arial" w:cs="Arial"/>
                <w:b/>
              </w:rPr>
              <w:t>ithin</w:t>
            </w:r>
            <w:r>
              <w:rPr>
                <w:rFonts w:ascii="Arial" w:eastAsia="Arial" w:hAnsi="Arial" w:cs="Arial"/>
                <w:b/>
                <w:spacing w:val="-6"/>
              </w:rPr>
              <w:t xml:space="preserve"> </w:t>
            </w:r>
            <w:r>
              <w:rPr>
                <w:rFonts w:ascii="Arial" w:eastAsia="Arial" w:hAnsi="Arial" w:cs="Arial"/>
                <w:b/>
                <w:spacing w:val="2"/>
              </w:rPr>
              <w:t>2</w:t>
            </w:r>
            <w:r>
              <w:rPr>
                <w:rFonts w:ascii="Arial" w:eastAsia="Arial" w:hAnsi="Arial" w:cs="Arial"/>
                <w:b/>
              </w:rPr>
              <w:t>0</w:t>
            </w:r>
            <w:r>
              <w:rPr>
                <w:rFonts w:ascii="Arial" w:eastAsia="Arial" w:hAnsi="Arial" w:cs="Arial"/>
                <w:b/>
                <w:spacing w:val="1"/>
              </w:rPr>
              <w:t>0</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 xml:space="preserve">a </w:t>
            </w:r>
            <w:r>
              <w:rPr>
                <w:rFonts w:ascii="Arial" w:eastAsia="Arial" w:hAnsi="Arial" w:cs="Arial"/>
                <w:b/>
                <w:spacing w:val="1"/>
              </w:rPr>
              <w:t>w</w:t>
            </w:r>
            <w:r>
              <w:rPr>
                <w:rFonts w:ascii="Arial" w:eastAsia="Arial" w:hAnsi="Arial" w:cs="Arial"/>
                <w:b/>
              </w:rPr>
              <w:t>etland</w:t>
            </w:r>
            <w:r>
              <w:rPr>
                <w:rFonts w:ascii="Arial" w:eastAsia="Arial" w:hAnsi="Arial" w:cs="Arial"/>
                <w:b/>
                <w:spacing w:val="-7"/>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hi</w:t>
            </w:r>
            <w:r>
              <w:rPr>
                <w:rFonts w:ascii="Arial" w:eastAsia="Arial" w:hAnsi="Arial" w:cs="Arial"/>
                <w:b/>
                <w:spacing w:val="1"/>
              </w:rPr>
              <w:t>g</w:t>
            </w:r>
            <w:r>
              <w:rPr>
                <w:rFonts w:ascii="Arial" w:eastAsia="Arial" w:hAnsi="Arial" w:cs="Arial"/>
                <w:b/>
              </w:rPr>
              <w:t>h</w:t>
            </w:r>
            <w:r>
              <w:rPr>
                <w:rFonts w:ascii="Arial" w:eastAsia="Arial" w:hAnsi="Arial" w:cs="Arial"/>
                <w:b/>
                <w:spacing w:val="-4"/>
              </w:rPr>
              <w:t xml:space="preserve"> </w:t>
            </w:r>
            <w:r>
              <w:rPr>
                <w:rFonts w:ascii="Arial" w:eastAsia="Arial" w:hAnsi="Arial" w:cs="Arial"/>
                <w:b/>
              </w:rPr>
              <w:t>e</w:t>
            </w:r>
            <w:r>
              <w:rPr>
                <w:rFonts w:ascii="Arial" w:eastAsia="Arial" w:hAnsi="Arial" w:cs="Arial"/>
                <w:b/>
                <w:spacing w:val="-1"/>
              </w:rPr>
              <w:t>c</w:t>
            </w:r>
            <w:r>
              <w:rPr>
                <w:rFonts w:ascii="Arial" w:eastAsia="Arial" w:hAnsi="Arial" w:cs="Arial"/>
                <w:b/>
              </w:rPr>
              <w:t>olo</w:t>
            </w:r>
            <w:r>
              <w:rPr>
                <w:rFonts w:ascii="Arial" w:eastAsia="Arial" w:hAnsi="Arial" w:cs="Arial"/>
                <w:b/>
                <w:spacing w:val="1"/>
              </w:rPr>
              <w:t>g</w:t>
            </w:r>
            <w:r>
              <w:rPr>
                <w:rFonts w:ascii="Arial" w:eastAsia="Arial" w:hAnsi="Arial" w:cs="Arial"/>
                <w:b/>
              </w:rPr>
              <w:t>i</w:t>
            </w:r>
            <w:r>
              <w:rPr>
                <w:rFonts w:ascii="Arial" w:eastAsia="Arial" w:hAnsi="Arial" w:cs="Arial"/>
                <w:b/>
                <w:spacing w:val="2"/>
              </w:rPr>
              <w:t>ca</w:t>
            </w:r>
            <w:r>
              <w:rPr>
                <w:rFonts w:ascii="Arial" w:eastAsia="Arial" w:hAnsi="Arial" w:cs="Arial"/>
                <w:b/>
              </w:rPr>
              <w:t>l</w:t>
            </w:r>
            <w:r>
              <w:rPr>
                <w:rFonts w:ascii="Arial" w:eastAsia="Arial" w:hAnsi="Arial" w:cs="Arial"/>
                <w:b/>
                <w:spacing w:val="-10"/>
              </w:rPr>
              <w:t xml:space="preserve"> </w:t>
            </w:r>
            <w:r>
              <w:rPr>
                <w:rFonts w:ascii="Arial" w:eastAsia="Arial" w:hAnsi="Arial" w:cs="Arial"/>
                <w:b/>
                <w:spacing w:val="-1"/>
              </w:rPr>
              <w:t>s</w:t>
            </w:r>
            <w:r>
              <w:rPr>
                <w:rFonts w:ascii="Arial" w:eastAsia="Arial" w:hAnsi="Arial" w:cs="Arial"/>
                <w:b/>
              </w:rPr>
              <w:t>ig</w:t>
            </w:r>
            <w:r>
              <w:rPr>
                <w:rFonts w:ascii="Arial" w:eastAsia="Arial" w:hAnsi="Arial" w:cs="Arial"/>
                <w:b/>
                <w:spacing w:val="1"/>
              </w:rPr>
              <w:t>n</w:t>
            </w:r>
            <w:r>
              <w:rPr>
                <w:rFonts w:ascii="Arial" w:eastAsia="Arial" w:hAnsi="Arial" w:cs="Arial"/>
                <w:b/>
              </w:rPr>
              <w:t>ific</w:t>
            </w:r>
            <w:r>
              <w:rPr>
                <w:rFonts w:ascii="Arial" w:eastAsia="Arial" w:hAnsi="Arial" w:cs="Arial"/>
                <w:b/>
                <w:spacing w:val="-1"/>
              </w:rPr>
              <w:t>a</w:t>
            </w:r>
            <w:r>
              <w:rPr>
                <w:rFonts w:ascii="Arial" w:eastAsia="Arial" w:hAnsi="Arial" w:cs="Arial"/>
                <w:b/>
                <w:spacing w:val="3"/>
              </w:rPr>
              <w:t>n</w:t>
            </w:r>
            <w:r>
              <w:rPr>
                <w:rFonts w:ascii="Arial" w:eastAsia="Arial" w:hAnsi="Arial" w:cs="Arial"/>
                <w:b/>
              </w:rPr>
              <w:t>ce</w:t>
            </w:r>
          </w:p>
          <w:tbl>
            <w:tblPr>
              <w:tblStyle w:val="TableGrid"/>
              <w:tblW w:w="0" w:type="auto"/>
              <w:tblLook w:val="04A0" w:firstRow="1" w:lastRow="0" w:firstColumn="1" w:lastColumn="0" w:noHBand="0" w:noVBand="1"/>
            </w:tblPr>
            <w:tblGrid>
              <w:gridCol w:w="1657"/>
              <w:gridCol w:w="1491"/>
              <w:gridCol w:w="1562"/>
              <w:gridCol w:w="1559"/>
              <w:gridCol w:w="1843"/>
            </w:tblGrid>
            <w:tr w:rsidR="003434F4" w:rsidRPr="00E33E8B" w14:paraId="3B922D3C" w14:textId="77777777" w:rsidTr="004B36E1">
              <w:tc>
                <w:tcPr>
                  <w:tcW w:w="1657" w:type="dxa"/>
                  <w:shd w:val="clear" w:color="auto" w:fill="D9D9D9" w:themeFill="background1" w:themeFillShade="D9"/>
                </w:tcPr>
                <w:p w14:paraId="427DB085" w14:textId="7E853D70" w:rsidR="003434F4" w:rsidRPr="00E33E8B" w:rsidRDefault="003434F4" w:rsidP="004F7D6D">
                  <w:pPr>
                    <w:pStyle w:val="NormalinTable"/>
                    <w:jc w:val="center"/>
                    <w:rPr>
                      <w:sz w:val="18"/>
                      <w:szCs w:val="18"/>
                    </w:rPr>
                  </w:pPr>
                  <w:r w:rsidRPr="00E33E8B">
                    <w:rPr>
                      <w:b/>
                      <w:sz w:val="18"/>
                      <w:szCs w:val="18"/>
                    </w:rPr>
                    <w:t>Activi</w:t>
                  </w:r>
                  <w:r w:rsidRPr="00E33E8B">
                    <w:rPr>
                      <w:b/>
                      <w:spacing w:val="1"/>
                      <w:sz w:val="18"/>
                      <w:szCs w:val="18"/>
                    </w:rPr>
                    <w:t>t</w:t>
                  </w:r>
                  <w:r w:rsidRPr="00E33E8B">
                    <w:rPr>
                      <w:b/>
                      <w:sz w:val="18"/>
                      <w:szCs w:val="18"/>
                    </w:rPr>
                    <w:t>y</w:t>
                  </w:r>
                </w:p>
              </w:tc>
              <w:tc>
                <w:tcPr>
                  <w:tcW w:w="1491" w:type="dxa"/>
                  <w:shd w:val="clear" w:color="auto" w:fill="D9D9D9" w:themeFill="background1" w:themeFillShade="D9"/>
                </w:tcPr>
                <w:p w14:paraId="6AE9B6BB" w14:textId="09E66A49" w:rsidR="003434F4" w:rsidRPr="00E33E8B" w:rsidRDefault="003434F4" w:rsidP="004F7D6D">
                  <w:pPr>
                    <w:pStyle w:val="NormalinTable"/>
                    <w:jc w:val="center"/>
                    <w:rPr>
                      <w:sz w:val="18"/>
                      <w:szCs w:val="18"/>
                    </w:rPr>
                  </w:pPr>
                  <w:r w:rsidRPr="00E33E8B">
                    <w:rPr>
                      <w:b/>
                      <w:sz w:val="18"/>
                      <w:szCs w:val="18"/>
                    </w:rPr>
                    <w:t>Loca</w:t>
                  </w:r>
                  <w:r w:rsidRPr="00E33E8B">
                    <w:rPr>
                      <w:b/>
                      <w:spacing w:val="1"/>
                      <w:sz w:val="18"/>
                      <w:szCs w:val="18"/>
                    </w:rPr>
                    <w:t>t</w:t>
                  </w:r>
                  <w:r w:rsidRPr="00E33E8B">
                    <w:rPr>
                      <w:b/>
                      <w:sz w:val="18"/>
                      <w:szCs w:val="18"/>
                    </w:rPr>
                    <w:t>ion</w:t>
                  </w:r>
                </w:p>
              </w:tc>
              <w:tc>
                <w:tcPr>
                  <w:tcW w:w="1562" w:type="dxa"/>
                  <w:shd w:val="clear" w:color="auto" w:fill="D9D9D9" w:themeFill="background1" w:themeFillShade="D9"/>
                </w:tcPr>
                <w:p w14:paraId="23140AAA" w14:textId="1E498566" w:rsidR="003434F4" w:rsidRPr="00E33E8B" w:rsidRDefault="003434F4" w:rsidP="004F7D6D">
                  <w:pPr>
                    <w:pStyle w:val="NormalinTable"/>
                    <w:jc w:val="center"/>
                    <w:rPr>
                      <w:sz w:val="18"/>
                      <w:szCs w:val="18"/>
                    </w:rPr>
                  </w:pPr>
                  <w:r w:rsidRPr="00E33E8B">
                    <w:rPr>
                      <w:b/>
                      <w:sz w:val="18"/>
                      <w:szCs w:val="18"/>
                    </w:rPr>
                    <w:t>Eas</w:t>
                  </w:r>
                  <w:r w:rsidRPr="00E33E8B">
                    <w:rPr>
                      <w:b/>
                      <w:spacing w:val="1"/>
                      <w:sz w:val="18"/>
                      <w:szCs w:val="18"/>
                    </w:rPr>
                    <w:t>t</w:t>
                  </w:r>
                  <w:r w:rsidRPr="00E33E8B">
                    <w:rPr>
                      <w:b/>
                      <w:sz w:val="18"/>
                      <w:szCs w:val="18"/>
                    </w:rPr>
                    <w:t>ing</w:t>
                  </w:r>
                </w:p>
              </w:tc>
              <w:tc>
                <w:tcPr>
                  <w:tcW w:w="1559" w:type="dxa"/>
                  <w:shd w:val="clear" w:color="auto" w:fill="D9D9D9" w:themeFill="background1" w:themeFillShade="D9"/>
                </w:tcPr>
                <w:p w14:paraId="52E9D06E" w14:textId="4BC17032" w:rsidR="003434F4" w:rsidRPr="00E33E8B" w:rsidRDefault="003434F4" w:rsidP="004F7D6D">
                  <w:pPr>
                    <w:pStyle w:val="NormalinTable"/>
                    <w:jc w:val="center"/>
                    <w:rPr>
                      <w:sz w:val="18"/>
                      <w:szCs w:val="18"/>
                    </w:rPr>
                  </w:pPr>
                  <w:r w:rsidRPr="00E33E8B">
                    <w:rPr>
                      <w:b/>
                      <w:sz w:val="18"/>
                      <w:szCs w:val="18"/>
                    </w:rPr>
                    <w:t>N</w:t>
                  </w:r>
                  <w:r w:rsidRPr="00E33E8B">
                    <w:rPr>
                      <w:b/>
                      <w:spacing w:val="1"/>
                      <w:sz w:val="18"/>
                      <w:szCs w:val="18"/>
                    </w:rPr>
                    <w:t>o</w:t>
                  </w:r>
                  <w:r w:rsidRPr="00E33E8B">
                    <w:rPr>
                      <w:b/>
                      <w:sz w:val="18"/>
                      <w:szCs w:val="18"/>
                    </w:rPr>
                    <w:t>r</w:t>
                  </w:r>
                  <w:r w:rsidRPr="00E33E8B">
                    <w:rPr>
                      <w:b/>
                      <w:spacing w:val="1"/>
                      <w:sz w:val="18"/>
                      <w:szCs w:val="18"/>
                    </w:rPr>
                    <w:t>t</w:t>
                  </w:r>
                  <w:r w:rsidRPr="00E33E8B">
                    <w:rPr>
                      <w:b/>
                      <w:sz w:val="18"/>
                      <w:szCs w:val="18"/>
                    </w:rPr>
                    <w:t>hing</w:t>
                  </w:r>
                </w:p>
              </w:tc>
              <w:tc>
                <w:tcPr>
                  <w:tcW w:w="1843" w:type="dxa"/>
                  <w:shd w:val="clear" w:color="auto" w:fill="D9D9D9" w:themeFill="background1" w:themeFillShade="D9"/>
                </w:tcPr>
                <w:p w14:paraId="6EEE0066" w14:textId="47435D17" w:rsidR="003434F4" w:rsidRPr="00E33E8B" w:rsidRDefault="003434F4" w:rsidP="004F7D6D">
                  <w:pPr>
                    <w:pStyle w:val="NormalinTable"/>
                    <w:jc w:val="center"/>
                    <w:rPr>
                      <w:sz w:val="18"/>
                      <w:szCs w:val="18"/>
                    </w:rPr>
                  </w:pPr>
                  <w:r w:rsidRPr="00E33E8B">
                    <w:rPr>
                      <w:b/>
                      <w:sz w:val="18"/>
                      <w:szCs w:val="18"/>
                    </w:rPr>
                    <w:t xml:space="preserve">Maximum </w:t>
                  </w:r>
                  <w:r w:rsidRPr="00E33E8B">
                    <w:rPr>
                      <w:b/>
                      <w:spacing w:val="1"/>
                      <w:sz w:val="18"/>
                      <w:szCs w:val="18"/>
                    </w:rPr>
                    <w:t>f</w:t>
                  </w:r>
                  <w:r w:rsidRPr="00E33E8B">
                    <w:rPr>
                      <w:b/>
                      <w:sz w:val="18"/>
                      <w:szCs w:val="18"/>
                    </w:rPr>
                    <w:t>oo</w:t>
                  </w:r>
                  <w:r w:rsidRPr="00E33E8B">
                    <w:rPr>
                      <w:b/>
                      <w:spacing w:val="1"/>
                      <w:sz w:val="18"/>
                      <w:szCs w:val="18"/>
                    </w:rPr>
                    <w:t>t</w:t>
                  </w:r>
                  <w:r w:rsidRPr="00E33E8B">
                    <w:rPr>
                      <w:b/>
                      <w:sz w:val="18"/>
                      <w:szCs w:val="18"/>
                    </w:rPr>
                    <w:t>print</w:t>
                  </w:r>
                </w:p>
              </w:tc>
            </w:tr>
            <w:tr w:rsidR="003434F4" w:rsidRPr="00E33E8B" w14:paraId="6647C2DE" w14:textId="77777777" w:rsidTr="004B36E1">
              <w:trPr>
                <w:trHeight w:val="510"/>
              </w:trPr>
              <w:tc>
                <w:tcPr>
                  <w:tcW w:w="1657" w:type="dxa"/>
                </w:tcPr>
                <w:p w14:paraId="71DE2B17" w14:textId="374B1683" w:rsidR="003434F4" w:rsidRPr="00E33E8B" w:rsidRDefault="003434F4" w:rsidP="00465086">
                  <w:pPr>
                    <w:pStyle w:val="NormalinTable2"/>
                    <w:jc w:val="center"/>
                    <w:rPr>
                      <w:sz w:val="18"/>
                      <w:szCs w:val="18"/>
                    </w:rPr>
                  </w:pPr>
                  <w:r w:rsidRPr="00E33E8B">
                    <w:rPr>
                      <w:sz w:val="18"/>
                      <w:szCs w:val="18"/>
                    </w:rPr>
                    <w:t>W</w:t>
                  </w:r>
                  <w:r w:rsidRPr="00E33E8B">
                    <w:rPr>
                      <w:spacing w:val="2"/>
                      <w:sz w:val="18"/>
                      <w:szCs w:val="18"/>
                    </w:rPr>
                    <w:t>e</w:t>
                  </w:r>
                  <w:r w:rsidRPr="00E33E8B">
                    <w:rPr>
                      <w:sz w:val="18"/>
                      <w:szCs w:val="18"/>
                    </w:rPr>
                    <w:t>lls</w:t>
                  </w:r>
                  <w:r w:rsidRPr="00E33E8B">
                    <w:rPr>
                      <w:spacing w:val="-4"/>
                      <w:sz w:val="18"/>
                      <w:szCs w:val="18"/>
                    </w:rPr>
                    <w:t xml:space="preserve"> </w:t>
                  </w:r>
                  <w:r w:rsidRPr="00E33E8B">
                    <w:rPr>
                      <w:spacing w:val="2"/>
                      <w:sz w:val="18"/>
                      <w:szCs w:val="18"/>
                    </w:rPr>
                    <w:t>a</w:t>
                  </w:r>
                  <w:r w:rsidRPr="00E33E8B">
                    <w:rPr>
                      <w:sz w:val="18"/>
                      <w:szCs w:val="18"/>
                    </w:rPr>
                    <w:t>nd gathering</w:t>
                  </w:r>
                </w:p>
              </w:tc>
              <w:tc>
                <w:tcPr>
                  <w:tcW w:w="1491" w:type="dxa"/>
                </w:tcPr>
                <w:p w14:paraId="7327F874" w14:textId="21D23D1D" w:rsidR="003434F4" w:rsidRPr="00E33E8B" w:rsidRDefault="003434F4" w:rsidP="00465086">
                  <w:pPr>
                    <w:pStyle w:val="NormalinTable2"/>
                    <w:jc w:val="center"/>
                    <w:rPr>
                      <w:sz w:val="18"/>
                      <w:szCs w:val="18"/>
                    </w:rPr>
                  </w:pPr>
                  <w:r w:rsidRPr="00E33E8B">
                    <w:rPr>
                      <w:sz w:val="18"/>
                      <w:szCs w:val="18"/>
                    </w:rPr>
                    <w:t>PL</w:t>
                  </w:r>
                  <w:r w:rsidRPr="00E33E8B">
                    <w:rPr>
                      <w:spacing w:val="-2"/>
                      <w:sz w:val="18"/>
                      <w:szCs w:val="18"/>
                    </w:rPr>
                    <w:t xml:space="preserve"> </w:t>
                  </w:r>
                  <w:r w:rsidRPr="00E33E8B">
                    <w:rPr>
                      <w:spacing w:val="1"/>
                      <w:sz w:val="18"/>
                      <w:szCs w:val="18"/>
                    </w:rPr>
                    <w:t>1</w:t>
                  </w:r>
                  <w:r w:rsidRPr="00E33E8B">
                    <w:rPr>
                      <w:sz w:val="18"/>
                      <w:szCs w:val="18"/>
                    </w:rPr>
                    <w:t>039</w:t>
                  </w:r>
                </w:p>
              </w:tc>
              <w:tc>
                <w:tcPr>
                  <w:tcW w:w="1562" w:type="dxa"/>
                </w:tcPr>
                <w:p w14:paraId="5F7377F2" w14:textId="57EF0710" w:rsidR="003434F4" w:rsidRPr="00E33E8B" w:rsidRDefault="003434F4" w:rsidP="00465086">
                  <w:pPr>
                    <w:pStyle w:val="NormalinTable2"/>
                    <w:jc w:val="center"/>
                    <w:rPr>
                      <w:sz w:val="18"/>
                      <w:szCs w:val="18"/>
                    </w:rPr>
                  </w:pPr>
                  <w:r w:rsidRPr="00E33E8B">
                    <w:rPr>
                      <w:sz w:val="18"/>
                      <w:szCs w:val="18"/>
                    </w:rPr>
                    <w:t>151</w:t>
                  </w:r>
                  <w:r w:rsidRPr="00E33E8B">
                    <w:rPr>
                      <w:spacing w:val="2"/>
                      <w:sz w:val="18"/>
                      <w:szCs w:val="18"/>
                    </w:rPr>
                    <w:t>.</w:t>
                  </w:r>
                  <w:r w:rsidRPr="00E33E8B">
                    <w:rPr>
                      <w:sz w:val="18"/>
                      <w:szCs w:val="18"/>
                    </w:rPr>
                    <w:t>29</w:t>
                  </w:r>
                  <w:r w:rsidRPr="00E33E8B">
                    <w:rPr>
                      <w:spacing w:val="2"/>
                      <w:sz w:val="18"/>
                      <w:szCs w:val="18"/>
                    </w:rPr>
                    <w:t>7</w:t>
                  </w:r>
                  <w:r w:rsidRPr="00E33E8B">
                    <w:rPr>
                      <w:sz w:val="18"/>
                      <w:szCs w:val="18"/>
                    </w:rPr>
                    <w:t>72</w:t>
                  </w:r>
                  <w:r w:rsidRPr="00E33E8B">
                    <w:rPr>
                      <w:spacing w:val="2"/>
                      <w:sz w:val="18"/>
                      <w:szCs w:val="18"/>
                    </w:rPr>
                    <w:t>°</w:t>
                  </w:r>
                  <w:r w:rsidRPr="00E33E8B">
                    <w:rPr>
                      <w:sz w:val="18"/>
                      <w:szCs w:val="18"/>
                    </w:rPr>
                    <w:t>E</w:t>
                  </w:r>
                </w:p>
              </w:tc>
              <w:tc>
                <w:tcPr>
                  <w:tcW w:w="1559" w:type="dxa"/>
                </w:tcPr>
                <w:p w14:paraId="6BCD57DA" w14:textId="3BA7DEEA" w:rsidR="003434F4" w:rsidRPr="00E33E8B" w:rsidRDefault="003434F4" w:rsidP="00465086">
                  <w:pPr>
                    <w:pStyle w:val="NormalinTable2"/>
                    <w:jc w:val="center"/>
                    <w:rPr>
                      <w:sz w:val="18"/>
                      <w:szCs w:val="18"/>
                    </w:rPr>
                  </w:pPr>
                  <w:r w:rsidRPr="00E33E8B">
                    <w:rPr>
                      <w:sz w:val="18"/>
                      <w:szCs w:val="18"/>
                    </w:rPr>
                    <w:t>27.</w:t>
                  </w:r>
                  <w:r w:rsidRPr="00E33E8B">
                    <w:rPr>
                      <w:spacing w:val="2"/>
                      <w:sz w:val="18"/>
                      <w:szCs w:val="18"/>
                    </w:rPr>
                    <w:t>4</w:t>
                  </w:r>
                  <w:r w:rsidRPr="00E33E8B">
                    <w:rPr>
                      <w:sz w:val="18"/>
                      <w:szCs w:val="18"/>
                    </w:rPr>
                    <w:t>05</w:t>
                  </w:r>
                  <w:r w:rsidRPr="00E33E8B">
                    <w:rPr>
                      <w:spacing w:val="2"/>
                      <w:sz w:val="18"/>
                      <w:szCs w:val="18"/>
                    </w:rPr>
                    <w:t>7</w:t>
                  </w:r>
                  <w:r w:rsidRPr="00E33E8B">
                    <w:rPr>
                      <w:sz w:val="18"/>
                      <w:szCs w:val="18"/>
                    </w:rPr>
                    <w:t>1</w:t>
                  </w:r>
                  <w:r w:rsidRPr="00E33E8B">
                    <w:rPr>
                      <w:spacing w:val="2"/>
                      <w:sz w:val="18"/>
                      <w:szCs w:val="18"/>
                    </w:rPr>
                    <w:t>°</w:t>
                  </w:r>
                  <w:r w:rsidRPr="00E33E8B">
                    <w:rPr>
                      <w:sz w:val="18"/>
                      <w:szCs w:val="18"/>
                    </w:rPr>
                    <w:t>S</w:t>
                  </w:r>
                </w:p>
              </w:tc>
              <w:tc>
                <w:tcPr>
                  <w:tcW w:w="1843" w:type="dxa"/>
                </w:tcPr>
                <w:p w14:paraId="3FB03756" w14:textId="4FDF5540" w:rsidR="003434F4" w:rsidRPr="00E33E8B" w:rsidRDefault="003434F4" w:rsidP="00465086">
                  <w:pPr>
                    <w:pStyle w:val="NormalinTable2"/>
                    <w:jc w:val="center"/>
                    <w:rPr>
                      <w:sz w:val="18"/>
                      <w:szCs w:val="18"/>
                    </w:rPr>
                  </w:pPr>
                  <w:r w:rsidRPr="00E33E8B">
                    <w:rPr>
                      <w:sz w:val="18"/>
                      <w:szCs w:val="18"/>
                    </w:rPr>
                    <w:t>0.5</w:t>
                  </w:r>
                  <w:r w:rsidRPr="00E33E8B">
                    <w:rPr>
                      <w:spacing w:val="-4"/>
                      <w:sz w:val="18"/>
                      <w:szCs w:val="18"/>
                    </w:rPr>
                    <w:t xml:space="preserve"> </w:t>
                  </w:r>
                  <w:r w:rsidRPr="00E33E8B">
                    <w:rPr>
                      <w:spacing w:val="2"/>
                      <w:sz w:val="18"/>
                      <w:szCs w:val="18"/>
                    </w:rPr>
                    <w:t>h</w:t>
                  </w:r>
                  <w:r w:rsidRPr="00E33E8B">
                    <w:rPr>
                      <w:sz w:val="18"/>
                      <w:szCs w:val="18"/>
                    </w:rPr>
                    <w:t>a</w:t>
                  </w:r>
                </w:p>
              </w:tc>
            </w:tr>
          </w:tbl>
          <w:p w14:paraId="4B3C3D51" w14:textId="77777777" w:rsidR="00C53729" w:rsidRDefault="00C53729" w:rsidP="00DD720F">
            <w:pPr>
              <w:pStyle w:val="NormalinTable"/>
            </w:pPr>
          </w:p>
        </w:tc>
      </w:tr>
      <w:tr w:rsidR="00C53729" w14:paraId="604F7304" w14:textId="77777777" w:rsidTr="007D14DC">
        <w:trPr>
          <w:trHeight w:val="555"/>
        </w:trPr>
        <w:tc>
          <w:tcPr>
            <w:tcW w:w="1696" w:type="dxa"/>
          </w:tcPr>
          <w:p w14:paraId="421208D9" w14:textId="66323203" w:rsidR="00C53729" w:rsidRDefault="003434F4" w:rsidP="00DD720F">
            <w:pPr>
              <w:pStyle w:val="NormalinTable"/>
            </w:pPr>
            <w:r>
              <w:t>Wa</w:t>
            </w:r>
            <w:r>
              <w:rPr>
                <w:spacing w:val="2"/>
              </w:rPr>
              <w:t>t</w:t>
            </w:r>
            <w:r>
              <w:t>er</w:t>
            </w:r>
            <w:r>
              <w:rPr>
                <w:spacing w:val="-5"/>
              </w:rPr>
              <w:t xml:space="preserve"> </w:t>
            </w:r>
            <w:r>
              <w:t>4</w:t>
            </w:r>
          </w:p>
        </w:tc>
        <w:tc>
          <w:tcPr>
            <w:tcW w:w="8514" w:type="dxa"/>
          </w:tcPr>
          <w:p w14:paraId="48EA51C3" w14:textId="22CA43FB" w:rsidR="00C53729" w:rsidRDefault="003434F4" w:rsidP="00DD720F">
            <w:pPr>
              <w:pStyle w:val="NormalinTable"/>
            </w:pPr>
            <w:r>
              <w:rPr>
                <w:spacing w:val="1"/>
              </w:rPr>
              <w:t>O</w:t>
            </w:r>
            <w:r>
              <w:t>nly</w:t>
            </w:r>
            <w:r>
              <w:rPr>
                <w:spacing w:val="-3"/>
              </w:rPr>
              <w:t xml:space="preserve"> </w:t>
            </w:r>
            <w:r>
              <w:rPr>
                <w:spacing w:val="1"/>
              </w:rPr>
              <w:t>c</w:t>
            </w:r>
            <w:r>
              <w:t>on</w:t>
            </w:r>
            <w:r>
              <w:rPr>
                <w:spacing w:val="1"/>
              </w:rPr>
              <w:t>s</w:t>
            </w:r>
            <w:r>
              <w:t>tru</w:t>
            </w:r>
            <w:r>
              <w:rPr>
                <w:spacing w:val="1"/>
              </w:rPr>
              <w:t>c</w:t>
            </w:r>
            <w:r>
              <w:t>ti</w:t>
            </w:r>
            <w:r>
              <w:rPr>
                <w:spacing w:val="2"/>
              </w:rPr>
              <w:t>o</w:t>
            </w:r>
            <w:r>
              <w:t>n</w:t>
            </w:r>
            <w:r>
              <w:rPr>
                <w:spacing w:val="-11"/>
              </w:rPr>
              <w:t xml:space="preserve"> </w:t>
            </w:r>
            <w:r>
              <w:t>or</w:t>
            </w:r>
            <w:r>
              <w:rPr>
                <w:spacing w:val="1"/>
              </w:rPr>
              <w:t xml:space="preserve"> </w:t>
            </w:r>
            <w:r>
              <w:t>m</w:t>
            </w:r>
            <w:r>
              <w:rPr>
                <w:spacing w:val="2"/>
              </w:rPr>
              <w:t>a</w:t>
            </w:r>
            <w:r>
              <w:t>int</w:t>
            </w:r>
            <w:r>
              <w:rPr>
                <w:spacing w:val="1"/>
              </w:rPr>
              <w:t>e</w:t>
            </w:r>
            <w:r>
              <w:t>nan</w:t>
            </w:r>
            <w:r>
              <w:rPr>
                <w:spacing w:val="1"/>
              </w:rPr>
              <w:t>c</w:t>
            </w:r>
            <w:r>
              <w:t>e</w:t>
            </w:r>
            <w:r>
              <w:rPr>
                <w:spacing w:val="-9"/>
              </w:rPr>
              <w:t xml:space="preserve"> </w:t>
            </w:r>
            <w:r>
              <w:t>of</w:t>
            </w:r>
            <w:r>
              <w:rPr>
                <w:spacing w:val="1"/>
              </w:rPr>
              <w:t xml:space="preserve"> </w:t>
            </w:r>
            <w:r>
              <w:rPr>
                <w:spacing w:val="1"/>
                <w:u w:val="single" w:color="000000"/>
              </w:rPr>
              <w:t>l</w:t>
            </w:r>
            <w:r>
              <w:rPr>
                <w:u w:val="single" w:color="000000"/>
              </w:rPr>
              <w:t>i</w:t>
            </w:r>
            <w:r>
              <w:rPr>
                <w:spacing w:val="2"/>
                <w:u w:val="single" w:color="000000"/>
              </w:rPr>
              <w:t>n</w:t>
            </w:r>
            <w:r>
              <w:rPr>
                <w:u w:val="single" w:color="000000"/>
              </w:rPr>
              <w:t>ear</w:t>
            </w:r>
            <w:r>
              <w:rPr>
                <w:spacing w:val="-4"/>
                <w:u w:val="single" w:color="000000"/>
              </w:rPr>
              <w:t xml:space="preserve"> </w:t>
            </w:r>
            <w:r>
              <w:rPr>
                <w:spacing w:val="1"/>
                <w:u w:val="single" w:color="000000"/>
              </w:rPr>
              <w:t>i</w:t>
            </w:r>
            <w:r>
              <w:rPr>
                <w:u w:val="single" w:color="000000"/>
              </w:rPr>
              <w:t>nfra</w:t>
            </w:r>
            <w:r>
              <w:rPr>
                <w:spacing w:val="1"/>
                <w:u w:val="single" w:color="000000"/>
              </w:rPr>
              <w:t>s</w:t>
            </w:r>
            <w:r>
              <w:rPr>
                <w:u w:val="single" w:color="000000"/>
              </w:rPr>
              <w:t>tru</w:t>
            </w:r>
            <w:r>
              <w:rPr>
                <w:spacing w:val="1"/>
                <w:u w:val="single" w:color="000000"/>
              </w:rPr>
              <w:t>c</w:t>
            </w:r>
            <w:r>
              <w:rPr>
                <w:u w:val="single" w:color="000000"/>
              </w:rPr>
              <w:t>tu</w:t>
            </w:r>
            <w:r>
              <w:rPr>
                <w:spacing w:val="3"/>
                <w:u w:val="single" w:color="000000"/>
              </w:rPr>
              <w:t>r</w:t>
            </w:r>
            <w:r>
              <w:rPr>
                <w:u w:val="single" w:color="000000"/>
              </w:rPr>
              <w:t>e</w:t>
            </w:r>
            <w:r>
              <w:rPr>
                <w:spacing w:val="-10"/>
              </w:rPr>
              <w:t xml:space="preserve"> </w:t>
            </w:r>
            <w:r>
              <w:t xml:space="preserve">is </w:t>
            </w:r>
            <w:r>
              <w:rPr>
                <w:spacing w:val="2"/>
              </w:rPr>
              <w:t>p</w:t>
            </w:r>
            <w:r>
              <w:t>ermi</w:t>
            </w:r>
            <w:r>
              <w:rPr>
                <w:spacing w:val="2"/>
              </w:rPr>
              <w:t>t</w:t>
            </w:r>
            <w:r>
              <w:t>ted</w:t>
            </w:r>
            <w:r>
              <w:rPr>
                <w:spacing w:val="-5"/>
              </w:rPr>
              <w:t xml:space="preserve"> </w:t>
            </w:r>
            <w:r>
              <w:t>in or</w:t>
            </w:r>
            <w:r>
              <w:rPr>
                <w:spacing w:val="-2"/>
              </w:rPr>
              <w:t xml:space="preserve"> </w:t>
            </w:r>
            <w:r>
              <w:t>w</w:t>
            </w:r>
            <w:r>
              <w:rPr>
                <w:spacing w:val="2"/>
              </w:rPr>
              <w:t>i</w:t>
            </w:r>
            <w:r>
              <w:t>th</w:t>
            </w:r>
            <w:r>
              <w:rPr>
                <w:spacing w:val="1"/>
              </w:rPr>
              <w:t>i</w:t>
            </w:r>
            <w:r>
              <w:t>n</w:t>
            </w:r>
            <w:r>
              <w:rPr>
                <w:spacing w:val="-5"/>
              </w:rPr>
              <w:t xml:space="preserve"> </w:t>
            </w:r>
            <w:r>
              <w:rPr>
                <w:spacing w:val="2"/>
              </w:rPr>
              <w:t>a</w:t>
            </w:r>
            <w:r>
              <w:t xml:space="preserve">ny </w:t>
            </w:r>
            <w:r>
              <w:rPr>
                <w:u w:val="single" w:color="000000"/>
              </w:rPr>
              <w:t>wet</w:t>
            </w:r>
            <w:r>
              <w:rPr>
                <w:spacing w:val="1"/>
                <w:u w:val="single" w:color="000000"/>
              </w:rPr>
              <w:t>l</w:t>
            </w:r>
            <w:r>
              <w:rPr>
                <w:u w:val="single" w:color="000000"/>
              </w:rPr>
              <w:t>and</w:t>
            </w:r>
            <w:r>
              <w:rPr>
                <w:spacing w:val="-5"/>
                <w:u w:val="single" w:color="000000"/>
              </w:rPr>
              <w:t xml:space="preserve"> </w:t>
            </w:r>
            <w:r>
              <w:rPr>
                <w:u w:val="single" w:color="000000"/>
              </w:rPr>
              <w:t>of</w:t>
            </w:r>
            <w:r>
              <w:rPr>
                <w:spacing w:val="-3"/>
                <w:u w:val="single" w:color="000000"/>
              </w:rPr>
              <w:t xml:space="preserve"> </w:t>
            </w:r>
            <w:r>
              <w:rPr>
                <w:spacing w:val="2"/>
                <w:u w:val="single" w:color="000000"/>
              </w:rPr>
              <w:t>o</w:t>
            </w:r>
            <w:r>
              <w:rPr>
                <w:u w:val="single" w:color="000000"/>
              </w:rPr>
              <w:t>ther</w:t>
            </w:r>
            <w:r>
              <w:rPr>
                <w:spacing w:val="-2"/>
                <w:u w:val="single" w:color="000000"/>
              </w:rPr>
              <w:t xml:space="preserve"> </w:t>
            </w:r>
            <w:r>
              <w:rPr>
                <w:u w:val="single" w:color="000000"/>
              </w:rPr>
              <w:t>en</w:t>
            </w:r>
            <w:r>
              <w:rPr>
                <w:spacing w:val="1"/>
                <w:u w:val="single" w:color="000000"/>
              </w:rPr>
              <w:t>v</w:t>
            </w:r>
            <w:r>
              <w:rPr>
                <w:u w:val="single" w:color="000000"/>
              </w:rPr>
              <w:t>i</w:t>
            </w:r>
            <w:r>
              <w:rPr>
                <w:spacing w:val="1"/>
                <w:u w:val="single" w:color="000000"/>
              </w:rPr>
              <w:t>r</w:t>
            </w:r>
            <w:r>
              <w:rPr>
                <w:spacing w:val="2"/>
                <w:u w:val="single" w:color="000000"/>
              </w:rPr>
              <w:t>o</w:t>
            </w:r>
            <w:r>
              <w:rPr>
                <w:u w:val="single" w:color="000000"/>
              </w:rPr>
              <w:t>nm</w:t>
            </w:r>
            <w:r>
              <w:rPr>
                <w:spacing w:val="2"/>
                <w:u w:val="single" w:color="000000"/>
              </w:rPr>
              <w:t>e</w:t>
            </w:r>
            <w:r>
              <w:rPr>
                <w:u w:val="single" w:color="000000"/>
              </w:rPr>
              <w:t>ntal</w:t>
            </w:r>
            <w:r>
              <w:rPr>
                <w:spacing w:val="-12"/>
                <w:u w:val="single" w:color="000000"/>
              </w:rPr>
              <w:t xml:space="preserve"> </w:t>
            </w:r>
            <w:r>
              <w:rPr>
                <w:spacing w:val="1"/>
                <w:u w:val="single" w:color="000000"/>
              </w:rPr>
              <w:t>v</w:t>
            </w:r>
            <w:r>
              <w:rPr>
                <w:u w:val="single" w:color="000000"/>
              </w:rPr>
              <w:t>al</w:t>
            </w:r>
            <w:r>
              <w:rPr>
                <w:spacing w:val="2"/>
                <w:u w:val="single" w:color="000000"/>
              </w:rPr>
              <w:t>u</w:t>
            </w:r>
            <w:r>
              <w:rPr>
                <w:u w:val="single" w:color="000000"/>
              </w:rPr>
              <w:t>e</w:t>
            </w:r>
            <w:r>
              <w:rPr>
                <w:spacing w:val="-2"/>
              </w:rPr>
              <w:t xml:space="preserve"> </w:t>
            </w:r>
            <w:r>
              <w:t>or</w:t>
            </w:r>
            <w:r>
              <w:rPr>
                <w:spacing w:val="1"/>
              </w:rPr>
              <w:t xml:space="preserve"> </w:t>
            </w:r>
            <w:r>
              <w:t xml:space="preserve">in a </w:t>
            </w:r>
            <w:r>
              <w:rPr>
                <w:u w:val="single" w:color="000000"/>
              </w:rPr>
              <w:t>wa</w:t>
            </w:r>
            <w:r>
              <w:rPr>
                <w:spacing w:val="2"/>
                <w:u w:val="single" w:color="000000"/>
              </w:rPr>
              <w:t>t</w:t>
            </w:r>
            <w:r>
              <w:rPr>
                <w:u w:val="single" w:color="000000"/>
              </w:rPr>
              <w:t>er</w:t>
            </w:r>
            <w:r>
              <w:rPr>
                <w:spacing w:val="2"/>
                <w:u w:val="single" w:color="000000"/>
              </w:rPr>
              <w:t>c</w:t>
            </w:r>
            <w:r>
              <w:rPr>
                <w:u w:val="single" w:color="000000"/>
              </w:rPr>
              <w:t>ou</w:t>
            </w:r>
            <w:r>
              <w:rPr>
                <w:spacing w:val="3"/>
                <w:u w:val="single" w:color="000000"/>
              </w:rPr>
              <w:t>r</w:t>
            </w:r>
            <w:r>
              <w:rPr>
                <w:spacing w:val="1"/>
                <w:u w:val="single" w:color="000000"/>
              </w:rPr>
              <w:t>s</w:t>
            </w:r>
            <w:r>
              <w:rPr>
                <w:u w:val="single" w:color="000000"/>
              </w:rPr>
              <w:t>e.</w:t>
            </w:r>
          </w:p>
        </w:tc>
      </w:tr>
      <w:tr w:rsidR="003434F4" w14:paraId="35819750" w14:textId="77777777" w:rsidTr="0065052D">
        <w:trPr>
          <w:trHeight w:val="2410"/>
        </w:trPr>
        <w:tc>
          <w:tcPr>
            <w:tcW w:w="1696" w:type="dxa"/>
          </w:tcPr>
          <w:p w14:paraId="7DE50414" w14:textId="20CDB3FC" w:rsidR="003434F4" w:rsidRDefault="003434F4" w:rsidP="00911814">
            <w:pPr>
              <w:pStyle w:val="NormalinTable"/>
            </w:pPr>
            <w:r>
              <w:lastRenderedPageBreak/>
              <w:t>Wa</w:t>
            </w:r>
            <w:r>
              <w:rPr>
                <w:spacing w:val="2"/>
              </w:rPr>
              <w:t>t</w:t>
            </w:r>
            <w:r>
              <w:t>er</w:t>
            </w:r>
            <w:r>
              <w:rPr>
                <w:spacing w:val="-5"/>
              </w:rPr>
              <w:t xml:space="preserve"> </w:t>
            </w:r>
            <w:r>
              <w:t>5</w:t>
            </w:r>
            <w:del w:id="1066" w:author="Jessica Burckhardt" w:date="2024-11-12T10:51:00Z" w16du:dateUtc="2024-11-12T00:51:00Z">
              <w:r w:rsidR="00595047" w:rsidDel="00595047">
                <w:delText>A</w:delText>
              </w:r>
            </w:del>
          </w:p>
        </w:tc>
        <w:tc>
          <w:tcPr>
            <w:tcW w:w="8514" w:type="dxa"/>
          </w:tcPr>
          <w:p w14:paraId="61093A82" w14:textId="77777777" w:rsidR="003434F4" w:rsidRDefault="003434F4" w:rsidP="00911814">
            <w:pPr>
              <w:pStyle w:val="NormalinTable"/>
            </w:pPr>
            <w:r w:rsidRPr="00345C31">
              <w:t>The construction or maintenance of linear infrastructure in a wetland of other environmental value must not result in the</w:t>
            </w:r>
            <w:r>
              <w:t>:</w:t>
            </w:r>
          </w:p>
          <w:p w14:paraId="630DECA2" w14:textId="24645968" w:rsidR="00911814" w:rsidRDefault="00911814" w:rsidP="00060180">
            <w:pPr>
              <w:pStyle w:val="LetterDot4"/>
              <w:numPr>
                <w:ilvl w:val="0"/>
                <w:numId w:val="53"/>
              </w:numPr>
            </w:pPr>
            <w:r w:rsidRPr="00060180">
              <w:rPr>
                <w:spacing w:val="1"/>
              </w:rPr>
              <w:t>c</w:t>
            </w:r>
            <w:r w:rsidRPr="00911814">
              <w:t>l</w:t>
            </w:r>
            <w:r>
              <w:t>e</w:t>
            </w:r>
            <w:r w:rsidRPr="00911814">
              <w:t>a</w:t>
            </w:r>
            <w:r w:rsidRPr="00060180">
              <w:rPr>
                <w:spacing w:val="1"/>
              </w:rPr>
              <w:t>ri</w:t>
            </w:r>
            <w:r>
              <w:t>ng</w:t>
            </w:r>
            <w:r w:rsidRPr="00060180">
              <w:rPr>
                <w:spacing w:val="-8"/>
              </w:rPr>
              <w:t xml:space="preserve"> </w:t>
            </w:r>
            <w:r w:rsidRPr="00060180">
              <w:rPr>
                <w:spacing w:val="2"/>
              </w:rPr>
              <w:t>o</w:t>
            </w:r>
            <w:r>
              <w:t>f</w:t>
            </w:r>
            <w:r w:rsidRPr="00060180">
              <w:rPr>
                <w:spacing w:val="-2"/>
              </w:rPr>
              <w:t xml:space="preserve"> </w:t>
            </w:r>
            <w:r>
              <w:t>ri</w:t>
            </w:r>
            <w:r w:rsidRPr="00060180">
              <w:rPr>
                <w:spacing w:val="1"/>
              </w:rPr>
              <w:t>p</w:t>
            </w:r>
            <w:r>
              <w:t>ari</w:t>
            </w:r>
            <w:r w:rsidRPr="00060180">
              <w:rPr>
                <w:spacing w:val="1"/>
              </w:rPr>
              <w:t>a</w:t>
            </w:r>
            <w:r>
              <w:t>n</w:t>
            </w:r>
            <w:r w:rsidRPr="00060180">
              <w:rPr>
                <w:spacing w:val="-7"/>
              </w:rPr>
              <w:t xml:space="preserve"> </w:t>
            </w:r>
            <w:r>
              <w:t>ve</w:t>
            </w:r>
            <w:r w:rsidRPr="00911814">
              <w:t>g</w:t>
            </w:r>
            <w:r w:rsidRPr="00060180">
              <w:rPr>
                <w:spacing w:val="2"/>
              </w:rPr>
              <w:t>e</w:t>
            </w:r>
            <w:r>
              <w:t>ta</w:t>
            </w:r>
            <w:r w:rsidRPr="00060180">
              <w:rPr>
                <w:spacing w:val="1"/>
              </w:rPr>
              <w:t>ti</w:t>
            </w:r>
            <w:r>
              <w:t>on</w:t>
            </w:r>
            <w:r w:rsidRPr="00060180">
              <w:rPr>
                <w:spacing w:val="-10"/>
              </w:rPr>
              <w:t xml:space="preserve"> </w:t>
            </w:r>
            <w:r w:rsidRPr="00060180">
              <w:rPr>
                <w:spacing w:val="2"/>
              </w:rPr>
              <w:t>o</w:t>
            </w:r>
            <w:r>
              <w:t>uts</w:t>
            </w:r>
            <w:r w:rsidRPr="00911814">
              <w:t>i</w:t>
            </w:r>
            <w:r w:rsidRPr="00060180">
              <w:rPr>
                <w:spacing w:val="2"/>
              </w:rPr>
              <w:t>d</w:t>
            </w:r>
            <w:r>
              <w:t>e</w:t>
            </w:r>
            <w:r w:rsidRPr="00060180">
              <w:rPr>
                <w:spacing w:val="-6"/>
              </w:rPr>
              <w:t xml:space="preserve"> </w:t>
            </w:r>
            <w:r w:rsidRPr="00911814">
              <w:t>o</w:t>
            </w:r>
            <w:r>
              <w:t>f the</w:t>
            </w:r>
            <w:r w:rsidRPr="00060180">
              <w:rPr>
                <w:spacing w:val="-2"/>
              </w:rPr>
              <w:t xml:space="preserve"> </w:t>
            </w:r>
            <w:r>
              <w:t>m</w:t>
            </w:r>
            <w:r w:rsidRPr="00060180">
              <w:rPr>
                <w:spacing w:val="1"/>
              </w:rPr>
              <w:t>i</w:t>
            </w:r>
            <w:r>
              <w:t>n</w:t>
            </w:r>
            <w:r w:rsidRPr="00060180">
              <w:rPr>
                <w:spacing w:val="1"/>
              </w:rPr>
              <w:t>i</w:t>
            </w:r>
            <w:r>
              <w:t>m</w:t>
            </w:r>
            <w:r w:rsidRPr="00911814">
              <w:t>u</w:t>
            </w:r>
            <w:r>
              <w:t>m</w:t>
            </w:r>
            <w:r w:rsidRPr="00060180">
              <w:rPr>
                <w:spacing w:val="-4"/>
              </w:rPr>
              <w:t xml:space="preserve"> </w:t>
            </w:r>
            <w:r>
              <w:t>area</w:t>
            </w:r>
            <w:r w:rsidRPr="00060180">
              <w:rPr>
                <w:spacing w:val="-4"/>
              </w:rPr>
              <w:t xml:space="preserve"> </w:t>
            </w:r>
            <w:r w:rsidRPr="00911814">
              <w:t>p</w:t>
            </w:r>
            <w:r w:rsidRPr="00060180">
              <w:rPr>
                <w:spacing w:val="1"/>
              </w:rPr>
              <w:t>r</w:t>
            </w:r>
            <w:r>
              <w:t>a</w:t>
            </w:r>
            <w:r w:rsidRPr="00060180">
              <w:rPr>
                <w:spacing w:val="1"/>
              </w:rPr>
              <w:t>c</w:t>
            </w:r>
            <w:r w:rsidRPr="00060180">
              <w:rPr>
                <w:spacing w:val="2"/>
              </w:rPr>
              <w:t>t</w:t>
            </w:r>
            <w:r w:rsidRPr="00911814">
              <w:t>i</w:t>
            </w:r>
            <w:r w:rsidRPr="00060180">
              <w:rPr>
                <w:spacing w:val="1"/>
              </w:rPr>
              <w:t>c</w:t>
            </w:r>
            <w:r>
              <w:t>a</w:t>
            </w:r>
            <w:r w:rsidRPr="00060180">
              <w:rPr>
                <w:spacing w:val="1"/>
              </w:rPr>
              <w:t>b</w:t>
            </w:r>
            <w:r w:rsidRPr="00911814">
              <w:t>l</w:t>
            </w:r>
            <w:r>
              <w:t>e</w:t>
            </w:r>
            <w:r w:rsidRPr="00060180">
              <w:rPr>
                <w:spacing w:val="-10"/>
              </w:rPr>
              <w:t xml:space="preserve"> </w:t>
            </w:r>
            <w:r w:rsidRPr="00060180">
              <w:rPr>
                <w:spacing w:val="1"/>
              </w:rPr>
              <w:t>t</w:t>
            </w:r>
            <w:r>
              <w:t>o</w:t>
            </w:r>
            <w:r w:rsidRPr="00060180">
              <w:rPr>
                <w:spacing w:val="-2"/>
              </w:rPr>
              <w:t xml:space="preserve"> </w:t>
            </w:r>
            <w:r>
              <w:t>car</w:t>
            </w:r>
            <w:r w:rsidRPr="00060180">
              <w:rPr>
                <w:spacing w:val="1"/>
              </w:rPr>
              <w:t>r</w:t>
            </w:r>
            <w:r>
              <w:t>y</w:t>
            </w:r>
            <w:r w:rsidRPr="00060180">
              <w:rPr>
                <w:spacing w:val="-3"/>
              </w:rPr>
              <w:t xml:space="preserve"> </w:t>
            </w:r>
            <w:r>
              <w:t>o</w:t>
            </w:r>
            <w:r w:rsidRPr="00060180">
              <w:rPr>
                <w:spacing w:val="1"/>
              </w:rPr>
              <w:t>u</w:t>
            </w:r>
            <w:r>
              <w:t>t the</w:t>
            </w:r>
            <w:r w:rsidRPr="00060180">
              <w:rPr>
                <w:spacing w:val="-4"/>
              </w:rPr>
              <w:t xml:space="preserve"> </w:t>
            </w:r>
            <w:r w:rsidRPr="00060180">
              <w:rPr>
                <w:spacing w:val="2"/>
              </w:rPr>
              <w:t>w</w:t>
            </w:r>
            <w:r>
              <w:t>or</w:t>
            </w:r>
            <w:r w:rsidRPr="00060180">
              <w:rPr>
                <w:spacing w:val="2"/>
              </w:rPr>
              <w:t>k</w:t>
            </w:r>
            <w:r w:rsidRPr="00060180">
              <w:rPr>
                <w:spacing w:val="1"/>
              </w:rPr>
              <w:t>s</w:t>
            </w:r>
            <w:r>
              <w:t>;</w:t>
            </w:r>
            <w:r w:rsidRPr="00060180">
              <w:rPr>
                <w:spacing w:val="-6"/>
              </w:rPr>
              <w:t xml:space="preserve"> </w:t>
            </w:r>
            <w:r w:rsidRPr="00911814">
              <w:t>o</w:t>
            </w:r>
            <w:r>
              <w:t>r</w:t>
            </w:r>
          </w:p>
          <w:p w14:paraId="283BFFFC" w14:textId="1A17BC92" w:rsidR="00911814" w:rsidRDefault="00911814" w:rsidP="00060180">
            <w:pPr>
              <w:pStyle w:val="LetterDot4"/>
            </w:pPr>
            <w:r>
              <w:t>ing</w:t>
            </w:r>
            <w:r>
              <w:rPr>
                <w:spacing w:val="1"/>
              </w:rPr>
              <w:t>r</w:t>
            </w:r>
            <w:r>
              <w:t>e</w:t>
            </w:r>
            <w:r>
              <w:rPr>
                <w:spacing w:val="1"/>
              </w:rPr>
              <w:t>s</w:t>
            </w:r>
            <w:r>
              <w:t>s</w:t>
            </w:r>
            <w:r>
              <w:rPr>
                <w:spacing w:val="-5"/>
              </w:rPr>
              <w:t xml:space="preserve"> </w:t>
            </w:r>
            <w:r>
              <w:t>of</w:t>
            </w:r>
            <w:r>
              <w:rPr>
                <w:spacing w:val="-3"/>
              </w:rPr>
              <w:t xml:space="preserve"> </w:t>
            </w:r>
            <w:r>
              <w:rPr>
                <w:spacing w:val="1"/>
              </w:rPr>
              <w:t>s</w:t>
            </w:r>
            <w:r>
              <w:rPr>
                <w:spacing w:val="2"/>
              </w:rPr>
              <w:t>a</w:t>
            </w:r>
            <w:r>
              <w:rPr>
                <w:spacing w:val="1"/>
              </w:rPr>
              <w:t>l</w:t>
            </w:r>
            <w:r>
              <w:t>ine</w:t>
            </w:r>
            <w:r>
              <w:rPr>
                <w:spacing w:val="-4"/>
              </w:rPr>
              <w:t xml:space="preserve"> </w:t>
            </w:r>
            <w:r>
              <w:t>water</w:t>
            </w:r>
            <w:r>
              <w:rPr>
                <w:spacing w:val="-2"/>
              </w:rPr>
              <w:t xml:space="preserve"> </w:t>
            </w:r>
            <w:r>
              <w:t>in</w:t>
            </w:r>
            <w:r>
              <w:rPr>
                <w:spacing w:val="2"/>
              </w:rPr>
              <w:t>t</w:t>
            </w:r>
            <w:r>
              <w:t>o fr</w:t>
            </w:r>
            <w:r>
              <w:rPr>
                <w:spacing w:val="3"/>
              </w:rPr>
              <w:t>e</w:t>
            </w:r>
            <w:r>
              <w:rPr>
                <w:spacing w:val="1"/>
              </w:rPr>
              <w:t>s</w:t>
            </w:r>
            <w:r>
              <w:t>hwater</w:t>
            </w:r>
            <w:r>
              <w:rPr>
                <w:spacing w:val="-6"/>
              </w:rPr>
              <w:t xml:space="preserve"> </w:t>
            </w:r>
            <w:r>
              <w:t>aq</w:t>
            </w:r>
            <w:r>
              <w:rPr>
                <w:spacing w:val="2"/>
              </w:rPr>
              <w:t>u</w:t>
            </w:r>
            <w:r>
              <w:t>ifer</w:t>
            </w:r>
            <w:r>
              <w:rPr>
                <w:spacing w:val="1"/>
              </w:rPr>
              <w:t>s</w:t>
            </w:r>
            <w:r>
              <w:t>;</w:t>
            </w:r>
            <w:r>
              <w:rPr>
                <w:spacing w:val="-8"/>
              </w:rPr>
              <w:t xml:space="preserve"> </w:t>
            </w:r>
            <w:r>
              <w:t>or</w:t>
            </w:r>
          </w:p>
          <w:p w14:paraId="55DA5F29" w14:textId="75815DEC" w:rsidR="003434F4" w:rsidRDefault="00911814" w:rsidP="00060180">
            <w:pPr>
              <w:pStyle w:val="LetterDot4"/>
            </w:pPr>
            <w:r>
              <w:t>drai</w:t>
            </w:r>
            <w:r>
              <w:rPr>
                <w:spacing w:val="2"/>
              </w:rPr>
              <w:t>n</w:t>
            </w:r>
            <w:r>
              <w:t>i</w:t>
            </w:r>
            <w:r>
              <w:rPr>
                <w:spacing w:val="2"/>
              </w:rPr>
              <w:t>n</w:t>
            </w:r>
            <w:r>
              <w:t>g</w:t>
            </w:r>
            <w:r>
              <w:rPr>
                <w:spacing w:val="-7"/>
              </w:rPr>
              <w:t xml:space="preserve"> </w:t>
            </w:r>
            <w:r>
              <w:t xml:space="preserve">or </w:t>
            </w:r>
            <w:r>
              <w:rPr>
                <w:spacing w:val="2"/>
              </w:rPr>
              <w:t>f</w:t>
            </w:r>
            <w:r>
              <w:t>i</w:t>
            </w:r>
            <w:r>
              <w:rPr>
                <w:spacing w:val="1"/>
              </w:rPr>
              <w:t>l</w:t>
            </w:r>
            <w:r>
              <w:t>l</w:t>
            </w:r>
            <w:r>
              <w:rPr>
                <w:spacing w:val="1"/>
              </w:rPr>
              <w:t>i</w:t>
            </w:r>
            <w:r>
              <w:t>ng</w:t>
            </w:r>
            <w:r>
              <w:rPr>
                <w:spacing w:val="-6"/>
              </w:rPr>
              <w:t xml:space="preserve"> </w:t>
            </w:r>
            <w:r>
              <w:rPr>
                <w:spacing w:val="2"/>
              </w:rPr>
              <w:t>o</w:t>
            </w:r>
            <w:r>
              <w:t>f</w:t>
            </w:r>
            <w:r>
              <w:rPr>
                <w:spacing w:val="-2"/>
              </w:rPr>
              <w:t xml:space="preserve"> </w:t>
            </w:r>
            <w:r>
              <w:t>t</w:t>
            </w:r>
            <w:r>
              <w:rPr>
                <w:spacing w:val="1"/>
              </w:rPr>
              <w:t>h</w:t>
            </w:r>
            <w:r>
              <w:t>e</w:t>
            </w:r>
            <w:r>
              <w:rPr>
                <w:spacing w:val="-3"/>
              </w:rPr>
              <w:t xml:space="preserve"> </w:t>
            </w:r>
            <w:r>
              <w:t>we</w:t>
            </w:r>
            <w:r>
              <w:rPr>
                <w:spacing w:val="2"/>
              </w:rPr>
              <w:t>t</w:t>
            </w:r>
            <w:r>
              <w:rPr>
                <w:spacing w:val="1"/>
              </w:rPr>
              <w:t>l</w:t>
            </w:r>
            <w:r>
              <w:t>and</w:t>
            </w:r>
            <w:r>
              <w:rPr>
                <w:spacing w:val="-5"/>
              </w:rPr>
              <w:t xml:space="preserve"> </w:t>
            </w:r>
            <w:r>
              <w:t>be</w:t>
            </w:r>
            <w:r>
              <w:rPr>
                <w:spacing w:val="1"/>
              </w:rPr>
              <w:t>y</w:t>
            </w:r>
            <w:r>
              <w:t>o</w:t>
            </w:r>
            <w:r>
              <w:rPr>
                <w:spacing w:val="1"/>
              </w:rPr>
              <w:t>n</w:t>
            </w:r>
            <w:r>
              <w:t>d</w:t>
            </w:r>
            <w:r>
              <w:rPr>
                <w:spacing w:val="-7"/>
              </w:rPr>
              <w:t xml:space="preserve"> </w:t>
            </w:r>
            <w:r>
              <w:t>t</w:t>
            </w:r>
            <w:r>
              <w:rPr>
                <w:spacing w:val="2"/>
              </w:rPr>
              <w:t>h</w:t>
            </w:r>
            <w:r>
              <w:t>e</w:t>
            </w:r>
            <w:r>
              <w:rPr>
                <w:spacing w:val="-3"/>
              </w:rPr>
              <w:t xml:space="preserve"> </w:t>
            </w:r>
            <w:r>
              <w:rPr>
                <w:spacing w:val="1"/>
              </w:rPr>
              <w:t>m</w:t>
            </w:r>
            <w:r>
              <w:t>i</w:t>
            </w:r>
            <w:r>
              <w:rPr>
                <w:spacing w:val="2"/>
              </w:rPr>
              <w:t>n</w:t>
            </w:r>
            <w:r>
              <w:t>im</w:t>
            </w:r>
            <w:r>
              <w:rPr>
                <w:spacing w:val="2"/>
              </w:rPr>
              <w:t>u</w:t>
            </w:r>
            <w:r>
              <w:t>m</w:t>
            </w:r>
            <w:r>
              <w:rPr>
                <w:spacing w:val="-8"/>
              </w:rPr>
              <w:t xml:space="preserve"> </w:t>
            </w:r>
            <w:r>
              <w:rPr>
                <w:spacing w:val="1"/>
              </w:rPr>
              <w:t>ar</w:t>
            </w:r>
            <w:r>
              <w:t>ea</w:t>
            </w:r>
            <w:r>
              <w:rPr>
                <w:spacing w:val="-5"/>
              </w:rPr>
              <w:t xml:space="preserve"> </w:t>
            </w:r>
            <w:r>
              <w:t>pra</w:t>
            </w:r>
            <w:r>
              <w:rPr>
                <w:spacing w:val="1"/>
              </w:rPr>
              <w:t>c</w:t>
            </w:r>
            <w:r>
              <w:t>ti</w:t>
            </w:r>
            <w:r>
              <w:rPr>
                <w:spacing w:val="1"/>
              </w:rPr>
              <w:t>c</w:t>
            </w:r>
            <w:r>
              <w:rPr>
                <w:spacing w:val="2"/>
              </w:rPr>
              <w:t>a</w:t>
            </w:r>
            <w:r>
              <w:t>b</w:t>
            </w:r>
            <w:r>
              <w:rPr>
                <w:spacing w:val="1"/>
              </w:rPr>
              <w:t>l</w:t>
            </w:r>
            <w:r>
              <w:t>e</w:t>
            </w:r>
            <w:r>
              <w:rPr>
                <w:spacing w:val="-10"/>
              </w:rPr>
              <w:t xml:space="preserve"> </w:t>
            </w:r>
            <w:r>
              <w:t>to</w:t>
            </w:r>
            <w:r>
              <w:rPr>
                <w:spacing w:val="-2"/>
              </w:rPr>
              <w:t xml:space="preserve"> </w:t>
            </w:r>
            <w:r>
              <w:t>car</w:t>
            </w:r>
            <w:r>
              <w:rPr>
                <w:spacing w:val="1"/>
              </w:rPr>
              <w:t>r</w:t>
            </w:r>
            <w:r>
              <w:t>y</w:t>
            </w:r>
            <w:r>
              <w:rPr>
                <w:spacing w:val="-3"/>
              </w:rPr>
              <w:t xml:space="preserve"> </w:t>
            </w:r>
            <w:r>
              <w:t>o</w:t>
            </w:r>
            <w:r>
              <w:rPr>
                <w:spacing w:val="1"/>
              </w:rPr>
              <w:t>u</w:t>
            </w:r>
            <w:r>
              <w:t>t the wor</w:t>
            </w:r>
            <w:r>
              <w:rPr>
                <w:spacing w:val="1"/>
              </w:rPr>
              <w:t>ks</w:t>
            </w:r>
            <w:r>
              <w:t>.</w:t>
            </w:r>
          </w:p>
        </w:tc>
      </w:tr>
      <w:tr w:rsidR="003434F4" w14:paraId="09669F04" w14:textId="77777777" w:rsidTr="002B7758">
        <w:trPr>
          <w:trHeight w:val="2669"/>
        </w:trPr>
        <w:tc>
          <w:tcPr>
            <w:tcW w:w="1696" w:type="dxa"/>
          </w:tcPr>
          <w:p w14:paraId="0B0902DB" w14:textId="4A4D62F3" w:rsidR="003434F4" w:rsidRDefault="00911814" w:rsidP="00DD720F">
            <w:pPr>
              <w:pStyle w:val="NormalinTable"/>
            </w:pPr>
            <w:r>
              <w:t>Wa</w:t>
            </w:r>
            <w:r>
              <w:rPr>
                <w:spacing w:val="2"/>
              </w:rPr>
              <w:t>t</w:t>
            </w:r>
            <w:r>
              <w:t>er</w:t>
            </w:r>
            <w:r>
              <w:rPr>
                <w:spacing w:val="-5"/>
              </w:rPr>
              <w:t xml:space="preserve"> </w:t>
            </w:r>
            <w:del w:id="1067" w:author="Jessica Burckhardt" w:date="2024-11-12T10:51:00Z" w16du:dateUtc="2024-11-12T00:51:00Z">
              <w:r w:rsidDel="00595047">
                <w:delText>5B</w:delText>
              </w:r>
            </w:del>
            <w:ins w:id="1068" w:author="Jessica Burckhardt" w:date="2024-11-12T10:51:00Z" w16du:dateUtc="2024-11-12T00:51:00Z">
              <w:r w:rsidR="00595047">
                <w:t>6</w:t>
              </w:r>
            </w:ins>
          </w:p>
        </w:tc>
        <w:tc>
          <w:tcPr>
            <w:tcW w:w="8514" w:type="dxa"/>
          </w:tcPr>
          <w:p w14:paraId="3591B3B6" w14:textId="77777777" w:rsidR="00911814" w:rsidRDefault="00911814" w:rsidP="007D14DC">
            <w:pPr>
              <w:pStyle w:val="NormalinTable"/>
            </w:pPr>
            <w:r>
              <w:t>After</w:t>
            </w:r>
            <w:r>
              <w:rPr>
                <w:spacing w:val="-3"/>
              </w:rPr>
              <w:t xml:space="preserve"> </w:t>
            </w:r>
            <w:r>
              <w:rPr>
                <w:spacing w:val="2"/>
              </w:rPr>
              <w:t>t</w:t>
            </w:r>
            <w:r>
              <w:t>he</w:t>
            </w:r>
            <w:r>
              <w:rPr>
                <w:spacing w:val="-4"/>
              </w:rPr>
              <w:t xml:space="preserve"> </w:t>
            </w:r>
            <w:r>
              <w:rPr>
                <w:spacing w:val="1"/>
              </w:rPr>
              <w:t>c</w:t>
            </w:r>
            <w:r>
              <w:rPr>
                <w:spacing w:val="2"/>
              </w:rPr>
              <w:t>o</w:t>
            </w:r>
            <w:r>
              <w:t>n</w:t>
            </w:r>
            <w:r>
              <w:rPr>
                <w:spacing w:val="1"/>
              </w:rPr>
              <w:t>s</w:t>
            </w:r>
            <w:r>
              <w:t>tru</w:t>
            </w:r>
            <w:r>
              <w:rPr>
                <w:spacing w:val="1"/>
              </w:rPr>
              <w:t>c</w:t>
            </w:r>
            <w:r>
              <w:t>tion</w:t>
            </w:r>
            <w:r>
              <w:rPr>
                <w:spacing w:val="-10"/>
              </w:rPr>
              <w:t xml:space="preserve"> </w:t>
            </w:r>
            <w:r>
              <w:t>or</w:t>
            </w:r>
            <w:r>
              <w:rPr>
                <w:spacing w:val="-2"/>
              </w:rPr>
              <w:t xml:space="preserve"> </w:t>
            </w:r>
            <w:r>
              <w:rPr>
                <w:spacing w:val="2"/>
              </w:rPr>
              <w:t>m</w:t>
            </w:r>
            <w:r>
              <w:t>ain</w:t>
            </w:r>
            <w:r>
              <w:rPr>
                <w:spacing w:val="2"/>
              </w:rPr>
              <w:t>t</w:t>
            </w:r>
            <w:r>
              <w:t>en</w:t>
            </w:r>
            <w:r>
              <w:rPr>
                <w:spacing w:val="2"/>
              </w:rPr>
              <w:t>a</w:t>
            </w:r>
            <w:r>
              <w:t>n</w:t>
            </w:r>
            <w:r>
              <w:rPr>
                <w:spacing w:val="1"/>
              </w:rPr>
              <w:t>c</w:t>
            </w:r>
            <w:r>
              <w:t>e</w:t>
            </w:r>
            <w:r>
              <w:rPr>
                <w:spacing w:val="-11"/>
              </w:rPr>
              <w:t xml:space="preserve"> </w:t>
            </w:r>
            <w:r>
              <w:t>wo</w:t>
            </w:r>
            <w:r>
              <w:rPr>
                <w:spacing w:val="1"/>
              </w:rPr>
              <w:t>rk</w:t>
            </w:r>
            <w:r>
              <w:t>s</w:t>
            </w:r>
            <w:r>
              <w:rPr>
                <w:spacing w:val="-4"/>
              </w:rPr>
              <w:t xml:space="preserve"> </w:t>
            </w:r>
            <w:r>
              <w:t>for</w:t>
            </w:r>
            <w:r>
              <w:rPr>
                <w:spacing w:val="1"/>
              </w:rPr>
              <w:t xml:space="preserve"> </w:t>
            </w:r>
            <w:r>
              <w:t>l</w:t>
            </w:r>
            <w:r>
              <w:rPr>
                <w:spacing w:val="1"/>
              </w:rPr>
              <w:t>i</w:t>
            </w:r>
            <w:r>
              <w:t>near</w:t>
            </w:r>
            <w:r>
              <w:rPr>
                <w:spacing w:val="-2"/>
              </w:rPr>
              <w:t xml:space="preserve"> </w:t>
            </w:r>
            <w:r>
              <w:t>infra</w:t>
            </w:r>
            <w:r>
              <w:rPr>
                <w:spacing w:val="1"/>
              </w:rPr>
              <w:t>s</w:t>
            </w:r>
            <w:r>
              <w:t>tru</w:t>
            </w:r>
            <w:r>
              <w:rPr>
                <w:spacing w:val="1"/>
              </w:rPr>
              <w:t>c</w:t>
            </w:r>
            <w:r>
              <w:t>ture</w:t>
            </w:r>
            <w:r>
              <w:rPr>
                <w:spacing w:val="-10"/>
              </w:rPr>
              <w:t xml:space="preserve"> </w:t>
            </w:r>
            <w:r>
              <w:t xml:space="preserve">in a </w:t>
            </w:r>
            <w:r>
              <w:rPr>
                <w:spacing w:val="2"/>
              </w:rPr>
              <w:t>w</w:t>
            </w:r>
            <w:r>
              <w:t>et</w:t>
            </w:r>
            <w:r>
              <w:rPr>
                <w:spacing w:val="1"/>
              </w:rPr>
              <w:t>l</w:t>
            </w:r>
            <w:r>
              <w:t>and</w:t>
            </w:r>
            <w:r>
              <w:rPr>
                <w:spacing w:val="-5"/>
              </w:rPr>
              <w:t xml:space="preserve"> </w:t>
            </w:r>
            <w:r>
              <w:t>of</w:t>
            </w:r>
            <w:r>
              <w:rPr>
                <w:spacing w:val="-3"/>
              </w:rPr>
              <w:t xml:space="preserve"> </w:t>
            </w:r>
            <w:r>
              <w:t>o</w:t>
            </w:r>
            <w:r>
              <w:rPr>
                <w:spacing w:val="2"/>
              </w:rPr>
              <w:t>t</w:t>
            </w:r>
            <w:r>
              <w:t>her en</w:t>
            </w:r>
            <w:r>
              <w:rPr>
                <w:spacing w:val="1"/>
              </w:rPr>
              <w:t>v</w:t>
            </w:r>
            <w:r>
              <w:t>i</w:t>
            </w:r>
            <w:r>
              <w:rPr>
                <w:spacing w:val="1"/>
              </w:rPr>
              <w:t>r</w:t>
            </w:r>
            <w:r>
              <w:t>o</w:t>
            </w:r>
            <w:r>
              <w:rPr>
                <w:spacing w:val="1"/>
              </w:rPr>
              <w:t>n</w:t>
            </w:r>
            <w:r>
              <w:t>me</w:t>
            </w:r>
            <w:r>
              <w:rPr>
                <w:spacing w:val="2"/>
              </w:rPr>
              <w:t>n</w:t>
            </w:r>
            <w:r>
              <w:t>tal</w:t>
            </w:r>
            <w:r>
              <w:rPr>
                <w:spacing w:val="-12"/>
              </w:rPr>
              <w:t xml:space="preserve"> </w:t>
            </w:r>
            <w:r>
              <w:rPr>
                <w:spacing w:val="1"/>
              </w:rPr>
              <w:t>v</w:t>
            </w:r>
            <w:r>
              <w:t>a</w:t>
            </w:r>
            <w:r>
              <w:rPr>
                <w:spacing w:val="1"/>
              </w:rPr>
              <w:t>l</w:t>
            </w:r>
            <w:r>
              <w:t>ue</w:t>
            </w:r>
            <w:r>
              <w:rPr>
                <w:spacing w:val="-6"/>
              </w:rPr>
              <w:t xml:space="preserve"> </w:t>
            </w:r>
            <w:r>
              <w:t>are</w:t>
            </w:r>
            <w:r>
              <w:rPr>
                <w:spacing w:val="2"/>
              </w:rPr>
              <w:t xml:space="preserve"> </w:t>
            </w:r>
            <w:r>
              <w:rPr>
                <w:spacing w:val="1"/>
              </w:rPr>
              <w:t>c</w:t>
            </w:r>
            <w:r>
              <w:rPr>
                <w:spacing w:val="2"/>
              </w:rPr>
              <w:t>o</w:t>
            </w:r>
            <w:r>
              <w:t>mp</w:t>
            </w:r>
            <w:r>
              <w:rPr>
                <w:spacing w:val="1"/>
              </w:rPr>
              <w:t>l</w:t>
            </w:r>
            <w:r>
              <w:t>ete</w:t>
            </w:r>
            <w:r>
              <w:rPr>
                <w:spacing w:val="2"/>
              </w:rPr>
              <w:t>d</w:t>
            </w:r>
            <w:r>
              <w:t>,</w:t>
            </w:r>
            <w:r>
              <w:rPr>
                <w:spacing w:val="-10"/>
              </w:rPr>
              <w:t xml:space="preserve"> </w:t>
            </w:r>
            <w:r>
              <w:t>t</w:t>
            </w:r>
            <w:r>
              <w:rPr>
                <w:spacing w:val="1"/>
              </w:rPr>
              <w:t>h</w:t>
            </w:r>
            <w:r>
              <w:t>e</w:t>
            </w:r>
            <w:r>
              <w:rPr>
                <w:spacing w:val="-3"/>
              </w:rPr>
              <w:t xml:space="preserve"> </w:t>
            </w:r>
            <w:r>
              <w:rPr>
                <w:spacing w:val="1"/>
              </w:rPr>
              <w:t>l</w:t>
            </w:r>
            <w:r>
              <w:t>i</w:t>
            </w:r>
            <w:r>
              <w:rPr>
                <w:spacing w:val="2"/>
              </w:rPr>
              <w:t>n</w:t>
            </w:r>
            <w:r>
              <w:t>ear</w:t>
            </w:r>
            <w:r>
              <w:rPr>
                <w:spacing w:val="-4"/>
              </w:rPr>
              <w:t xml:space="preserve"> </w:t>
            </w:r>
            <w:r>
              <w:rPr>
                <w:spacing w:val="1"/>
              </w:rPr>
              <w:t>i</w:t>
            </w:r>
            <w:r>
              <w:t>nfra</w:t>
            </w:r>
            <w:r>
              <w:rPr>
                <w:spacing w:val="1"/>
              </w:rPr>
              <w:t>s</w:t>
            </w:r>
            <w:r>
              <w:t>tr</w:t>
            </w:r>
            <w:r>
              <w:rPr>
                <w:spacing w:val="2"/>
              </w:rPr>
              <w:t>u</w:t>
            </w:r>
            <w:r>
              <w:rPr>
                <w:spacing w:val="1"/>
              </w:rPr>
              <w:t>c</w:t>
            </w:r>
            <w:r>
              <w:t>ture</w:t>
            </w:r>
            <w:r>
              <w:rPr>
                <w:spacing w:val="-12"/>
              </w:rPr>
              <w:t xml:space="preserve"> </w:t>
            </w:r>
            <w:r>
              <w:t>mu</w:t>
            </w:r>
            <w:r>
              <w:rPr>
                <w:spacing w:val="1"/>
              </w:rPr>
              <w:t>s</w:t>
            </w:r>
            <w:r>
              <w:t>t</w:t>
            </w:r>
            <w:r>
              <w:rPr>
                <w:spacing w:val="-2"/>
              </w:rPr>
              <w:t xml:space="preserve"> </w:t>
            </w:r>
            <w:r>
              <w:t>not:</w:t>
            </w:r>
          </w:p>
          <w:p w14:paraId="31A80FA8" w14:textId="2943C66D" w:rsidR="00911814" w:rsidRDefault="00911814" w:rsidP="00060180">
            <w:pPr>
              <w:pStyle w:val="LetterDot4"/>
              <w:numPr>
                <w:ilvl w:val="0"/>
                <w:numId w:val="54"/>
              </w:numPr>
            </w:pPr>
            <w:r>
              <w:t>dra</w:t>
            </w:r>
            <w:r w:rsidRPr="002B7758">
              <w:t>i</w:t>
            </w:r>
            <w:r>
              <w:t>n</w:t>
            </w:r>
            <w:r w:rsidRPr="00060180">
              <w:rPr>
                <w:spacing w:val="-2"/>
              </w:rPr>
              <w:t xml:space="preserve"> </w:t>
            </w:r>
            <w:r>
              <w:t>or</w:t>
            </w:r>
            <w:r w:rsidRPr="00060180">
              <w:rPr>
                <w:spacing w:val="-2"/>
              </w:rPr>
              <w:t xml:space="preserve"> </w:t>
            </w:r>
            <w:r>
              <w:t>f</w:t>
            </w:r>
            <w:r w:rsidRPr="00060180">
              <w:rPr>
                <w:spacing w:val="1"/>
              </w:rPr>
              <w:t>i</w:t>
            </w:r>
            <w:r w:rsidRPr="002B7758">
              <w:t>l</w:t>
            </w:r>
            <w:r>
              <w:t>l</w:t>
            </w:r>
            <w:r w:rsidRPr="002B7758">
              <w:t xml:space="preserve"> </w:t>
            </w:r>
            <w:r>
              <w:t>t</w:t>
            </w:r>
            <w:r w:rsidRPr="002B7758">
              <w:t>h</w:t>
            </w:r>
            <w:r>
              <w:t>e</w:t>
            </w:r>
            <w:r w:rsidRPr="002B7758">
              <w:t xml:space="preserve"> </w:t>
            </w:r>
            <w:r>
              <w:t>we</w:t>
            </w:r>
            <w:r w:rsidRPr="00060180">
              <w:rPr>
                <w:spacing w:val="2"/>
              </w:rPr>
              <w:t>t</w:t>
            </w:r>
            <w:r w:rsidRPr="002B7758">
              <w:t>l</w:t>
            </w:r>
            <w:r>
              <w:t>a</w:t>
            </w:r>
            <w:r w:rsidRPr="00060180">
              <w:rPr>
                <w:spacing w:val="1"/>
              </w:rPr>
              <w:t>n</w:t>
            </w:r>
            <w:r>
              <w:t>d</w:t>
            </w:r>
          </w:p>
          <w:p w14:paraId="59DE603D" w14:textId="0903B6EA" w:rsidR="00911814" w:rsidRDefault="00911814" w:rsidP="00060180">
            <w:pPr>
              <w:pStyle w:val="LetterDot4"/>
            </w:pPr>
            <w:r>
              <w:t>proh</w:t>
            </w:r>
            <w:r>
              <w:rPr>
                <w:spacing w:val="1"/>
              </w:rPr>
              <w:t>i</w:t>
            </w:r>
            <w:r>
              <w:t>bit</w:t>
            </w:r>
            <w:r>
              <w:rPr>
                <w:spacing w:val="-5"/>
              </w:rPr>
              <w:t xml:space="preserve"> </w:t>
            </w:r>
            <w:r>
              <w:t>the</w:t>
            </w:r>
            <w:r>
              <w:rPr>
                <w:spacing w:val="-2"/>
              </w:rPr>
              <w:t xml:space="preserve"> </w:t>
            </w:r>
            <w:r>
              <w:t>f</w:t>
            </w:r>
            <w:r>
              <w:rPr>
                <w:spacing w:val="1"/>
              </w:rPr>
              <w:t>l</w:t>
            </w:r>
            <w:r>
              <w:t>ow</w:t>
            </w:r>
            <w:r>
              <w:rPr>
                <w:spacing w:val="-4"/>
              </w:rPr>
              <w:t xml:space="preserve"> </w:t>
            </w:r>
            <w:r>
              <w:t xml:space="preserve">of </w:t>
            </w:r>
            <w:r>
              <w:rPr>
                <w:spacing w:val="1"/>
              </w:rPr>
              <w:t>s</w:t>
            </w:r>
            <w:r>
              <w:t>urfa</w:t>
            </w:r>
            <w:r>
              <w:rPr>
                <w:spacing w:val="1"/>
              </w:rPr>
              <w:t>c</w:t>
            </w:r>
            <w:r>
              <w:t>e</w:t>
            </w:r>
            <w:r>
              <w:rPr>
                <w:spacing w:val="-5"/>
              </w:rPr>
              <w:t xml:space="preserve"> </w:t>
            </w:r>
            <w:r>
              <w:t>water</w:t>
            </w:r>
            <w:r>
              <w:rPr>
                <w:spacing w:val="-4"/>
              </w:rPr>
              <w:t xml:space="preserve"> </w:t>
            </w:r>
            <w:r>
              <w:rPr>
                <w:spacing w:val="1"/>
              </w:rPr>
              <w:t>i</w:t>
            </w:r>
            <w:r>
              <w:t>n</w:t>
            </w:r>
            <w:r>
              <w:rPr>
                <w:spacing w:val="-2"/>
              </w:rPr>
              <w:t xml:space="preserve"> </w:t>
            </w:r>
            <w:r>
              <w:t>or</w:t>
            </w:r>
            <w:r>
              <w:rPr>
                <w:spacing w:val="1"/>
              </w:rPr>
              <w:t xml:space="preserve"> </w:t>
            </w:r>
            <w:r>
              <w:t>out of</w:t>
            </w:r>
            <w:r>
              <w:rPr>
                <w:spacing w:val="-3"/>
              </w:rPr>
              <w:t xml:space="preserve"> </w:t>
            </w:r>
            <w:r>
              <w:t>t</w:t>
            </w:r>
            <w:r>
              <w:rPr>
                <w:spacing w:val="2"/>
              </w:rPr>
              <w:t>h</w:t>
            </w:r>
            <w:r>
              <w:t>e</w:t>
            </w:r>
            <w:r>
              <w:rPr>
                <w:spacing w:val="-3"/>
              </w:rPr>
              <w:t xml:space="preserve"> </w:t>
            </w:r>
            <w:r>
              <w:t>w</w:t>
            </w:r>
            <w:r>
              <w:rPr>
                <w:spacing w:val="1"/>
              </w:rPr>
              <w:t>e</w:t>
            </w:r>
            <w:r>
              <w:t>tl</w:t>
            </w:r>
            <w:r>
              <w:rPr>
                <w:spacing w:val="2"/>
              </w:rPr>
              <w:t>a</w:t>
            </w:r>
            <w:r>
              <w:t>nd</w:t>
            </w:r>
          </w:p>
          <w:p w14:paraId="16030BF6" w14:textId="2734F5FC" w:rsidR="00911814" w:rsidRDefault="00911814" w:rsidP="00060180">
            <w:pPr>
              <w:pStyle w:val="LetterDot4"/>
            </w:pPr>
            <w:r>
              <w:t>lower</w:t>
            </w:r>
            <w:r>
              <w:rPr>
                <w:spacing w:val="-3"/>
              </w:rPr>
              <w:t xml:space="preserve"> </w:t>
            </w:r>
            <w:r>
              <w:t>or</w:t>
            </w:r>
            <w:r>
              <w:rPr>
                <w:spacing w:val="-2"/>
              </w:rPr>
              <w:t xml:space="preserve"> </w:t>
            </w:r>
            <w:r>
              <w:rPr>
                <w:spacing w:val="1"/>
              </w:rPr>
              <w:t>r</w:t>
            </w:r>
            <w:r>
              <w:t>ai</w:t>
            </w:r>
            <w:r>
              <w:rPr>
                <w:spacing w:val="1"/>
              </w:rPr>
              <w:t>s</w:t>
            </w:r>
            <w:r>
              <w:t>e</w:t>
            </w:r>
            <w:r>
              <w:rPr>
                <w:spacing w:val="-2"/>
              </w:rPr>
              <w:t xml:space="preserve"> </w:t>
            </w:r>
            <w:r>
              <w:t>the</w:t>
            </w:r>
            <w:r>
              <w:rPr>
                <w:spacing w:val="-2"/>
              </w:rPr>
              <w:t xml:space="preserve"> </w:t>
            </w:r>
            <w:r>
              <w:t>water</w:t>
            </w:r>
            <w:r>
              <w:rPr>
                <w:spacing w:val="-4"/>
              </w:rPr>
              <w:t xml:space="preserve"> </w:t>
            </w:r>
            <w:r>
              <w:rPr>
                <w:spacing w:val="2"/>
              </w:rPr>
              <w:t>t</w:t>
            </w:r>
            <w:r>
              <w:t>a</w:t>
            </w:r>
            <w:r>
              <w:rPr>
                <w:spacing w:val="1"/>
              </w:rPr>
              <w:t>b</w:t>
            </w:r>
            <w:r>
              <w:t>le</w:t>
            </w:r>
            <w:r>
              <w:rPr>
                <w:spacing w:val="-4"/>
              </w:rPr>
              <w:t xml:space="preserve"> </w:t>
            </w:r>
            <w:r>
              <w:rPr>
                <w:spacing w:val="1"/>
              </w:rPr>
              <w:t>a</w:t>
            </w:r>
            <w:r>
              <w:t>nd</w:t>
            </w:r>
            <w:r>
              <w:rPr>
                <w:spacing w:val="-2"/>
              </w:rPr>
              <w:t xml:space="preserve"> </w:t>
            </w:r>
            <w:r>
              <w:t>h</w:t>
            </w:r>
            <w:r>
              <w:rPr>
                <w:spacing w:val="1"/>
              </w:rPr>
              <w:t>y</w:t>
            </w:r>
            <w:r>
              <w:t>dro</w:t>
            </w:r>
            <w:r>
              <w:rPr>
                <w:spacing w:val="1"/>
              </w:rPr>
              <w:t>s</w:t>
            </w:r>
            <w:r>
              <w:t>ta</w:t>
            </w:r>
            <w:r>
              <w:rPr>
                <w:spacing w:val="1"/>
              </w:rPr>
              <w:t>t</w:t>
            </w:r>
            <w:r>
              <w:t>ic</w:t>
            </w:r>
            <w:r>
              <w:rPr>
                <w:spacing w:val="-9"/>
              </w:rPr>
              <w:t xml:space="preserve"> </w:t>
            </w:r>
            <w:r>
              <w:t>pre</w:t>
            </w:r>
            <w:r>
              <w:rPr>
                <w:spacing w:val="1"/>
              </w:rPr>
              <w:t>ss</w:t>
            </w:r>
            <w:r>
              <w:t>ure</w:t>
            </w:r>
            <w:r>
              <w:rPr>
                <w:spacing w:val="-6"/>
              </w:rPr>
              <w:t xml:space="preserve"> </w:t>
            </w:r>
            <w:r>
              <w:t>out</w:t>
            </w:r>
            <w:r>
              <w:rPr>
                <w:spacing w:val="1"/>
              </w:rPr>
              <w:t>si</w:t>
            </w:r>
            <w:r>
              <w:t>de</w:t>
            </w:r>
            <w:r>
              <w:rPr>
                <w:spacing w:val="-7"/>
              </w:rPr>
              <w:t xml:space="preserve"> </w:t>
            </w:r>
            <w:r>
              <w:rPr>
                <w:spacing w:val="2"/>
              </w:rPr>
              <w:t>t</w:t>
            </w:r>
            <w:r>
              <w:t>he</w:t>
            </w:r>
            <w:r>
              <w:rPr>
                <w:spacing w:val="-4"/>
              </w:rPr>
              <w:t xml:space="preserve"> </w:t>
            </w:r>
            <w:r>
              <w:rPr>
                <w:spacing w:val="2"/>
              </w:rPr>
              <w:t>b</w:t>
            </w:r>
            <w:r>
              <w:t>ou</w:t>
            </w:r>
            <w:r>
              <w:rPr>
                <w:spacing w:val="2"/>
              </w:rPr>
              <w:t>n</w:t>
            </w:r>
            <w:r>
              <w:t>ds</w:t>
            </w:r>
            <w:r>
              <w:rPr>
                <w:spacing w:val="-6"/>
              </w:rPr>
              <w:t xml:space="preserve"> </w:t>
            </w:r>
            <w:r>
              <w:t>of nat</w:t>
            </w:r>
            <w:r>
              <w:rPr>
                <w:spacing w:val="2"/>
              </w:rPr>
              <w:t>u</w:t>
            </w:r>
            <w:r>
              <w:rPr>
                <w:spacing w:val="1"/>
              </w:rPr>
              <w:t>r</w:t>
            </w:r>
            <w:r>
              <w:t xml:space="preserve">al </w:t>
            </w:r>
            <w:r>
              <w:rPr>
                <w:spacing w:val="1"/>
              </w:rPr>
              <w:t>v</w:t>
            </w:r>
            <w:r>
              <w:t>aria</w:t>
            </w:r>
            <w:r>
              <w:rPr>
                <w:spacing w:val="2"/>
              </w:rPr>
              <w:t>b</w:t>
            </w:r>
            <w:r>
              <w:t>i</w:t>
            </w:r>
            <w:r>
              <w:rPr>
                <w:spacing w:val="1"/>
              </w:rPr>
              <w:t>l</w:t>
            </w:r>
            <w:r>
              <w:t>ity</w:t>
            </w:r>
            <w:r>
              <w:rPr>
                <w:spacing w:val="-7"/>
              </w:rPr>
              <w:t xml:space="preserve"> </w:t>
            </w:r>
            <w:r>
              <w:t>th</w:t>
            </w:r>
            <w:r>
              <w:rPr>
                <w:spacing w:val="2"/>
              </w:rPr>
              <w:t>a</w:t>
            </w:r>
            <w:r>
              <w:t>t</w:t>
            </w:r>
            <w:r>
              <w:rPr>
                <w:spacing w:val="-3"/>
              </w:rPr>
              <w:t xml:space="preserve"> </w:t>
            </w:r>
            <w:r>
              <w:t>e</w:t>
            </w:r>
            <w:r>
              <w:rPr>
                <w:spacing w:val="1"/>
              </w:rPr>
              <w:t>x</w:t>
            </w:r>
            <w:r>
              <w:t>i</w:t>
            </w:r>
            <w:r>
              <w:rPr>
                <w:spacing w:val="1"/>
              </w:rPr>
              <w:t>s</w:t>
            </w:r>
            <w:r>
              <w:t>t</w:t>
            </w:r>
            <w:r>
              <w:rPr>
                <w:spacing w:val="2"/>
              </w:rPr>
              <w:t>e</w:t>
            </w:r>
            <w:r>
              <w:t>d</w:t>
            </w:r>
            <w:r>
              <w:rPr>
                <w:spacing w:val="-4"/>
              </w:rPr>
              <w:t xml:space="preserve"> </w:t>
            </w:r>
            <w:r>
              <w:rPr>
                <w:spacing w:val="2"/>
              </w:rPr>
              <w:t>b</w:t>
            </w:r>
            <w:r>
              <w:t>efo</w:t>
            </w:r>
            <w:r>
              <w:rPr>
                <w:spacing w:val="3"/>
              </w:rPr>
              <w:t>r</w:t>
            </w:r>
            <w:r>
              <w:t>e</w:t>
            </w:r>
            <w:r>
              <w:rPr>
                <w:spacing w:val="-6"/>
              </w:rPr>
              <w:t xml:space="preserve"> </w:t>
            </w:r>
            <w:r>
              <w:t>the</w:t>
            </w:r>
            <w:r>
              <w:rPr>
                <w:spacing w:val="-2"/>
              </w:rPr>
              <w:t xml:space="preserve"> </w:t>
            </w:r>
            <w:r>
              <w:t>acti</w:t>
            </w:r>
            <w:r>
              <w:rPr>
                <w:spacing w:val="1"/>
              </w:rPr>
              <w:t>vi</w:t>
            </w:r>
            <w:r>
              <w:t>ties</w:t>
            </w:r>
            <w:r>
              <w:rPr>
                <w:spacing w:val="-7"/>
              </w:rPr>
              <w:t xml:space="preserve"> </w:t>
            </w:r>
            <w:r>
              <w:rPr>
                <w:spacing w:val="1"/>
              </w:rPr>
              <w:t>c</w:t>
            </w:r>
            <w:r>
              <w:rPr>
                <w:spacing w:val="2"/>
              </w:rPr>
              <w:t>o</w:t>
            </w:r>
            <w:r>
              <w:t>mm</w:t>
            </w:r>
            <w:r>
              <w:rPr>
                <w:spacing w:val="2"/>
              </w:rPr>
              <w:t>e</w:t>
            </w:r>
            <w:r>
              <w:t>n</w:t>
            </w:r>
            <w:r>
              <w:rPr>
                <w:spacing w:val="1"/>
              </w:rPr>
              <w:t>c</w:t>
            </w:r>
            <w:r>
              <w:t>ed</w:t>
            </w:r>
          </w:p>
          <w:p w14:paraId="0DEEA9EC" w14:textId="1E7704D3" w:rsidR="00911814" w:rsidRDefault="00911814" w:rsidP="00060180">
            <w:pPr>
              <w:pStyle w:val="LetterDot4"/>
            </w:pPr>
            <w:r>
              <w:rPr>
                <w:spacing w:val="1"/>
              </w:rPr>
              <w:t>r</w:t>
            </w:r>
            <w:r>
              <w:t>e</w:t>
            </w:r>
            <w:r>
              <w:rPr>
                <w:spacing w:val="1"/>
              </w:rPr>
              <w:t>s</w:t>
            </w:r>
            <w:r>
              <w:t>ult</w:t>
            </w:r>
            <w:r>
              <w:rPr>
                <w:spacing w:val="-5"/>
              </w:rPr>
              <w:t xml:space="preserve"> </w:t>
            </w:r>
            <w:r>
              <w:rPr>
                <w:spacing w:val="1"/>
              </w:rPr>
              <w:t>i</w:t>
            </w:r>
            <w:r>
              <w:t>n</w:t>
            </w:r>
            <w:r>
              <w:rPr>
                <w:spacing w:val="-2"/>
              </w:rPr>
              <w:t xml:space="preserve"> </w:t>
            </w:r>
            <w:r>
              <w:rPr>
                <w:spacing w:val="1"/>
              </w:rPr>
              <w:t>o</w:t>
            </w:r>
            <w:r>
              <w:t>ng</w:t>
            </w:r>
            <w:r>
              <w:rPr>
                <w:spacing w:val="2"/>
              </w:rPr>
              <w:t>o</w:t>
            </w:r>
            <w:r>
              <w:t>i</w:t>
            </w:r>
            <w:r>
              <w:rPr>
                <w:spacing w:val="2"/>
              </w:rPr>
              <w:t>n</w:t>
            </w:r>
            <w:r>
              <w:t>g</w:t>
            </w:r>
            <w:r>
              <w:rPr>
                <w:spacing w:val="-7"/>
              </w:rPr>
              <w:t xml:space="preserve"> </w:t>
            </w:r>
            <w:r>
              <w:t>n</w:t>
            </w:r>
            <w:r>
              <w:rPr>
                <w:spacing w:val="2"/>
              </w:rPr>
              <w:t>e</w:t>
            </w:r>
            <w:r>
              <w:t>ga</w:t>
            </w:r>
            <w:r>
              <w:rPr>
                <w:spacing w:val="2"/>
              </w:rPr>
              <w:t>t</w:t>
            </w:r>
            <w:r>
              <w:t>i</w:t>
            </w:r>
            <w:r>
              <w:rPr>
                <w:spacing w:val="1"/>
              </w:rPr>
              <w:t>v</w:t>
            </w:r>
            <w:r>
              <w:t>e</w:t>
            </w:r>
            <w:r>
              <w:rPr>
                <w:spacing w:val="-8"/>
              </w:rPr>
              <w:t xml:space="preserve"> </w:t>
            </w:r>
            <w:r>
              <w:rPr>
                <w:spacing w:val="1"/>
              </w:rPr>
              <w:t>i</w:t>
            </w:r>
            <w:r>
              <w:t>mpa</w:t>
            </w:r>
            <w:r>
              <w:rPr>
                <w:spacing w:val="1"/>
              </w:rPr>
              <w:t>c</w:t>
            </w:r>
            <w:r>
              <w:t>ts</w:t>
            </w:r>
            <w:r>
              <w:rPr>
                <w:spacing w:val="-6"/>
              </w:rPr>
              <w:t xml:space="preserve"> </w:t>
            </w:r>
            <w:r>
              <w:t>to water</w:t>
            </w:r>
            <w:r>
              <w:rPr>
                <w:spacing w:val="-2"/>
              </w:rPr>
              <w:t xml:space="preserve"> </w:t>
            </w:r>
            <w:r>
              <w:t>qu</w:t>
            </w:r>
            <w:r>
              <w:rPr>
                <w:spacing w:val="2"/>
              </w:rPr>
              <w:t>a</w:t>
            </w:r>
            <w:r>
              <w:t>l</w:t>
            </w:r>
            <w:r>
              <w:rPr>
                <w:spacing w:val="1"/>
              </w:rPr>
              <w:t>i</w:t>
            </w:r>
            <w:r>
              <w:t>ty</w:t>
            </w:r>
          </w:p>
          <w:p w14:paraId="5835E76B" w14:textId="395C50D1" w:rsidR="00911814" w:rsidRDefault="00911814" w:rsidP="00060180">
            <w:pPr>
              <w:pStyle w:val="LetterDot4"/>
            </w:pPr>
            <w:r>
              <w:rPr>
                <w:spacing w:val="1"/>
              </w:rPr>
              <w:t>r</w:t>
            </w:r>
            <w:r>
              <w:t>e</w:t>
            </w:r>
            <w:r>
              <w:rPr>
                <w:spacing w:val="1"/>
              </w:rPr>
              <w:t>s</w:t>
            </w:r>
            <w:r>
              <w:t>ult</w:t>
            </w:r>
            <w:r>
              <w:rPr>
                <w:spacing w:val="-5"/>
              </w:rPr>
              <w:t xml:space="preserve"> </w:t>
            </w:r>
            <w:r>
              <w:rPr>
                <w:spacing w:val="1"/>
              </w:rPr>
              <w:t>i</w:t>
            </w:r>
            <w:r>
              <w:t>n</w:t>
            </w:r>
            <w:r>
              <w:rPr>
                <w:spacing w:val="-2"/>
              </w:rPr>
              <w:t xml:space="preserve"> </w:t>
            </w:r>
            <w:r>
              <w:rPr>
                <w:spacing w:val="1"/>
              </w:rPr>
              <w:t>b</w:t>
            </w:r>
            <w:r>
              <w:t>ank</w:t>
            </w:r>
            <w:r>
              <w:rPr>
                <w:spacing w:val="-3"/>
              </w:rPr>
              <w:t xml:space="preserve"> </w:t>
            </w:r>
            <w:r>
              <w:rPr>
                <w:spacing w:val="1"/>
              </w:rPr>
              <w:t>i</w:t>
            </w:r>
            <w:r>
              <w:t>n</w:t>
            </w:r>
            <w:r>
              <w:rPr>
                <w:spacing w:val="1"/>
              </w:rPr>
              <w:t>s</w:t>
            </w:r>
            <w:r>
              <w:t>ta</w:t>
            </w:r>
            <w:r>
              <w:rPr>
                <w:spacing w:val="1"/>
              </w:rPr>
              <w:t>b</w:t>
            </w:r>
            <w:r>
              <w:t>i</w:t>
            </w:r>
            <w:r>
              <w:rPr>
                <w:spacing w:val="1"/>
              </w:rPr>
              <w:t>l</w:t>
            </w:r>
            <w:r>
              <w:t>it</w:t>
            </w:r>
            <w:r>
              <w:rPr>
                <w:spacing w:val="1"/>
              </w:rPr>
              <w:t>y</w:t>
            </w:r>
            <w:r>
              <w:t>;</w:t>
            </w:r>
            <w:r>
              <w:rPr>
                <w:spacing w:val="-9"/>
              </w:rPr>
              <w:t xml:space="preserve"> </w:t>
            </w:r>
            <w:r>
              <w:t>or</w:t>
            </w:r>
          </w:p>
          <w:p w14:paraId="73BF3524" w14:textId="1737A69B" w:rsidR="003434F4" w:rsidRDefault="00911814" w:rsidP="00060180">
            <w:pPr>
              <w:pStyle w:val="LetterDot4"/>
            </w:pPr>
            <w:r>
              <w:rPr>
                <w:spacing w:val="1"/>
              </w:rPr>
              <w:t>r</w:t>
            </w:r>
            <w:r>
              <w:t>e</w:t>
            </w:r>
            <w:r>
              <w:rPr>
                <w:spacing w:val="1"/>
              </w:rPr>
              <w:t>s</w:t>
            </w:r>
            <w:r>
              <w:t>ult</w:t>
            </w:r>
            <w:r>
              <w:rPr>
                <w:spacing w:val="-5"/>
              </w:rPr>
              <w:t xml:space="preserve"> </w:t>
            </w:r>
            <w:r>
              <w:rPr>
                <w:spacing w:val="1"/>
              </w:rPr>
              <w:t>i</w:t>
            </w:r>
            <w:r>
              <w:t>n</w:t>
            </w:r>
            <w:r>
              <w:rPr>
                <w:spacing w:val="-2"/>
              </w:rPr>
              <w:t xml:space="preserve"> </w:t>
            </w:r>
            <w:r>
              <w:t>f</w:t>
            </w:r>
            <w:r>
              <w:rPr>
                <w:spacing w:val="2"/>
              </w:rPr>
              <w:t>a</w:t>
            </w:r>
            <w:r>
              <w:t>u</w:t>
            </w:r>
            <w:r>
              <w:rPr>
                <w:spacing w:val="1"/>
              </w:rPr>
              <w:t>n</w:t>
            </w:r>
            <w:r>
              <w:t>a</w:t>
            </w:r>
            <w:r>
              <w:rPr>
                <w:spacing w:val="-5"/>
              </w:rPr>
              <w:t xml:space="preserve"> </w:t>
            </w:r>
            <w:r>
              <w:t>cea</w:t>
            </w:r>
            <w:r>
              <w:rPr>
                <w:spacing w:val="1"/>
              </w:rPr>
              <w:t>si</w:t>
            </w:r>
            <w:r>
              <w:t>ng</w:t>
            </w:r>
            <w:r>
              <w:rPr>
                <w:spacing w:val="-8"/>
              </w:rPr>
              <w:t xml:space="preserve"> </w:t>
            </w:r>
            <w:r>
              <w:rPr>
                <w:spacing w:val="2"/>
              </w:rPr>
              <w:t>t</w:t>
            </w:r>
            <w:r>
              <w:t>o</w:t>
            </w:r>
            <w:r>
              <w:rPr>
                <w:spacing w:val="-2"/>
              </w:rPr>
              <w:t xml:space="preserve"> </w:t>
            </w:r>
            <w:r>
              <w:rPr>
                <w:spacing w:val="1"/>
              </w:rPr>
              <w:t>us</w:t>
            </w:r>
            <w:r>
              <w:t>e</w:t>
            </w:r>
            <w:r>
              <w:rPr>
                <w:spacing w:val="-3"/>
              </w:rPr>
              <w:t xml:space="preserve"> </w:t>
            </w:r>
            <w:r>
              <w:t>ad</w:t>
            </w:r>
            <w:r>
              <w:rPr>
                <w:spacing w:val="1"/>
              </w:rPr>
              <w:t>j</w:t>
            </w:r>
            <w:r>
              <w:t>a</w:t>
            </w:r>
            <w:r>
              <w:rPr>
                <w:spacing w:val="1"/>
              </w:rPr>
              <w:t>c</w:t>
            </w:r>
            <w:r>
              <w:t>ent</w:t>
            </w:r>
            <w:r>
              <w:rPr>
                <w:spacing w:val="-6"/>
              </w:rPr>
              <w:t xml:space="preserve"> </w:t>
            </w:r>
            <w:r>
              <w:t>areas</w:t>
            </w:r>
            <w:r>
              <w:rPr>
                <w:spacing w:val="-4"/>
              </w:rPr>
              <w:t xml:space="preserve"> </w:t>
            </w:r>
            <w:r>
              <w:rPr>
                <w:spacing w:val="2"/>
              </w:rPr>
              <w:t>f</w:t>
            </w:r>
            <w:r>
              <w:t>or</w:t>
            </w:r>
            <w:r>
              <w:rPr>
                <w:spacing w:val="-2"/>
              </w:rPr>
              <w:t xml:space="preserve"> </w:t>
            </w:r>
            <w:r>
              <w:t>h</w:t>
            </w:r>
            <w:r>
              <w:rPr>
                <w:spacing w:val="2"/>
              </w:rPr>
              <w:t>a</w:t>
            </w:r>
            <w:r>
              <w:t>bi</w:t>
            </w:r>
            <w:r>
              <w:rPr>
                <w:spacing w:val="2"/>
              </w:rPr>
              <w:t>t</w:t>
            </w:r>
            <w:r>
              <w:t>at,</w:t>
            </w:r>
            <w:r>
              <w:rPr>
                <w:spacing w:val="-8"/>
              </w:rPr>
              <w:t xml:space="preserve"> </w:t>
            </w:r>
            <w:r>
              <w:t>f</w:t>
            </w:r>
            <w:r>
              <w:rPr>
                <w:spacing w:val="1"/>
              </w:rPr>
              <w:t>e</w:t>
            </w:r>
            <w:r>
              <w:t>e</w:t>
            </w:r>
            <w:r>
              <w:rPr>
                <w:spacing w:val="1"/>
              </w:rPr>
              <w:t>d</w:t>
            </w:r>
            <w:r>
              <w:t>ing,</w:t>
            </w:r>
            <w:r>
              <w:rPr>
                <w:spacing w:val="-5"/>
              </w:rPr>
              <w:t xml:space="preserve"> </w:t>
            </w:r>
            <w:r>
              <w:t>roo</w:t>
            </w:r>
            <w:r>
              <w:rPr>
                <w:spacing w:val="1"/>
              </w:rPr>
              <w:t>s</w:t>
            </w:r>
            <w:r>
              <w:t>t</w:t>
            </w:r>
            <w:r>
              <w:rPr>
                <w:spacing w:val="1"/>
              </w:rPr>
              <w:t>i</w:t>
            </w:r>
            <w:r>
              <w:t>ng</w:t>
            </w:r>
            <w:r>
              <w:rPr>
                <w:spacing w:val="-6"/>
              </w:rPr>
              <w:t xml:space="preserve"> </w:t>
            </w:r>
            <w:r>
              <w:t>or</w:t>
            </w:r>
            <w:r>
              <w:rPr>
                <w:spacing w:val="-2"/>
              </w:rPr>
              <w:t xml:space="preserve"> </w:t>
            </w:r>
            <w:r>
              <w:t>ne</w:t>
            </w:r>
            <w:r>
              <w:rPr>
                <w:spacing w:val="1"/>
              </w:rPr>
              <w:t>s</w:t>
            </w:r>
            <w:r>
              <w:rPr>
                <w:spacing w:val="2"/>
              </w:rPr>
              <w:t>t</w:t>
            </w:r>
            <w:r>
              <w:t>ing.</w:t>
            </w:r>
          </w:p>
        </w:tc>
      </w:tr>
      <w:tr w:rsidR="001A405D" w14:paraId="4DAD0DD6" w14:textId="77777777" w:rsidTr="00660C3B">
        <w:trPr>
          <w:trHeight w:val="1624"/>
        </w:trPr>
        <w:tc>
          <w:tcPr>
            <w:tcW w:w="1696" w:type="dxa"/>
          </w:tcPr>
          <w:p w14:paraId="1DCF4624" w14:textId="33F851F6" w:rsidR="001A405D" w:rsidRDefault="00582199" w:rsidP="007D14DC">
            <w:pPr>
              <w:pStyle w:val="NormalinTable"/>
            </w:pPr>
            <w:r w:rsidRPr="007D14DC">
              <w:t>Water</w:t>
            </w:r>
            <w:r>
              <w:rPr>
                <w:spacing w:val="-5"/>
              </w:rPr>
              <w:t xml:space="preserve"> </w:t>
            </w:r>
            <w:del w:id="1069" w:author="Jessica Burckhardt" w:date="2024-11-12T10:52:00Z" w16du:dateUtc="2024-11-12T00:52:00Z">
              <w:r w:rsidDel="00595047">
                <w:delText>6</w:delText>
              </w:r>
            </w:del>
            <w:ins w:id="1070" w:author="Jessica Burckhardt" w:date="2024-11-12T10:52:00Z" w16du:dateUtc="2024-11-12T00:52:00Z">
              <w:r w:rsidR="00595047">
                <w:t>7</w:t>
              </w:r>
            </w:ins>
          </w:p>
        </w:tc>
        <w:tc>
          <w:tcPr>
            <w:tcW w:w="8514" w:type="dxa"/>
          </w:tcPr>
          <w:p w14:paraId="65FBAFDE" w14:textId="77777777" w:rsidR="00582199" w:rsidRPr="007D14DC" w:rsidRDefault="00582199" w:rsidP="007D14DC">
            <w:pPr>
              <w:pStyle w:val="NormalinTable"/>
            </w:pPr>
            <w:r w:rsidRPr="007D14DC">
              <w:t>The construction or maintenance of linear infrastructure activities in a watercourse must be conducted in the following preferential order:</w:t>
            </w:r>
          </w:p>
          <w:p w14:paraId="0396CCFD" w14:textId="11591584" w:rsidR="00582199" w:rsidRDefault="00582199" w:rsidP="00060180">
            <w:pPr>
              <w:pStyle w:val="LetterDot4"/>
              <w:numPr>
                <w:ilvl w:val="0"/>
                <w:numId w:val="55"/>
              </w:numPr>
            </w:pPr>
            <w:r>
              <w:t>f</w:t>
            </w:r>
            <w:r w:rsidRPr="00582199">
              <w:t>i</w:t>
            </w:r>
            <w:r w:rsidRPr="00060180">
              <w:rPr>
                <w:spacing w:val="1"/>
              </w:rPr>
              <w:t>rs</w:t>
            </w:r>
            <w:r>
              <w:t>t</w:t>
            </w:r>
            <w:r w:rsidRPr="00582199">
              <w:t>l</w:t>
            </w:r>
            <w:r w:rsidRPr="00060180">
              <w:rPr>
                <w:spacing w:val="1"/>
              </w:rPr>
              <w:t>y</w:t>
            </w:r>
            <w:r>
              <w:t>,</w:t>
            </w:r>
            <w:r w:rsidRPr="00060180">
              <w:rPr>
                <w:spacing w:val="-5"/>
              </w:rPr>
              <w:t xml:space="preserve"> </w:t>
            </w:r>
            <w:r w:rsidRPr="00060180">
              <w:rPr>
                <w:spacing w:val="1"/>
              </w:rPr>
              <w:t>i</w:t>
            </w:r>
            <w:r>
              <w:t>n</w:t>
            </w:r>
            <w:r w:rsidRPr="00060180">
              <w:rPr>
                <w:spacing w:val="-2"/>
              </w:rPr>
              <w:t xml:space="preserve"> </w:t>
            </w:r>
            <w:r w:rsidRPr="00582199">
              <w:t>t</w:t>
            </w:r>
            <w:r w:rsidRPr="00060180">
              <w:rPr>
                <w:spacing w:val="1"/>
              </w:rPr>
              <w:t>i</w:t>
            </w:r>
            <w:r>
              <w:t>m</w:t>
            </w:r>
            <w:r w:rsidRPr="00582199">
              <w:t>e</w:t>
            </w:r>
            <w:r>
              <w:t>s</w:t>
            </w:r>
            <w:r w:rsidRPr="00060180">
              <w:rPr>
                <w:spacing w:val="-4"/>
              </w:rPr>
              <w:t xml:space="preserve"> </w:t>
            </w:r>
            <w:r w:rsidRPr="00060180">
              <w:rPr>
                <w:spacing w:val="2"/>
              </w:rPr>
              <w:t>w</w:t>
            </w:r>
            <w:r>
              <w:t>h</w:t>
            </w:r>
            <w:r w:rsidRPr="00582199">
              <w:t>e</w:t>
            </w:r>
            <w:r w:rsidRPr="00060180">
              <w:rPr>
                <w:spacing w:val="1"/>
              </w:rPr>
              <w:t>r</w:t>
            </w:r>
            <w:r>
              <w:t>e</w:t>
            </w:r>
            <w:r w:rsidRPr="00060180">
              <w:rPr>
                <w:spacing w:val="-5"/>
              </w:rPr>
              <w:t xml:space="preserve"> </w:t>
            </w:r>
            <w:r w:rsidRPr="00060180">
              <w:rPr>
                <w:spacing w:val="1"/>
              </w:rPr>
              <w:t>t</w:t>
            </w:r>
            <w:r>
              <w:t>h</w:t>
            </w:r>
            <w:r w:rsidRPr="00582199">
              <w:t>e</w:t>
            </w:r>
            <w:r w:rsidRPr="00060180">
              <w:rPr>
                <w:spacing w:val="1"/>
              </w:rPr>
              <w:t>r</w:t>
            </w:r>
            <w:r>
              <w:t>e</w:t>
            </w:r>
            <w:r w:rsidRPr="00060180">
              <w:rPr>
                <w:spacing w:val="-3"/>
              </w:rPr>
              <w:t xml:space="preserve"> </w:t>
            </w:r>
            <w:r w:rsidRPr="00582199">
              <w:t>i</w:t>
            </w:r>
            <w:r>
              <w:t>s no</w:t>
            </w:r>
            <w:r w:rsidRPr="00060180">
              <w:rPr>
                <w:spacing w:val="-3"/>
              </w:rPr>
              <w:t xml:space="preserve"> </w:t>
            </w:r>
            <w:r w:rsidRPr="00060180">
              <w:rPr>
                <w:spacing w:val="2"/>
              </w:rPr>
              <w:t>w</w:t>
            </w:r>
            <w:r>
              <w:t>at</w:t>
            </w:r>
            <w:r w:rsidRPr="00582199">
              <w:t>e</w:t>
            </w:r>
            <w:r>
              <w:t>r</w:t>
            </w:r>
            <w:r w:rsidRPr="00060180">
              <w:rPr>
                <w:spacing w:val="-4"/>
              </w:rPr>
              <w:t xml:space="preserve"> </w:t>
            </w:r>
            <w:r>
              <w:t>p</w:t>
            </w:r>
            <w:r w:rsidRPr="00060180">
              <w:rPr>
                <w:spacing w:val="3"/>
              </w:rPr>
              <w:t>r</w:t>
            </w:r>
            <w:r>
              <w:t>e</w:t>
            </w:r>
            <w:r w:rsidRPr="00060180">
              <w:rPr>
                <w:spacing w:val="1"/>
              </w:rPr>
              <w:t>s</w:t>
            </w:r>
            <w:r>
              <w:t>e</w:t>
            </w:r>
            <w:r w:rsidRPr="00582199">
              <w:t>n</w:t>
            </w:r>
            <w:r>
              <w:t>t</w:t>
            </w:r>
          </w:p>
          <w:p w14:paraId="5C63FEE4" w14:textId="4AE7A060" w:rsidR="00582199" w:rsidRDefault="00582199" w:rsidP="00060180">
            <w:pPr>
              <w:pStyle w:val="LetterDot4"/>
            </w:pPr>
            <w:r>
              <w:t>se</w:t>
            </w:r>
            <w:r>
              <w:rPr>
                <w:spacing w:val="1"/>
              </w:rPr>
              <w:t>c</w:t>
            </w:r>
            <w:r>
              <w:t>ondl</w:t>
            </w:r>
            <w:r>
              <w:rPr>
                <w:spacing w:val="1"/>
              </w:rPr>
              <w:t>y</w:t>
            </w:r>
            <w:r>
              <w:t>,</w:t>
            </w:r>
            <w:r>
              <w:rPr>
                <w:spacing w:val="-6"/>
              </w:rPr>
              <w:t xml:space="preserve"> </w:t>
            </w:r>
            <w:r>
              <w:t>in</w:t>
            </w:r>
            <w:r>
              <w:rPr>
                <w:spacing w:val="-2"/>
              </w:rPr>
              <w:t xml:space="preserve"> </w:t>
            </w:r>
            <w:r>
              <w:rPr>
                <w:spacing w:val="1"/>
              </w:rPr>
              <w:t>t</w:t>
            </w:r>
            <w:r>
              <w:t>i</w:t>
            </w:r>
            <w:r>
              <w:rPr>
                <w:spacing w:val="2"/>
              </w:rPr>
              <w:t>m</w:t>
            </w:r>
            <w:r>
              <w:t>es</w:t>
            </w:r>
            <w:r>
              <w:rPr>
                <w:spacing w:val="-4"/>
              </w:rPr>
              <w:t xml:space="preserve"> </w:t>
            </w:r>
            <w:r>
              <w:t>of no</w:t>
            </w:r>
            <w:r>
              <w:rPr>
                <w:spacing w:val="-3"/>
              </w:rPr>
              <w:t xml:space="preserve"> </w:t>
            </w:r>
            <w:r>
              <w:rPr>
                <w:spacing w:val="2"/>
              </w:rPr>
              <w:t>f</w:t>
            </w:r>
            <w:r>
              <w:t>l</w:t>
            </w:r>
            <w:r>
              <w:rPr>
                <w:spacing w:val="2"/>
              </w:rPr>
              <w:t>o</w:t>
            </w:r>
            <w:r>
              <w:t>w</w:t>
            </w:r>
          </w:p>
          <w:p w14:paraId="33C2A7D3" w14:textId="0A00C997" w:rsidR="001A405D" w:rsidRDefault="00582199" w:rsidP="00060180">
            <w:pPr>
              <w:pStyle w:val="LetterDot4"/>
            </w:pPr>
            <w:r>
              <w:t>th</w:t>
            </w:r>
            <w:r>
              <w:rPr>
                <w:spacing w:val="-2"/>
              </w:rPr>
              <w:t>i</w:t>
            </w:r>
            <w:r>
              <w:rPr>
                <w:spacing w:val="1"/>
              </w:rPr>
              <w:t>r</w:t>
            </w:r>
            <w:r>
              <w:rPr>
                <w:spacing w:val="2"/>
              </w:rPr>
              <w:t>d</w:t>
            </w:r>
            <w:r>
              <w:t>l</w:t>
            </w:r>
            <w:r>
              <w:rPr>
                <w:spacing w:val="1"/>
              </w:rPr>
              <w:t>y</w:t>
            </w:r>
            <w:r>
              <w:t>,</w:t>
            </w:r>
            <w:r>
              <w:rPr>
                <w:spacing w:val="-6"/>
              </w:rPr>
              <w:t xml:space="preserve"> </w:t>
            </w:r>
            <w:r>
              <w:t>in t</w:t>
            </w:r>
            <w:r>
              <w:rPr>
                <w:spacing w:val="1"/>
              </w:rPr>
              <w:t>i</w:t>
            </w:r>
            <w:r>
              <w:t>mes</w:t>
            </w:r>
            <w:r>
              <w:rPr>
                <w:spacing w:val="-4"/>
              </w:rPr>
              <w:t xml:space="preserve"> </w:t>
            </w:r>
            <w:r>
              <w:t>of f</w:t>
            </w:r>
            <w:r>
              <w:rPr>
                <w:spacing w:val="1"/>
              </w:rPr>
              <w:t>l</w:t>
            </w:r>
            <w:r>
              <w:t>ow,</w:t>
            </w:r>
            <w:r>
              <w:rPr>
                <w:spacing w:val="-4"/>
              </w:rPr>
              <w:t xml:space="preserve"> </w:t>
            </w:r>
            <w:r>
              <w:t>p</w:t>
            </w:r>
            <w:r>
              <w:rPr>
                <w:spacing w:val="3"/>
              </w:rPr>
              <w:t>r</w:t>
            </w:r>
            <w:r>
              <w:rPr>
                <w:spacing w:val="2"/>
              </w:rPr>
              <w:t>o</w:t>
            </w:r>
            <w:r>
              <w:rPr>
                <w:spacing w:val="1"/>
              </w:rPr>
              <w:t>v</w:t>
            </w:r>
            <w:r>
              <w:t>idi</w:t>
            </w:r>
            <w:r>
              <w:rPr>
                <w:spacing w:val="2"/>
              </w:rPr>
              <w:t>n</w:t>
            </w:r>
            <w:r>
              <w:t>g</w:t>
            </w:r>
            <w:r>
              <w:rPr>
                <w:spacing w:val="-8"/>
              </w:rPr>
              <w:t xml:space="preserve"> </w:t>
            </w:r>
            <w:r>
              <w:t>a ban</w:t>
            </w:r>
            <w:r>
              <w:rPr>
                <w:spacing w:val="1"/>
              </w:rPr>
              <w:t>k</w:t>
            </w:r>
            <w:r>
              <w:rPr>
                <w:spacing w:val="2"/>
              </w:rPr>
              <w:t>f</w:t>
            </w:r>
            <w:r>
              <w:t>u</w:t>
            </w:r>
            <w:r>
              <w:rPr>
                <w:spacing w:val="1"/>
              </w:rPr>
              <w:t>l</w:t>
            </w:r>
            <w:r>
              <w:t>l</w:t>
            </w:r>
            <w:r>
              <w:rPr>
                <w:spacing w:val="-8"/>
              </w:rPr>
              <w:t xml:space="preserve"> </w:t>
            </w:r>
            <w:r>
              <w:rPr>
                <w:spacing w:val="1"/>
              </w:rPr>
              <w:t>s</w:t>
            </w:r>
            <w:r>
              <w:t>i</w:t>
            </w:r>
            <w:r>
              <w:rPr>
                <w:spacing w:val="2"/>
              </w:rPr>
              <w:t>t</w:t>
            </w:r>
            <w:r>
              <w:t>ua</w:t>
            </w:r>
            <w:r>
              <w:rPr>
                <w:spacing w:val="2"/>
              </w:rPr>
              <w:t>t</w:t>
            </w:r>
            <w:r>
              <w:t>ion</w:t>
            </w:r>
            <w:r>
              <w:rPr>
                <w:spacing w:val="-6"/>
              </w:rPr>
              <w:t xml:space="preserve"> </w:t>
            </w:r>
            <w:r>
              <w:t>is</w:t>
            </w:r>
            <w:r>
              <w:rPr>
                <w:spacing w:val="2"/>
              </w:rPr>
              <w:t xml:space="preserve"> </w:t>
            </w:r>
            <w:r>
              <w:t>not e</w:t>
            </w:r>
            <w:r>
              <w:rPr>
                <w:spacing w:val="1"/>
              </w:rPr>
              <w:t>x</w:t>
            </w:r>
            <w:r>
              <w:t>pe</w:t>
            </w:r>
            <w:r>
              <w:rPr>
                <w:spacing w:val="1"/>
              </w:rPr>
              <w:t>c</w:t>
            </w:r>
            <w:r>
              <w:rPr>
                <w:spacing w:val="7"/>
              </w:rPr>
              <w:t>t</w:t>
            </w:r>
            <w:r>
              <w:t>ed</w:t>
            </w:r>
            <w:r>
              <w:rPr>
                <w:spacing w:val="-7"/>
              </w:rPr>
              <w:t xml:space="preserve"> </w:t>
            </w:r>
            <w:r>
              <w:t>a</w:t>
            </w:r>
            <w:r>
              <w:rPr>
                <w:spacing w:val="1"/>
              </w:rPr>
              <w:t>n</w:t>
            </w:r>
            <w:r>
              <w:t>d</w:t>
            </w:r>
            <w:r>
              <w:rPr>
                <w:spacing w:val="-3"/>
              </w:rPr>
              <w:t xml:space="preserve"> </w:t>
            </w:r>
            <w:r>
              <w:t>t</w:t>
            </w:r>
            <w:r>
              <w:rPr>
                <w:spacing w:val="2"/>
              </w:rPr>
              <w:t>h</w:t>
            </w:r>
            <w:r>
              <w:t>at</w:t>
            </w:r>
            <w:r>
              <w:rPr>
                <w:spacing w:val="-4"/>
              </w:rPr>
              <w:t xml:space="preserve"> </w:t>
            </w:r>
            <w:r>
              <w:rPr>
                <w:spacing w:val="2"/>
              </w:rPr>
              <w:t>f</w:t>
            </w:r>
            <w:r>
              <w:t>low</w:t>
            </w:r>
            <w:r>
              <w:rPr>
                <w:spacing w:val="-2"/>
              </w:rPr>
              <w:t xml:space="preserve"> </w:t>
            </w:r>
            <w:r>
              <w:t>is ma</w:t>
            </w:r>
            <w:r>
              <w:rPr>
                <w:spacing w:val="1"/>
              </w:rPr>
              <w:t>i</w:t>
            </w:r>
            <w:r>
              <w:t>nt</w:t>
            </w:r>
            <w:r>
              <w:rPr>
                <w:spacing w:val="1"/>
              </w:rPr>
              <w:t>a</w:t>
            </w:r>
            <w:r>
              <w:t>in</w:t>
            </w:r>
            <w:r>
              <w:rPr>
                <w:spacing w:val="1"/>
              </w:rPr>
              <w:t>e</w:t>
            </w:r>
            <w:r>
              <w:t>d.</w:t>
            </w:r>
          </w:p>
        </w:tc>
      </w:tr>
      <w:tr w:rsidR="001A405D" w14:paraId="397D82A2" w14:textId="77777777" w:rsidTr="0097605F">
        <w:trPr>
          <w:trHeight w:val="7435"/>
        </w:trPr>
        <w:tc>
          <w:tcPr>
            <w:tcW w:w="1696" w:type="dxa"/>
          </w:tcPr>
          <w:p w14:paraId="4C57AF06" w14:textId="4CAF60D5" w:rsidR="001A405D" w:rsidRDefault="00582199" w:rsidP="00DD720F">
            <w:pPr>
              <w:pStyle w:val="NormalinTable"/>
            </w:pPr>
            <w:r>
              <w:lastRenderedPageBreak/>
              <w:t>Wa</w:t>
            </w:r>
            <w:r>
              <w:rPr>
                <w:spacing w:val="2"/>
              </w:rPr>
              <w:t>t</w:t>
            </w:r>
            <w:r>
              <w:t>er</w:t>
            </w:r>
            <w:r>
              <w:rPr>
                <w:spacing w:val="-5"/>
              </w:rPr>
              <w:t xml:space="preserve"> </w:t>
            </w:r>
            <w:del w:id="1071" w:author="Jessica Burckhardt" w:date="2024-11-12T10:52:00Z" w16du:dateUtc="2024-11-12T00:52:00Z">
              <w:r w:rsidDel="00EA117D">
                <w:delText>7</w:delText>
              </w:r>
            </w:del>
            <w:ins w:id="1072" w:author="Jessica Burckhardt" w:date="2024-11-12T10:52:00Z" w16du:dateUtc="2024-11-12T00:52:00Z">
              <w:r w:rsidR="00EA117D">
                <w:t>8</w:t>
              </w:r>
            </w:ins>
          </w:p>
        </w:tc>
        <w:tc>
          <w:tcPr>
            <w:tcW w:w="8514" w:type="dxa"/>
          </w:tcPr>
          <w:p w14:paraId="1B3714D0" w14:textId="4F4E93AC" w:rsidR="006B5033" w:rsidRDefault="006B5033" w:rsidP="006B5033">
            <w:pPr>
              <w:pStyle w:val="NormalinTable"/>
            </w:pPr>
            <w:r>
              <w:t>The</w:t>
            </w:r>
            <w:r>
              <w:rPr>
                <w:spacing w:val="-4"/>
              </w:rPr>
              <w:t xml:space="preserve"> </w:t>
            </w:r>
            <w:r>
              <w:rPr>
                <w:spacing w:val="1"/>
              </w:rPr>
              <w:t>c</w:t>
            </w:r>
            <w:r>
              <w:t>on</w:t>
            </w:r>
            <w:r>
              <w:rPr>
                <w:spacing w:val="1"/>
              </w:rPr>
              <w:t>s</w:t>
            </w:r>
            <w:r>
              <w:t>tru</w:t>
            </w:r>
            <w:r>
              <w:rPr>
                <w:spacing w:val="1"/>
              </w:rPr>
              <w:t>c</w:t>
            </w:r>
            <w:r>
              <w:t>t</w:t>
            </w:r>
            <w:r>
              <w:rPr>
                <w:spacing w:val="1"/>
              </w:rPr>
              <w:t>i</w:t>
            </w:r>
            <w:r>
              <w:t>on</w:t>
            </w:r>
            <w:r>
              <w:rPr>
                <w:spacing w:val="-10"/>
              </w:rPr>
              <w:t xml:space="preserve"> </w:t>
            </w:r>
            <w:r>
              <w:t>or</w:t>
            </w:r>
            <w:r>
              <w:rPr>
                <w:spacing w:val="-2"/>
              </w:rPr>
              <w:t xml:space="preserve"> </w:t>
            </w:r>
            <w:r>
              <w:t>m</w:t>
            </w:r>
            <w:r>
              <w:rPr>
                <w:spacing w:val="2"/>
              </w:rPr>
              <w:t>a</w:t>
            </w:r>
            <w:r>
              <w:t>in</w:t>
            </w:r>
            <w:r>
              <w:rPr>
                <w:spacing w:val="2"/>
              </w:rPr>
              <w:t>te</w:t>
            </w:r>
            <w:r>
              <w:t>nan</w:t>
            </w:r>
            <w:r>
              <w:rPr>
                <w:spacing w:val="1"/>
              </w:rPr>
              <w:t>c</w:t>
            </w:r>
            <w:r>
              <w:t>e</w:t>
            </w:r>
            <w:r>
              <w:rPr>
                <w:spacing w:val="-9"/>
              </w:rPr>
              <w:t xml:space="preserve"> </w:t>
            </w:r>
            <w:r>
              <w:t>of</w:t>
            </w:r>
            <w:r>
              <w:rPr>
                <w:spacing w:val="-3"/>
              </w:rPr>
              <w:t xml:space="preserve"> </w:t>
            </w:r>
            <w:r>
              <w:rPr>
                <w:spacing w:val="1"/>
              </w:rPr>
              <w:t>l</w:t>
            </w:r>
            <w:r>
              <w:t>i</w:t>
            </w:r>
            <w:r>
              <w:rPr>
                <w:spacing w:val="2"/>
              </w:rPr>
              <w:t>n</w:t>
            </w:r>
            <w:r>
              <w:t>ear</w:t>
            </w:r>
            <w:r>
              <w:rPr>
                <w:spacing w:val="-4"/>
              </w:rPr>
              <w:t xml:space="preserve"> </w:t>
            </w:r>
            <w:r>
              <w:rPr>
                <w:spacing w:val="1"/>
              </w:rPr>
              <w:t>i</w:t>
            </w:r>
            <w:r>
              <w:t>nfra</w:t>
            </w:r>
            <w:r>
              <w:rPr>
                <w:spacing w:val="1"/>
              </w:rPr>
              <w:t>s</w:t>
            </w:r>
            <w:r>
              <w:t>tru</w:t>
            </w:r>
            <w:r>
              <w:rPr>
                <w:spacing w:val="1"/>
              </w:rPr>
              <w:t>c</w:t>
            </w:r>
            <w:r>
              <w:t>tu</w:t>
            </w:r>
            <w:r>
              <w:rPr>
                <w:spacing w:val="3"/>
              </w:rPr>
              <w:t>r</w:t>
            </w:r>
            <w:r>
              <w:t>e</w:t>
            </w:r>
            <w:r>
              <w:rPr>
                <w:spacing w:val="-12"/>
              </w:rPr>
              <w:t xml:space="preserve"> </w:t>
            </w:r>
            <w:r>
              <w:t>au</w:t>
            </w:r>
            <w:r>
              <w:rPr>
                <w:spacing w:val="2"/>
              </w:rPr>
              <w:t>t</w:t>
            </w:r>
            <w:r>
              <w:t>ho</w:t>
            </w:r>
            <w:r>
              <w:rPr>
                <w:spacing w:val="1"/>
              </w:rPr>
              <w:t>r</w:t>
            </w:r>
            <w:r>
              <w:t>i</w:t>
            </w:r>
            <w:r>
              <w:rPr>
                <w:spacing w:val="1"/>
              </w:rPr>
              <w:t>s</w:t>
            </w:r>
            <w:r>
              <w:rPr>
                <w:spacing w:val="2"/>
              </w:rPr>
              <w:t>e</w:t>
            </w:r>
            <w:r>
              <w:t>d</w:t>
            </w:r>
            <w:r>
              <w:rPr>
                <w:spacing w:val="-9"/>
              </w:rPr>
              <w:t xml:space="preserve"> </w:t>
            </w:r>
            <w:r>
              <w:rPr>
                <w:spacing w:val="1"/>
              </w:rPr>
              <w:t>u</w:t>
            </w:r>
            <w:r>
              <w:t>nder</w:t>
            </w:r>
            <w:r>
              <w:rPr>
                <w:spacing w:val="-5"/>
              </w:rPr>
              <w:t xml:space="preserve"> </w:t>
            </w:r>
            <w:r>
              <w:rPr>
                <w:spacing w:val="1"/>
              </w:rPr>
              <w:t>c</w:t>
            </w:r>
            <w:r>
              <w:rPr>
                <w:spacing w:val="2"/>
              </w:rPr>
              <w:t>o</w:t>
            </w:r>
            <w:r>
              <w:t>nd</w:t>
            </w:r>
            <w:r>
              <w:rPr>
                <w:spacing w:val="1"/>
              </w:rPr>
              <w:t>i</w:t>
            </w:r>
            <w:r>
              <w:t>ti</w:t>
            </w:r>
            <w:r>
              <w:rPr>
                <w:spacing w:val="2"/>
              </w:rPr>
              <w:t>o</w:t>
            </w:r>
            <w:r>
              <w:t>n</w:t>
            </w:r>
            <w:r>
              <w:rPr>
                <w:spacing w:val="-8"/>
              </w:rPr>
              <w:t xml:space="preserve"> </w:t>
            </w:r>
            <w:del w:id="1073" w:author="Jessica Burckhardt" w:date="2024-11-12T10:52:00Z" w16du:dateUtc="2024-11-12T00:52:00Z">
              <w:r w:rsidDel="00EA117D">
                <w:delText>(</w:delText>
              </w:r>
            </w:del>
            <w:r>
              <w:t>Wa</w:t>
            </w:r>
            <w:r>
              <w:rPr>
                <w:spacing w:val="2"/>
              </w:rPr>
              <w:t>t</w:t>
            </w:r>
            <w:r>
              <w:t>er4</w:t>
            </w:r>
            <w:del w:id="1074" w:author="Jessica Burckhardt" w:date="2024-11-12T10:52:00Z" w16du:dateUtc="2024-11-12T00:52:00Z">
              <w:r w:rsidDel="00EA117D">
                <w:delText>)</w:delText>
              </w:r>
            </w:del>
            <w:r>
              <w:rPr>
                <w:spacing w:val="-2"/>
              </w:rPr>
              <w:t xml:space="preserve"> </w:t>
            </w:r>
            <w:r>
              <w:t>mu</w:t>
            </w:r>
            <w:r>
              <w:rPr>
                <w:spacing w:val="1"/>
              </w:rPr>
              <w:t>s</w:t>
            </w:r>
            <w:r>
              <w:t>t</w:t>
            </w:r>
            <w:r>
              <w:rPr>
                <w:spacing w:val="-4"/>
              </w:rPr>
              <w:t xml:space="preserve"> </w:t>
            </w:r>
            <w:r>
              <w:rPr>
                <w:spacing w:val="1"/>
              </w:rPr>
              <w:t>c</w:t>
            </w:r>
            <w:r>
              <w:t>o</w:t>
            </w:r>
            <w:r>
              <w:rPr>
                <w:spacing w:val="2"/>
              </w:rPr>
              <w:t>m</w:t>
            </w:r>
            <w:r>
              <w:t>ply</w:t>
            </w:r>
            <w:r>
              <w:rPr>
                <w:spacing w:val="-5"/>
              </w:rPr>
              <w:t xml:space="preserve"> </w:t>
            </w:r>
            <w:r>
              <w:rPr>
                <w:spacing w:val="2"/>
              </w:rPr>
              <w:t>w</w:t>
            </w:r>
            <w:r>
              <w:t>ith</w:t>
            </w:r>
            <w:r>
              <w:rPr>
                <w:spacing w:val="-3"/>
              </w:rPr>
              <w:t xml:space="preserve"> </w:t>
            </w:r>
            <w:r>
              <w:t>the</w:t>
            </w:r>
            <w:r>
              <w:rPr>
                <w:spacing w:val="-2"/>
              </w:rPr>
              <w:t xml:space="preserve"> </w:t>
            </w:r>
            <w:r>
              <w:t>w</w:t>
            </w:r>
            <w:r>
              <w:rPr>
                <w:spacing w:val="2"/>
              </w:rPr>
              <w:t>a</w:t>
            </w:r>
            <w:r>
              <w:t>ter</w:t>
            </w:r>
            <w:r>
              <w:rPr>
                <w:spacing w:val="-5"/>
              </w:rPr>
              <w:t xml:space="preserve"> </w:t>
            </w:r>
            <w:r>
              <w:t>qu</w:t>
            </w:r>
            <w:r>
              <w:rPr>
                <w:spacing w:val="1"/>
              </w:rPr>
              <w:t>a</w:t>
            </w:r>
            <w:r>
              <w:t>l</w:t>
            </w:r>
            <w:r>
              <w:rPr>
                <w:spacing w:val="1"/>
              </w:rPr>
              <w:t>i</w:t>
            </w:r>
            <w:r>
              <w:t>ty</w:t>
            </w:r>
            <w:r>
              <w:rPr>
                <w:spacing w:val="-5"/>
              </w:rPr>
              <w:t xml:space="preserve"> </w:t>
            </w:r>
            <w:r>
              <w:rPr>
                <w:spacing w:val="1"/>
              </w:rPr>
              <w:t>l</w:t>
            </w:r>
            <w:r>
              <w:t>im</w:t>
            </w:r>
            <w:r>
              <w:rPr>
                <w:spacing w:val="1"/>
              </w:rPr>
              <w:t>i</w:t>
            </w:r>
            <w:r>
              <w:t>ts</w:t>
            </w:r>
            <w:r>
              <w:rPr>
                <w:spacing w:val="-4"/>
              </w:rPr>
              <w:t xml:space="preserve"> </w:t>
            </w:r>
            <w:r>
              <w:t>as</w:t>
            </w:r>
            <w:r>
              <w:rPr>
                <w:spacing w:val="-2"/>
              </w:rPr>
              <w:t xml:space="preserve"> </w:t>
            </w:r>
            <w:r>
              <w:rPr>
                <w:spacing w:val="1"/>
              </w:rPr>
              <w:t>s</w:t>
            </w:r>
            <w:r>
              <w:t>pe</w:t>
            </w:r>
            <w:r>
              <w:rPr>
                <w:spacing w:val="1"/>
              </w:rPr>
              <w:t>c</w:t>
            </w:r>
            <w:r>
              <w:t>i</w:t>
            </w:r>
            <w:r>
              <w:rPr>
                <w:spacing w:val="2"/>
              </w:rPr>
              <w:t>f</w:t>
            </w:r>
            <w:r>
              <w:t>i</w:t>
            </w:r>
            <w:r>
              <w:rPr>
                <w:spacing w:val="2"/>
              </w:rPr>
              <w:t>e</w:t>
            </w:r>
            <w:r>
              <w:t>d</w:t>
            </w:r>
            <w:r>
              <w:rPr>
                <w:spacing w:val="-8"/>
              </w:rPr>
              <w:t xml:space="preserve"> </w:t>
            </w:r>
            <w:r>
              <w:rPr>
                <w:spacing w:val="-2"/>
              </w:rPr>
              <w:t>i</w:t>
            </w:r>
            <w:r>
              <w:t>n</w:t>
            </w:r>
            <w:r>
              <w:rPr>
                <w:spacing w:val="5"/>
              </w:rPr>
              <w:t xml:space="preserve"> </w:t>
            </w:r>
            <w:del w:id="1075" w:author="Jessica Burckhardt" w:date="2024-11-06T10:00:00Z" w16du:dateUtc="2024-11-06T00:00:00Z">
              <w:r w:rsidDel="00660C3B">
                <w:rPr>
                  <w:b/>
                  <w:spacing w:val="1"/>
                </w:rPr>
                <w:delText>P</w:delText>
              </w:r>
              <w:r w:rsidDel="00660C3B">
                <w:rPr>
                  <w:b/>
                </w:rPr>
                <w:delText>ro</w:delText>
              </w:r>
              <w:r w:rsidDel="00660C3B">
                <w:rPr>
                  <w:b/>
                  <w:spacing w:val="1"/>
                </w:rPr>
                <w:delText>t</w:delText>
              </w:r>
              <w:r w:rsidDel="00660C3B">
                <w:rPr>
                  <w:b/>
                </w:rPr>
                <w:delText>ec</w:delText>
              </w:r>
              <w:r w:rsidDel="00660C3B">
                <w:rPr>
                  <w:b/>
                  <w:spacing w:val="1"/>
                </w:rPr>
                <w:delText>t</w:delText>
              </w:r>
              <w:r w:rsidDel="00660C3B">
                <w:rPr>
                  <w:b/>
                </w:rPr>
                <w:delText>ing</w:delText>
              </w:r>
              <w:r w:rsidDel="00660C3B">
                <w:rPr>
                  <w:b/>
                  <w:spacing w:val="-9"/>
                </w:rPr>
                <w:delText xml:space="preserve"> </w:delText>
              </w:r>
              <w:r w:rsidDel="00660C3B">
                <w:rPr>
                  <w:b/>
                  <w:spacing w:val="1"/>
                </w:rPr>
                <w:delText>w</w:delText>
              </w:r>
              <w:r w:rsidDel="00660C3B">
                <w:rPr>
                  <w:b/>
                </w:rPr>
                <w:delText>ater</w:delText>
              </w:r>
              <w:r w:rsidDel="00660C3B">
                <w:rPr>
                  <w:b/>
                  <w:spacing w:val="-3"/>
                </w:rPr>
                <w:delText xml:space="preserve"> </w:delText>
              </w:r>
              <w:r w:rsidDel="00660C3B">
                <w:rPr>
                  <w:b/>
                </w:rPr>
                <w:delText>val</w:delText>
              </w:r>
              <w:r w:rsidDel="00660C3B">
                <w:rPr>
                  <w:b/>
                  <w:spacing w:val="3"/>
                </w:rPr>
                <w:delText>u</w:delText>
              </w:r>
              <w:r w:rsidDel="00660C3B">
                <w:rPr>
                  <w:b/>
                </w:rPr>
                <w:delText>es</w:delText>
              </w:r>
            </w:del>
            <w:ins w:id="1076" w:author="Jessica Burckhardt" w:date="2024-11-06T10:00:00Z" w16du:dateUtc="2024-11-06T00:00:00Z">
              <w:r w:rsidR="00660C3B">
                <w:rPr>
                  <w:b/>
                </w:rPr>
                <w:t>Schedule G</w:t>
              </w:r>
            </w:ins>
            <w:r>
              <w:rPr>
                <w:b/>
              </w:rPr>
              <w:t>,</w:t>
            </w:r>
            <w:r>
              <w:rPr>
                <w:b/>
                <w:spacing w:val="-7"/>
              </w:rPr>
              <w:t xml:space="preserve"> </w:t>
            </w:r>
            <w:r>
              <w:rPr>
                <w:b/>
              </w:rPr>
              <w:t>Tab</w:t>
            </w:r>
            <w:r>
              <w:rPr>
                <w:b/>
                <w:spacing w:val="2"/>
              </w:rPr>
              <w:t>l</w:t>
            </w:r>
            <w:r>
              <w:rPr>
                <w:b/>
              </w:rPr>
              <w:t>e 2—Re</w:t>
            </w:r>
            <w:r>
              <w:rPr>
                <w:b/>
                <w:spacing w:val="2"/>
              </w:rPr>
              <w:t>l</w:t>
            </w:r>
            <w:r>
              <w:rPr>
                <w:b/>
              </w:rPr>
              <w:t>ea</w:t>
            </w:r>
            <w:r>
              <w:rPr>
                <w:b/>
                <w:spacing w:val="2"/>
              </w:rPr>
              <w:t>s</w:t>
            </w:r>
            <w:r>
              <w:rPr>
                <w:b/>
              </w:rPr>
              <w:t>e</w:t>
            </w:r>
            <w:r>
              <w:rPr>
                <w:b/>
                <w:spacing w:val="-11"/>
              </w:rPr>
              <w:t xml:space="preserve"> </w:t>
            </w:r>
            <w:r>
              <w:rPr>
                <w:b/>
              </w:rPr>
              <w:t>limi</w:t>
            </w:r>
            <w:r>
              <w:rPr>
                <w:b/>
                <w:spacing w:val="3"/>
              </w:rPr>
              <w:t>t</w:t>
            </w:r>
            <w:r>
              <w:rPr>
                <w:b/>
              </w:rPr>
              <w:t>s</w:t>
            </w:r>
            <w:r>
              <w:rPr>
                <w:b/>
                <w:spacing w:val="-5"/>
              </w:rPr>
              <w:t xml:space="preserve"> </w:t>
            </w:r>
            <w:r>
              <w:rPr>
                <w:b/>
              </w:rPr>
              <w:t>f</w:t>
            </w:r>
            <w:r>
              <w:rPr>
                <w:b/>
                <w:spacing w:val="1"/>
              </w:rPr>
              <w:t>o</w:t>
            </w:r>
            <w:r>
              <w:rPr>
                <w:b/>
              </w:rPr>
              <w:t>r</w:t>
            </w:r>
            <w:r>
              <w:rPr>
                <w:b/>
                <w:spacing w:val="-4"/>
              </w:rPr>
              <w:t xml:space="preserve"> </w:t>
            </w:r>
            <w:r>
              <w:rPr>
                <w:b/>
              </w:rPr>
              <w:t>co</w:t>
            </w:r>
            <w:r>
              <w:rPr>
                <w:b/>
                <w:spacing w:val="3"/>
              </w:rPr>
              <w:t>n</w:t>
            </w:r>
            <w:r>
              <w:rPr>
                <w:b/>
              </w:rPr>
              <w:t>struc</w:t>
            </w:r>
            <w:r>
              <w:rPr>
                <w:b/>
                <w:spacing w:val="1"/>
              </w:rPr>
              <w:t>t</w:t>
            </w:r>
            <w:r>
              <w:rPr>
                <w:b/>
              </w:rPr>
              <w:t>i</w:t>
            </w:r>
            <w:r>
              <w:rPr>
                <w:b/>
                <w:spacing w:val="3"/>
              </w:rPr>
              <w:t>o</w:t>
            </w:r>
            <w:r>
              <w:rPr>
                <w:b/>
              </w:rPr>
              <w:t>n</w:t>
            </w:r>
            <w:r>
              <w:rPr>
                <w:b/>
                <w:spacing w:val="-12"/>
              </w:rPr>
              <w:t xml:space="preserve"> </w:t>
            </w:r>
            <w:r>
              <w:rPr>
                <w:b/>
              </w:rPr>
              <w:t>or</w:t>
            </w:r>
            <w:r>
              <w:rPr>
                <w:b/>
                <w:spacing w:val="-2"/>
              </w:rPr>
              <w:t xml:space="preserve"> </w:t>
            </w:r>
            <w:r>
              <w:rPr>
                <w:b/>
                <w:spacing w:val="2"/>
              </w:rPr>
              <w:t>m</w:t>
            </w:r>
            <w:r>
              <w:rPr>
                <w:b/>
              </w:rPr>
              <w:t>ain</w:t>
            </w:r>
            <w:r>
              <w:rPr>
                <w:b/>
                <w:spacing w:val="1"/>
              </w:rPr>
              <w:t>t</w:t>
            </w:r>
            <w:r>
              <w:rPr>
                <w:b/>
              </w:rPr>
              <w:t>enan</w:t>
            </w:r>
            <w:r>
              <w:rPr>
                <w:b/>
                <w:spacing w:val="2"/>
              </w:rPr>
              <w:t>c</w:t>
            </w:r>
            <w:r>
              <w:rPr>
                <w:b/>
              </w:rPr>
              <w:t>e</w:t>
            </w:r>
            <w:r>
              <w:rPr>
                <w:b/>
                <w:spacing w:val="-10"/>
              </w:rPr>
              <w:t xml:space="preserve"> </w:t>
            </w:r>
            <w:r>
              <w:rPr>
                <w:b/>
              </w:rPr>
              <w:t>of linear</w:t>
            </w:r>
            <w:r>
              <w:rPr>
                <w:b/>
                <w:spacing w:val="-6"/>
              </w:rPr>
              <w:t xml:space="preserve"> </w:t>
            </w:r>
            <w:r>
              <w:rPr>
                <w:b/>
              </w:rPr>
              <w:t>in</w:t>
            </w:r>
            <w:r>
              <w:rPr>
                <w:b/>
                <w:spacing w:val="3"/>
              </w:rPr>
              <w:t>f</w:t>
            </w:r>
            <w:r>
              <w:rPr>
                <w:b/>
              </w:rPr>
              <w:t>ras</w:t>
            </w:r>
            <w:r>
              <w:rPr>
                <w:b/>
                <w:spacing w:val="1"/>
              </w:rPr>
              <w:t>t</w:t>
            </w:r>
            <w:r>
              <w:rPr>
                <w:b/>
              </w:rPr>
              <w:t>r</w:t>
            </w:r>
            <w:r>
              <w:rPr>
                <w:b/>
                <w:spacing w:val="3"/>
              </w:rPr>
              <w:t>u</w:t>
            </w:r>
            <w:r>
              <w:rPr>
                <w:b/>
              </w:rPr>
              <w:t>ct</w:t>
            </w:r>
            <w:r>
              <w:rPr>
                <w:b/>
                <w:spacing w:val="1"/>
              </w:rPr>
              <w:t>u</w:t>
            </w:r>
            <w:r>
              <w:rPr>
                <w:b/>
              </w:rPr>
              <w:t>r</w:t>
            </w:r>
            <w:r>
              <w:rPr>
                <w:b/>
                <w:spacing w:val="3"/>
              </w:rPr>
              <w:t>e</w:t>
            </w:r>
            <w:r>
              <w:t>.</w:t>
            </w:r>
          </w:p>
          <w:p w14:paraId="7314F18A" w14:textId="198E5AEC" w:rsidR="006B5033" w:rsidRDefault="006B5033" w:rsidP="00B63A43">
            <w:pPr>
              <w:pStyle w:val="TableTitle"/>
            </w:pPr>
            <w:del w:id="1077" w:author="Jessica Burckhardt" w:date="2024-11-06T10:00:00Z" w16du:dateUtc="2024-11-06T00:00:00Z">
              <w:r w:rsidDel="00660C3B">
                <w:delText>Pro</w:delText>
              </w:r>
              <w:r w:rsidDel="00660C3B">
                <w:rPr>
                  <w:spacing w:val="1"/>
                </w:rPr>
                <w:delText>t</w:delText>
              </w:r>
              <w:r w:rsidDel="00660C3B">
                <w:delText>ec</w:delText>
              </w:r>
              <w:r w:rsidDel="00660C3B">
                <w:rPr>
                  <w:spacing w:val="1"/>
                </w:rPr>
                <w:delText>t</w:delText>
              </w:r>
              <w:r w:rsidDel="00660C3B">
                <w:delText>ing</w:delText>
              </w:r>
              <w:r w:rsidDel="00660C3B">
                <w:rPr>
                  <w:spacing w:val="-9"/>
                </w:rPr>
                <w:delText xml:space="preserve"> </w:delText>
              </w:r>
              <w:r w:rsidDel="00660C3B">
                <w:rPr>
                  <w:spacing w:val="1"/>
                </w:rPr>
                <w:delText>w</w:delText>
              </w:r>
              <w:r w:rsidDel="00660C3B">
                <w:delText>a</w:delText>
              </w:r>
              <w:r w:rsidDel="00660C3B">
                <w:rPr>
                  <w:spacing w:val="3"/>
                </w:rPr>
                <w:delText>t</w:delText>
              </w:r>
              <w:r w:rsidDel="00660C3B">
                <w:delText>er</w:delText>
              </w:r>
              <w:r w:rsidDel="00660C3B">
                <w:rPr>
                  <w:spacing w:val="-6"/>
                </w:rPr>
                <w:delText xml:space="preserve"> </w:delText>
              </w:r>
              <w:r w:rsidDel="00660C3B">
                <w:rPr>
                  <w:spacing w:val="2"/>
                </w:rPr>
                <w:delText>v</w:delText>
              </w:r>
              <w:r w:rsidDel="00660C3B">
                <w:delText>alu</w:delText>
              </w:r>
              <w:r w:rsidDel="00660C3B">
                <w:rPr>
                  <w:spacing w:val="2"/>
                </w:rPr>
                <w:delText>e</w:delText>
              </w:r>
              <w:r w:rsidDel="00660C3B">
                <w:delText>s</w:delText>
              </w:r>
            </w:del>
            <w:ins w:id="1078" w:author="Jessica Burckhardt" w:date="2024-11-06T10:00:00Z" w16du:dateUtc="2024-11-06T00:00:00Z">
              <w:r w:rsidR="00660C3B">
                <w:t>Schedule G</w:t>
              </w:r>
            </w:ins>
            <w:r>
              <w:t>,</w:t>
            </w:r>
            <w:r>
              <w:rPr>
                <w:spacing w:val="-6"/>
              </w:rPr>
              <w:t xml:space="preserve"> </w:t>
            </w:r>
            <w:r>
              <w:t>Table</w:t>
            </w:r>
            <w:r>
              <w:rPr>
                <w:spacing w:val="-5"/>
              </w:rPr>
              <w:t xml:space="preserve"> </w:t>
            </w:r>
            <w:r>
              <w:rPr>
                <w:spacing w:val="5"/>
              </w:rPr>
              <w:t>2</w:t>
            </w:r>
            <w:r>
              <w:t>—Re</w:t>
            </w:r>
            <w:r>
              <w:rPr>
                <w:spacing w:val="2"/>
              </w:rPr>
              <w:t>l</w:t>
            </w:r>
            <w:r>
              <w:t>ea</w:t>
            </w:r>
            <w:r>
              <w:rPr>
                <w:spacing w:val="2"/>
              </w:rPr>
              <w:t>s</w:t>
            </w:r>
            <w:r>
              <w:t>e</w:t>
            </w:r>
            <w:r>
              <w:rPr>
                <w:spacing w:val="-11"/>
              </w:rPr>
              <w:t xml:space="preserve"> </w:t>
            </w:r>
            <w:r>
              <w:t>limi</w:t>
            </w:r>
            <w:r>
              <w:rPr>
                <w:spacing w:val="1"/>
              </w:rPr>
              <w:t>t</w:t>
            </w:r>
            <w:r>
              <w:t>s</w:t>
            </w:r>
            <w:r>
              <w:rPr>
                <w:spacing w:val="-3"/>
              </w:rPr>
              <w:t xml:space="preserve"> </w:t>
            </w:r>
            <w:r>
              <w:t>for</w:t>
            </w:r>
            <w:r>
              <w:rPr>
                <w:spacing w:val="-4"/>
              </w:rPr>
              <w:t xml:space="preserve"> </w:t>
            </w:r>
            <w:r>
              <w:t>co</w:t>
            </w:r>
            <w:r>
              <w:rPr>
                <w:spacing w:val="1"/>
              </w:rPr>
              <w:t>n</w:t>
            </w:r>
            <w:r>
              <w:t>struc</w:t>
            </w:r>
            <w:r>
              <w:rPr>
                <w:spacing w:val="1"/>
              </w:rPr>
              <w:t>t</w:t>
            </w:r>
            <w:r>
              <w:t>ion</w:t>
            </w:r>
            <w:r>
              <w:rPr>
                <w:spacing w:val="-11"/>
              </w:rPr>
              <w:t xml:space="preserve"> </w:t>
            </w:r>
            <w:r>
              <w:rPr>
                <w:spacing w:val="3"/>
              </w:rPr>
              <w:t>o</w:t>
            </w:r>
            <w:r>
              <w:t>r</w:t>
            </w:r>
            <w:r>
              <w:rPr>
                <w:spacing w:val="-3"/>
              </w:rPr>
              <w:t xml:space="preserve"> </w:t>
            </w:r>
            <w:r>
              <w:t>main</w:t>
            </w:r>
            <w:r>
              <w:rPr>
                <w:spacing w:val="1"/>
              </w:rPr>
              <w:t>t</w:t>
            </w:r>
            <w:r>
              <w:rPr>
                <w:spacing w:val="2"/>
              </w:rPr>
              <w:t>e</w:t>
            </w:r>
            <w:r>
              <w:t>nance</w:t>
            </w:r>
            <w:r>
              <w:rPr>
                <w:spacing w:val="-12"/>
              </w:rPr>
              <w:t xml:space="preserve"> </w:t>
            </w:r>
            <w:r>
              <w:t>of linear</w:t>
            </w:r>
            <w:r>
              <w:rPr>
                <w:spacing w:val="-4"/>
              </w:rPr>
              <w:t xml:space="preserve"> </w:t>
            </w:r>
            <w:r>
              <w:t>in</w:t>
            </w:r>
            <w:r>
              <w:rPr>
                <w:spacing w:val="1"/>
              </w:rPr>
              <w:t>f</w:t>
            </w:r>
            <w:r>
              <w:t>ras</w:t>
            </w:r>
            <w:r>
              <w:rPr>
                <w:spacing w:val="3"/>
              </w:rPr>
              <w:t>t</w:t>
            </w:r>
            <w:r>
              <w:t>ruct</w:t>
            </w:r>
            <w:r>
              <w:rPr>
                <w:spacing w:val="1"/>
              </w:rPr>
              <w:t>u</w:t>
            </w:r>
            <w:r>
              <w:t>re</w:t>
            </w:r>
          </w:p>
          <w:tbl>
            <w:tblPr>
              <w:tblStyle w:val="TableGrid"/>
              <w:tblW w:w="0" w:type="auto"/>
              <w:jc w:val="center"/>
              <w:tblLook w:val="04A0" w:firstRow="1" w:lastRow="0" w:firstColumn="1" w:lastColumn="0" w:noHBand="0" w:noVBand="1"/>
            </w:tblPr>
            <w:tblGrid>
              <w:gridCol w:w="1748"/>
              <w:gridCol w:w="1403"/>
              <w:gridCol w:w="5137"/>
            </w:tblGrid>
            <w:tr w:rsidR="00485995" w:rsidRPr="0097605F" w14:paraId="056DA7F2" w14:textId="77777777" w:rsidTr="00D2247E">
              <w:trPr>
                <w:jc w:val="center"/>
              </w:trPr>
              <w:tc>
                <w:tcPr>
                  <w:tcW w:w="1748" w:type="dxa"/>
                  <w:shd w:val="clear" w:color="auto" w:fill="D9D9D9" w:themeFill="background1" w:themeFillShade="D9"/>
                  <w:vAlign w:val="center"/>
                </w:tcPr>
                <w:p w14:paraId="7273F739" w14:textId="5AEB6F0A" w:rsidR="00B51A30" w:rsidRPr="0097605F" w:rsidRDefault="00B51A30" w:rsidP="00C80220">
                  <w:pPr>
                    <w:pStyle w:val="TableTitle"/>
                    <w:jc w:val="left"/>
                    <w:rPr>
                      <w:sz w:val="18"/>
                      <w:szCs w:val="18"/>
                    </w:rPr>
                  </w:pPr>
                  <w:r w:rsidRPr="0097605F">
                    <w:rPr>
                      <w:sz w:val="18"/>
                      <w:szCs w:val="18"/>
                    </w:rPr>
                    <w:t>Wat</w:t>
                  </w:r>
                  <w:r w:rsidRPr="0097605F">
                    <w:rPr>
                      <w:spacing w:val="2"/>
                      <w:sz w:val="18"/>
                      <w:szCs w:val="18"/>
                    </w:rPr>
                    <w:t>e</w:t>
                  </w:r>
                  <w:r w:rsidRPr="0097605F">
                    <w:rPr>
                      <w:sz w:val="18"/>
                      <w:szCs w:val="18"/>
                    </w:rPr>
                    <w:t>r quality parame</w:t>
                  </w:r>
                  <w:r w:rsidRPr="0097605F">
                    <w:rPr>
                      <w:spacing w:val="3"/>
                      <w:sz w:val="18"/>
                      <w:szCs w:val="18"/>
                    </w:rPr>
                    <w:t>t</w:t>
                  </w:r>
                  <w:r w:rsidRPr="0097605F">
                    <w:rPr>
                      <w:sz w:val="18"/>
                      <w:szCs w:val="18"/>
                    </w:rPr>
                    <w:t>er</w:t>
                  </w:r>
                </w:p>
              </w:tc>
              <w:tc>
                <w:tcPr>
                  <w:tcW w:w="1403" w:type="dxa"/>
                  <w:shd w:val="clear" w:color="auto" w:fill="D9D9D9" w:themeFill="background1" w:themeFillShade="D9"/>
                  <w:vAlign w:val="center"/>
                </w:tcPr>
                <w:p w14:paraId="65E02A69" w14:textId="202361A6" w:rsidR="00B51A30" w:rsidRPr="0097605F" w:rsidRDefault="00B51A30" w:rsidP="00136999">
                  <w:pPr>
                    <w:pStyle w:val="TableTitle"/>
                    <w:rPr>
                      <w:sz w:val="18"/>
                      <w:szCs w:val="18"/>
                    </w:rPr>
                  </w:pPr>
                  <w:r w:rsidRPr="0097605F">
                    <w:rPr>
                      <w:sz w:val="18"/>
                      <w:szCs w:val="18"/>
                    </w:rPr>
                    <w:t>U</w:t>
                  </w:r>
                  <w:r w:rsidRPr="0097605F">
                    <w:rPr>
                      <w:spacing w:val="1"/>
                      <w:sz w:val="18"/>
                      <w:szCs w:val="18"/>
                    </w:rPr>
                    <w:t>n</w:t>
                  </w:r>
                  <w:r w:rsidRPr="0097605F">
                    <w:rPr>
                      <w:sz w:val="18"/>
                      <w:szCs w:val="18"/>
                    </w:rPr>
                    <w:t>its</w:t>
                  </w:r>
                </w:p>
              </w:tc>
              <w:tc>
                <w:tcPr>
                  <w:tcW w:w="5137" w:type="dxa"/>
                  <w:shd w:val="clear" w:color="auto" w:fill="D9D9D9" w:themeFill="background1" w:themeFillShade="D9"/>
                  <w:vAlign w:val="center"/>
                </w:tcPr>
                <w:p w14:paraId="63C7DCC7" w14:textId="2D0F9641" w:rsidR="00B51A30" w:rsidRPr="0097605F" w:rsidRDefault="00B51A30" w:rsidP="00136999">
                  <w:pPr>
                    <w:pStyle w:val="TableTitle"/>
                    <w:rPr>
                      <w:sz w:val="18"/>
                      <w:szCs w:val="18"/>
                    </w:rPr>
                  </w:pPr>
                  <w:r w:rsidRPr="0097605F">
                    <w:rPr>
                      <w:sz w:val="18"/>
                      <w:szCs w:val="18"/>
                    </w:rPr>
                    <w:t>Wat</w:t>
                  </w:r>
                  <w:r w:rsidRPr="0097605F">
                    <w:rPr>
                      <w:spacing w:val="2"/>
                      <w:sz w:val="18"/>
                      <w:szCs w:val="18"/>
                    </w:rPr>
                    <w:t>e</w:t>
                  </w:r>
                  <w:r w:rsidRPr="0097605F">
                    <w:rPr>
                      <w:sz w:val="18"/>
                      <w:szCs w:val="18"/>
                    </w:rPr>
                    <w:t>r</w:t>
                  </w:r>
                  <w:r w:rsidRPr="0097605F">
                    <w:rPr>
                      <w:spacing w:val="-7"/>
                      <w:sz w:val="18"/>
                      <w:szCs w:val="18"/>
                    </w:rPr>
                    <w:t xml:space="preserve"> </w:t>
                  </w:r>
                  <w:r w:rsidRPr="0097605F">
                    <w:rPr>
                      <w:sz w:val="18"/>
                      <w:szCs w:val="18"/>
                    </w:rPr>
                    <w:t>q</w:t>
                  </w:r>
                  <w:r w:rsidRPr="0097605F">
                    <w:rPr>
                      <w:spacing w:val="1"/>
                      <w:sz w:val="18"/>
                      <w:szCs w:val="18"/>
                    </w:rPr>
                    <w:t>u</w:t>
                  </w:r>
                  <w:r w:rsidRPr="0097605F">
                    <w:rPr>
                      <w:sz w:val="18"/>
                      <w:szCs w:val="18"/>
                    </w:rPr>
                    <w:t>ali</w:t>
                  </w:r>
                  <w:r w:rsidRPr="0097605F">
                    <w:rPr>
                      <w:spacing w:val="1"/>
                      <w:sz w:val="18"/>
                      <w:szCs w:val="18"/>
                    </w:rPr>
                    <w:t>t</w:t>
                  </w:r>
                  <w:r w:rsidRPr="0097605F">
                    <w:rPr>
                      <w:sz w:val="18"/>
                      <w:szCs w:val="18"/>
                    </w:rPr>
                    <w:t>y</w:t>
                  </w:r>
                  <w:r w:rsidRPr="0097605F">
                    <w:rPr>
                      <w:spacing w:val="-4"/>
                      <w:sz w:val="18"/>
                      <w:szCs w:val="18"/>
                    </w:rPr>
                    <w:t xml:space="preserve"> </w:t>
                  </w:r>
                  <w:r w:rsidRPr="0097605F">
                    <w:rPr>
                      <w:sz w:val="18"/>
                      <w:szCs w:val="18"/>
                    </w:rPr>
                    <w:t>limi</w:t>
                  </w:r>
                  <w:r w:rsidRPr="0097605F">
                    <w:rPr>
                      <w:spacing w:val="1"/>
                      <w:sz w:val="18"/>
                      <w:szCs w:val="18"/>
                    </w:rPr>
                    <w:t>t</w:t>
                  </w:r>
                  <w:r w:rsidRPr="0097605F">
                    <w:rPr>
                      <w:sz w:val="18"/>
                      <w:szCs w:val="18"/>
                    </w:rPr>
                    <w:t>s</w:t>
                  </w:r>
                </w:p>
              </w:tc>
            </w:tr>
            <w:tr w:rsidR="00485995" w:rsidRPr="0097605F" w14:paraId="62D4B350" w14:textId="77777777" w:rsidTr="00D2247E">
              <w:trPr>
                <w:trHeight w:val="1811"/>
                <w:jc w:val="center"/>
              </w:trPr>
              <w:tc>
                <w:tcPr>
                  <w:tcW w:w="1748" w:type="dxa"/>
                  <w:vMerge w:val="restart"/>
                  <w:vAlign w:val="center"/>
                </w:tcPr>
                <w:p w14:paraId="5AD0A6BC" w14:textId="40492E0A" w:rsidR="00A5173E" w:rsidRPr="0097605F" w:rsidRDefault="00A5173E" w:rsidP="00E86206">
                  <w:pPr>
                    <w:pStyle w:val="NormalinTableCentered"/>
                    <w:jc w:val="left"/>
                    <w:rPr>
                      <w:sz w:val="18"/>
                      <w:szCs w:val="18"/>
                    </w:rPr>
                  </w:pPr>
                  <w:r w:rsidRPr="0097605F">
                    <w:rPr>
                      <w:sz w:val="18"/>
                      <w:szCs w:val="18"/>
                    </w:rPr>
                    <w:t>Turbi</w:t>
                  </w:r>
                  <w:r w:rsidRPr="0097605F">
                    <w:rPr>
                      <w:spacing w:val="2"/>
                      <w:sz w:val="18"/>
                      <w:szCs w:val="18"/>
                    </w:rPr>
                    <w:t>d</w:t>
                  </w:r>
                  <w:r w:rsidRPr="0097605F">
                    <w:rPr>
                      <w:sz w:val="18"/>
                      <w:szCs w:val="18"/>
                    </w:rPr>
                    <w:t>ity</w:t>
                  </w:r>
                </w:p>
              </w:tc>
              <w:tc>
                <w:tcPr>
                  <w:tcW w:w="1403" w:type="dxa"/>
                  <w:vMerge w:val="restart"/>
                  <w:vAlign w:val="center"/>
                </w:tcPr>
                <w:p w14:paraId="11996081" w14:textId="19FBB44D" w:rsidR="00A5173E" w:rsidRPr="0097605F" w:rsidRDefault="007B3259" w:rsidP="00136999">
                  <w:pPr>
                    <w:pStyle w:val="NormalinTableCentered"/>
                    <w:rPr>
                      <w:sz w:val="18"/>
                      <w:szCs w:val="18"/>
                    </w:rPr>
                  </w:pPr>
                  <w:r w:rsidRPr="0097605F">
                    <w:rPr>
                      <w:position w:val="3"/>
                      <w:sz w:val="18"/>
                      <w:szCs w:val="18"/>
                    </w:rPr>
                    <w:t>Nep</w:t>
                  </w:r>
                  <w:r w:rsidRPr="0097605F">
                    <w:rPr>
                      <w:spacing w:val="1"/>
                      <w:position w:val="3"/>
                      <w:sz w:val="18"/>
                      <w:szCs w:val="18"/>
                    </w:rPr>
                    <w:t>h</w:t>
                  </w:r>
                  <w:r w:rsidRPr="0097605F">
                    <w:rPr>
                      <w:position w:val="3"/>
                      <w:sz w:val="18"/>
                      <w:szCs w:val="18"/>
                    </w:rPr>
                    <w:t>el</w:t>
                  </w:r>
                  <w:r w:rsidRPr="0097605F">
                    <w:rPr>
                      <w:spacing w:val="2"/>
                      <w:position w:val="3"/>
                      <w:sz w:val="18"/>
                      <w:szCs w:val="18"/>
                    </w:rPr>
                    <w:t>o</w:t>
                  </w:r>
                  <w:r w:rsidRPr="0097605F">
                    <w:rPr>
                      <w:position w:val="3"/>
                      <w:sz w:val="18"/>
                      <w:szCs w:val="18"/>
                    </w:rPr>
                    <w:t>met</w:t>
                  </w:r>
                  <w:r w:rsidRPr="0097605F">
                    <w:rPr>
                      <w:spacing w:val="3"/>
                      <w:position w:val="3"/>
                      <w:sz w:val="18"/>
                      <w:szCs w:val="18"/>
                    </w:rPr>
                    <w:t>r</w:t>
                  </w:r>
                  <w:r w:rsidRPr="0097605F">
                    <w:rPr>
                      <w:position w:val="3"/>
                      <w:sz w:val="18"/>
                      <w:szCs w:val="18"/>
                    </w:rPr>
                    <w:t>ic</w:t>
                  </w:r>
                  <w:r w:rsidRPr="0097605F">
                    <w:rPr>
                      <w:sz w:val="18"/>
                      <w:szCs w:val="18"/>
                    </w:rPr>
                    <w:t xml:space="preserve"> Turbi</w:t>
                  </w:r>
                  <w:r w:rsidRPr="0097605F">
                    <w:rPr>
                      <w:spacing w:val="2"/>
                      <w:sz w:val="18"/>
                      <w:szCs w:val="18"/>
                    </w:rPr>
                    <w:t>d</w:t>
                  </w:r>
                  <w:r w:rsidRPr="0097605F">
                    <w:rPr>
                      <w:sz w:val="18"/>
                      <w:szCs w:val="18"/>
                    </w:rPr>
                    <w:t>ity</w:t>
                  </w:r>
                  <w:r w:rsidRPr="0097605F">
                    <w:rPr>
                      <w:spacing w:val="-7"/>
                      <w:sz w:val="18"/>
                      <w:szCs w:val="18"/>
                    </w:rPr>
                    <w:t xml:space="preserve"> </w:t>
                  </w:r>
                  <w:r w:rsidRPr="0097605F">
                    <w:rPr>
                      <w:sz w:val="18"/>
                      <w:szCs w:val="18"/>
                    </w:rPr>
                    <w:t>U</w:t>
                  </w:r>
                  <w:r w:rsidRPr="0097605F">
                    <w:rPr>
                      <w:spacing w:val="2"/>
                      <w:sz w:val="18"/>
                      <w:szCs w:val="18"/>
                    </w:rPr>
                    <w:t>n</w:t>
                  </w:r>
                  <w:r w:rsidRPr="0097605F">
                    <w:rPr>
                      <w:sz w:val="18"/>
                      <w:szCs w:val="18"/>
                    </w:rPr>
                    <w:t>its</w:t>
                  </w:r>
                  <w:r w:rsidR="00136999" w:rsidRPr="0097605F">
                    <w:rPr>
                      <w:sz w:val="18"/>
                      <w:szCs w:val="18"/>
                    </w:rPr>
                    <w:t xml:space="preserve"> (NTU)</w:t>
                  </w:r>
                </w:p>
              </w:tc>
              <w:tc>
                <w:tcPr>
                  <w:tcW w:w="5137" w:type="dxa"/>
                </w:tcPr>
                <w:p w14:paraId="31C2C94B" w14:textId="63FEE996" w:rsidR="00680588" w:rsidRDefault="00A5173E" w:rsidP="00136999">
                  <w:pPr>
                    <w:pStyle w:val="NormalinTable2"/>
                    <w:rPr>
                      <w:sz w:val="18"/>
                      <w:szCs w:val="18"/>
                    </w:rPr>
                  </w:pPr>
                  <w:r w:rsidRPr="0097605F">
                    <w:rPr>
                      <w:sz w:val="18"/>
                      <w:szCs w:val="18"/>
                    </w:rPr>
                    <w:t>For a wetland of other environmental value, if background water turbidity is above 45 NTU, no greater than 25% above background water turbidity measured within a 50m radius of the construction or maintenance activity.</w:t>
                  </w:r>
                </w:p>
                <w:p w14:paraId="62DF282E" w14:textId="77777777" w:rsidR="00D2247E" w:rsidRPr="0097605F" w:rsidRDefault="00D2247E" w:rsidP="00136999">
                  <w:pPr>
                    <w:pStyle w:val="NormalinTable2"/>
                    <w:rPr>
                      <w:sz w:val="18"/>
                      <w:szCs w:val="18"/>
                    </w:rPr>
                  </w:pPr>
                </w:p>
                <w:p w14:paraId="4417DF0C" w14:textId="4AC990BF" w:rsidR="00A5173E" w:rsidRPr="0097605F" w:rsidRDefault="00680588" w:rsidP="00136999">
                  <w:pPr>
                    <w:pStyle w:val="NormalinTable2"/>
                    <w:rPr>
                      <w:sz w:val="18"/>
                      <w:szCs w:val="18"/>
                    </w:rPr>
                  </w:pPr>
                  <w:r w:rsidRPr="0097605F">
                    <w:rPr>
                      <w:sz w:val="18"/>
                      <w:szCs w:val="18"/>
                    </w:rPr>
                    <w:t>For a watercourse, if background water turbidity is above 45 NTU, no greater than 25% above background water turbidity measured within 50m downstream of the construction or maintenance activity.</w:t>
                  </w:r>
                </w:p>
              </w:tc>
            </w:tr>
            <w:tr w:rsidR="00485995" w:rsidRPr="0097605F" w14:paraId="66B78926" w14:textId="77777777" w:rsidTr="00D2247E">
              <w:trPr>
                <w:jc w:val="center"/>
              </w:trPr>
              <w:tc>
                <w:tcPr>
                  <w:tcW w:w="1748" w:type="dxa"/>
                  <w:vMerge/>
                </w:tcPr>
                <w:p w14:paraId="14EFE9BE" w14:textId="77777777" w:rsidR="00A5173E" w:rsidRPr="0097605F" w:rsidRDefault="00A5173E" w:rsidP="00E86206">
                  <w:pPr>
                    <w:spacing w:line="293" w:lineRule="auto"/>
                    <w:ind w:right="423"/>
                    <w:rPr>
                      <w:rFonts w:ascii="Arial" w:eastAsia="Arial" w:hAnsi="Arial" w:cs="Arial"/>
                      <w:spacing w:val="-1"/>
                      <w:sz w:val="18"/>
                      <w:szCs w:val="18"/>
                    </w:rPr>
                  </w:pPr>
                </w:p>
              </w:tc>
              <w:tc>
                <w:tcPr>
                  <w:tcW w:w="1403" w:type="dxa"/>
                  <w:vMerge/>
                </w:tcPr>
                <w:p w14:paraId="52E6E428" w14:textId="77777777" w:rsidR="00A5173E" w:rsidRPr="0097605F" w:rsidRDefault="00A5173E" w:rsidP="00911814">
                  <w:pPr>
                    <w:spacing w:line="293" w:lineRule="auto"/>
                    <w:ind w:right="423"/>
                    <w:rPr>
                      <w:rFonts w:ascii="Arial" w:eastAsia="Arial" w:hAnsi="Arial" w:cs="Arial"/>
                      <w:spacing w:val="-1"/>
                      <w:sz w:val="18"/>
                      <w:szCs w:val="18"/>
                    </w:rPr>
                  </w:pPr>
                </w:p>
              </w:tc>
              <w:tc>
                <w:tcPr>
                  <w:tcW w:w="5137" w:type="dxa"/>
                </w:tcPr>
                <w:p w14:paraId="36976307" w14:textId="6D4900DD" w:rsidR="00C53A06" w:rsidRDefault="00680588" w:rsidP="00136999">
                  <w:pPr>
                    <w:pStyle w:val="NormalinTable2"/>
                    <w:rPr>
                      <w:sz w:val="18"/>
                      <w:szCs w:val="18"/>
                    </w:rPr>
                  </w:pPr>
                  <w:r w:rsidRPr="0097605F">
                    <w:rPr>
                      <w:sz w:val="18"/>
                      <w:szCs w:val="18"/>
                    </w:rPr>
                    <w:t>For a wetland of other environmental value, if background water turbidity is equal to, or below 45 NTU, a turbidity</w:t>
                  </w:r>
                  <w:r w:rsidR="00D2247E">
                    <w:rPr>
                      <w:sz w:val="18"/>
                      <w:szCs w:val="18"/>
                    </w:rPr>
                    <w:t xml:space="preserve"> </w:t>
                  </w:r>
                  <w:r w:rsidRPr="0097605F">
                    <w:rPr>
                      <w:sz w:val="18"/>
                      <w:szCs w:val="18"/>
                    </w:rPr>
                    <w:t>limit of no greater than 55 NTU applies, measured within a 50m radius of the construction or maintenance activity.</w:t>
                  </w:r>
                </w:p>
                <w:p w14:paraId="596D3B67" w14:textId="77777777" w:rsidR="00C53A06" w:rsidRDefault="00C53A06" w:rsidP="00136999">
                  <w:pPr>
                    <w:pStyle w:val="NormalinTable2"/>
                    <w:rPr>
                      <w:sz w:val="18"/>
                      <w:szCs w:val="18"/>
                    </w:rPr>
                  </w:pPr>
                </w:p>
                <w:p w14:paraId="7ECBACF7" w14:textId="43ACDB7E" w:rsidR="00A5173E" w:rsidRPr="0097605F" w:rsidRDefault="00680588" w:rsidP="00136999">
                  <w:pPr>
                    <w:pStyle w:val="NormalinTable2"/>
                    <w:rPr>
                      <w:sz w:val="18"/>
                      <w:szCs w:val="18"/>
                    </w:rPr>
                  </w:pPr>
                  <w:r w:rsidRPr="0097605F">
                    <w:rPr>
                      <w:sz w:val="18"/>
                      <w:szCs w:val="18"/>
                    </w:rPr>
                    <w:t>For a watercourse, if background water turbidity is equal to, or below 45 NTU, a turbidity limit of no greater than 55 NTU applies, measured within 50m downstream of the construction or maintenance activity.</w:t>
                  </w:r>
                </w:p>
              </w:tc>
            </w:tr>
            <w:tr w:rsidR="00485995" w:rsidRPr="0097605F" w14:paraId="63DD049C" w14:textId="77777777" w:rsidTr="00C53A06">
              <w:trPr>
                <w:trHeight w:val="553"/>
                <w:jc w:val="center"/>
              </w:trPr>
              <w:tc>
                <w:tcPr>
                  <w:tcW w:w="1748" w:type="dxa"/>
                </w:tcPr>
                <w:p w14:paraId="2A1555BE" w14:textId="4A6CC7E3" w:rsidR="00B51A30" w:rsidRPr="0097605F" w:rsidRDefault="00A5173E" w:rsidP="00E86206">
                  <w:pPr>
                    <w:spacing w:line="293" w:lineRule="auto"/>
                    <w:ind w:right="423"/>
                    <w:rPr>
                      <w:rFonts w:ascii="Arial" w:eastAsia="Arial" w:hAnsi="Arial" w:cs="Arial"/>
                      <w:spacing w:val="-1"/>
                      <w:sz w:val="18"/>
                      <w:szCs w:val="18"/>
                    </w:rPr>
                  </w:pPr>
                  <w:r w:rsidRPr="0097605F">
                    <w:rPr>
                      <w:rFonts w:ascii="Arial" w:eastAsia="Arial" w:hAnsi="Arial" w:cs="Arial"/>
                      <w:spacing w:val="-1"/>
                      <w:sz w:val="18"/>
                      <w:szCs w:val="18"/>
                    </w:rPr>
                    <w:t>Hydrocarbons</w:t>
                  </w:r>
                </w:p>
              </w:tc>
              <w:tc>
                <w:tcPr>
                  <w:tcW w:w="1403" w:type="dxa"/>
                </w:tcPr>
                <w:p w14:paraId="0F8712D3" w14:textId="1A940535" w:rsidR="00B51A30" w:rsidRPr="0097605F" w:rsidRDefault="008F5B8E" w:rsidP="00911814">
                  <w:pPr>
                    <w:spacing w:line="293" w:lineRule="auto"/>
                    <w:ind w:right="423"/>
                    <w:rPr>
                      <w:rFonts w:ascii="Arial" w:eastAsia="Arial" w:hAnsi="Arial" w:cs="Arial"/>
                      <w:spacing w:val="-1"/>
                      <w:sz w:val="18"/>
                      <w:szCs w:val="18"/>
                    </w:rPr>
                  </w:pPr>
                  <w:r w:rsidRPr="0097605F">
                    <w:rPr>
                      <w:rFonts w:ascii="Arial" w:eastAsia="Arial" w:hAnsi="Arial" w:cs="Arial"/>
                      <w:spacing w:val="-1"/>
                      <w:sz w:val="18"/>
                      <w:szCs w:val="18"/>
                    </w:rPr>
                    <w:t>-</w:t>
                  </w:r>
                </w:p>
              </w:tc>
              <w:tc>
                <w:tcPr>
                  <w:tcW w:w="5137" w:type="dxa"/>
                </w:tcPr>
                <w:p w14:paraId="4BE9CFFD" w14:textId="32E6BBDE" w:rsidR="00B51A30" w:rsidRPr="0097605F" w:rsidRDefault="007B3259" w:rsidP="00680588">
                  <w:pPr>
                    <w:spacing w:before="1" w:line="220" w:lineRule="exact"/>
                    <w:rPr>
                      <w:rFonts w:ascii="Arial" w:eastAsia="Arial" w:hAnsi="Arial" w:cs="Arial"/>
                      <w:spacing w:val="-1"/>
                      <w:sz w:val="18"/>
                      <w:szCs w:val="18"/>
                    </w:rPr>
                  </w:pPr>
                  <w:r w:rsidRPr="0097605F">
                    <w:rPr>
                      <w:rFonts w:ascii="Arial" w:eastAsia="Arial" w:hAnsi="Arial" w:cs="Arial"/>
                      <w:sz w:val="18"/>
                      <w:szCs w:val="18"/>
                    </w:rPr>
                    <w:t>For</w:t>
                  </w:r>
                  <w:r w:rsidRPr="0097605F">
                    <w:rPr>
                      <w:rFonts w:ascii="Arial" w:eastAsia="Arial" w:hAnsi="Arial" w:cs="Arial"/>
                      <w:spacing w:val="-3"/>
                      <w:sz w:val="18"/>
                      <w:szCs w:val="18"/>
                    </w:rPr>
                    <w:t xml:space="preserve"> </w:t>
                  </w:r>
                  <w:r w:rsidRPr="0097605F">
                    <w:rPr>
                      <w:rFonts w:ascii="Arial" w:eastAsia="Arial" w:hAnsi="Arial" w:cs="Arial"/>
                      <w:sz w:val="18"/>
                      <w:szCs w:val="18"/>
                    </w:rPr>
                    <w:t>a</w:t>
                  </w:r>
                  <w:r w:rsidRPr="0097605F">
                    <w:rPr>
                      <w:rFonts w:ascii="Arial" w:eastAsia="Arial" w:hAnsi="Arial" w:cs="Arial"/>
                      <w:spacing w:val="-1"/>
                      <w:sz w:val="18"/>
                      <w:szCs w:val="18"/>
                    </w:rPr>
                    <w:t xml:space="preserve"> </w:t>
                  </w:r>
                  <w:r w:rsidRPr="0097605F">
                    <w:rPr>
                      <w:rFonts w:ascii="Arial" w:eastAsia="Arial" w:hAnsi="Arial" w:cs="Arial"/>
                      <w:sz w:val="18"/>
                      <w:szCs w:val="18"/>
                    </w:rPr>
                    <w:t>we</w:t>
                  </w:r>
                  <w:r w:rsidRPr="0097605F">
                    <w:rPr>
                      <w:rFonts w:ascii="Arial" w:eastAsia="Arial" w:hAnsi="Arial" w:cs="Arial"/>
                      <w:spacing w:val="2"/>
                      <w:sz w:val="18"/>
                      <w:szCs w:val="18"/>
                    </w:rPr>
                    <w:t>t</w:t>
                  </w:r>
                  <w:r w:rsidRPr="0097605F">
                    <w:rPr>
                      <w:rFonts w:ascii="Arial" w:eastAsia="Arial" w:hAnsi="Arial" w:cs="Arial"/>
                      <w:spacing w:val="-1"/>
                      <w:sz w:val="18"/>
                      <w:szCs w:val="18"/>
                    </w:rPr>
                    <w:t>l</w:t>
                  </w:r>
                  <w:r w:rsidRPr="0097605F">
                    <w:rPr>
                      <w:rFonts w:ascii="Arial" w:eastAsia="Arial" w:hAnsi="Arial" w:cs="Arial"/>
                      <w:spacing w:val="2"/>
                      <w:sz w:val="18"/>
                      <w:szCs w:val="18"/>
                    </w:rPr>
                    <w:t>a</w:t>
                  </w:r>
                  <w:r w:rsidRPr="0097605F">
                    <w:rPr>
                      <w:rFonts w:ascii="Arial" w:eastAsia="Arial" w:hAnsi="Arial" w:cs="Arial"/>
                      <w:sz w:val="18"/>
                      <w:szCs w:val="18"/>
                    </w:rPr>
                    <w:t>nd</w:t>
                  </w:r>
                  <w:r w:rsidRPr="0097605F">
                    <w:rPr>
                      <w:rFonts w:ascii="Arial" w:eastAsia="Arial" w:hAnsi="Arial" w:cs="Arial"/>
                      <w:spacing w:val="-8"/>
                      <w:sz w:val="18"/>
                      <w:szCs w:val="18"/>
                    </w:rPr>
                    <w:t xml:space="preserve"> </w:t>
                  </w:r>
                  <w:r w:rsidRPr="0097605F">
                    <w:rPr>
                      <w:rFonts w:ascii="Arial" w:eastAsia="Arial" w:hAnsi="Arial" w:cs="Arial"/>
                      <w:spacing w:val="2"/>
                      <w:sz w:val="18"/>
                      <w:szCs w:val="18"/>
                    </w:rPr>
                    <w:t>o</w:t>
                  </w:r>
                  <w:r w:rsidRPr="0097605F">
                    <w:rPr>
                      <w:rFonts w:ascii="Arial" w:eastAsia="Arial" w:hAnsi="Arial" w:cs="Arial"/>
                      <w:sz w:val="18"/>
                      <w:szCs w:val="18"/>
                    </w:rPr>
                    <w:t>f</w:t>
                  </w:r>
                  <w:r w:rsidRPr="0097605F">
                    <w:rPr>
                      <w:rFonts w:ascii="Arial" w:eastAsia="Arial" w:hAnsi="Arial" w:cs="Arial"/>
                      <w:spacing w:val="-2"/>
                      <w:sz w:val="18"/>
                      <w:szCs w:val="18"/>
                    </w:rPr>
                    <w:t xml:space="preserve"> </w:t>
                  </w:r>
                  <w:r w:rsidRPr="0097605F">
                    <w:rPr>
                      <w:rFonts w:ascii="Arial" w:eastAsia="Arial" w:hAnsi="Arial" w:cs="Arial"/>
                      <w:spacing w:val="-1"/>
                      <w:sz w:val="18"/>
                      <w:szCs w:val="18"/>
                    </w:rPr>
                    <w:t>o</w:t>
                  </w:r>
                  <w:r w:rsidRPr="0097605F">
                    <w:rPr>
                      <w:rFonts w:ascii="Arial" w:eastAsia="Arial" w:hAnsi="Arial" w:cs="Arial"/>
                      <w:spacing w:val="2"/>
                      <w:sz w:val="18"/>
                      <w:szCs w:val="18"/>
                    </w:rPr>
                    <w:t>t</w:t>
                  </w:r>
                  <w:r w:rsidRPr="0097605F">
                    <w:rPr>
                      <w:rFonts w:ascii="Arial" w:eastAsia="Arial" w:hAnsi="Arial" w:cs="Arial"/>
                      <w:sz w:val="18"/>
                      <w:szCs w:val="18"/>
                    </w:rPr>
                    <w:t>h</w:t>
                  </w:r>
                  <w:r w:rsidRPr="0097605F">
                    <w:rPr>
                      <w:rFonts w:ascii="Arial" w:eastAsia="Arial" w:hAnsi="Arial" w:cs="Arial"/>
                      <w:spacing w:val="-1"/>
                      <w:sz w:val="18"/>
                      <w:szCs w:val="18"/>
                    </w:rPr>
                    <w:t>e</w:t>
                  </w:r>
                  <w:r w:rsidRPr="0097605F">
                    <w:rPr>
                      <w:rFonts w:ascii="Arial" w:eastAsia="Arial" w:hAnsi="Arial" w:cs="Arial"/>
                      <w:sz w:val="18"/>
                      <w:szCs w:val="18"/>
                    </w:rPr>
                    <w:t>r</w:t>
                  </w:r>
                  <w:r w:rsidRPr="0097605F">
                    <w:rPr>
                      <w:rFonts w:ascii="Arial" w:eastAsia="Arial" w:hAnsi="Arial" w:cs="Arial"/>
                      <w:spacing w:val="-4"/>
                      <w:sz w:val="18"/>
                      <w:szCs w:val="18"/>
                    </w:rPr>
                    <w:t xml:space="preserve"> </w:t>
                  </w:r>
                  <w:r w:rsidRPr="0097605F">
                    <w:rPr>
                      <w:rFonts w:ascii="Arial" w:eastAsia="Arial" w:hAnsi="Arial" w:cs="Arial"/>
                      <w:spacing w:val="2"/>
                      <w:sz w:val="18"/>
                      <w:szCs w:val="18"/>
                    </w:rPr>
                    <w:t>e</w:t>
                  </w:r>
                  <w:r w:rsidRPr="0097605F">
                    <w:rPr>
                      <w:rFonts w:ascii="Arial" w:eastAsia="Arial" w:hAnsi="Arial" w:cs="Arial"/>
                      <w:sz w:val="18"/>
                      <w:szCs w:val="18"/>
                    </w:rPr>
                    <w:t>n</w:t>
                  </w:r>
                  <w:r w:rsidRPr="0097605F">
                    <w:rPr>
                      <w:rFonts w:ascii="Arial" w:eastAsia="Arial" w:hAnsi="Arial" w:cs="Arial"/>
                      <w:spacing w:val="1"/>
                      <w:sz w:val="18"/>
                      <w:szCs w:val="18"/>
                    </w:rPr>
                    <w:t>v</w:t>
                  </w:r>
                  <w:r w:rsidRPr="0097605F">
                    <w:rPr>
                      <w:rFonts w:ascii="Arial" w:eastAsia="Arial" w:hAnsi="Arial" w:cs="Arial"/>
                      <w:spacing w:val="-1"/>
                      <w:sz w:val="18"/>
                      <w:szCs w:val="18"/>
                    </w:rPr>
                    <w:t>i</w:t>
                  </w:r>
                  <w:r w:rsidRPr="0097605F">
                    <w:rPr>
                      <w:rFonts w:ascii="Arial" w:eastAsia="Arial" w:hAnsi="Arial" w:cs="Arial"/>
                      <w:spacing w:val="1"/>
                      <w:sz w:val="18"/>
                      <w:szCs w:val="18"/>
                    </w:rPr>
                    <w:t>r</w:t>
                  </w:r>
                  <w:r w:rsidRPr="0097605F">
                    <w:rPr>
                      <w:rFonts w:ascii="Arial" w:eastAsia="Arial" w:hAnsi="Arial" w:cs="Arial"/>
                      <w:sz w:val="18"/>
                      <w:szCs w:val="18"/>
                    </w:rPr>
                    <w:t>o</w:t>
                  </w:r>
                  <w:r w:rsidRPr="0097605F">
                    <w:rPr>
                      <w:rFonts w:ascii="Arial" w:eastAsia="Arial" w:hAnsi="Arial" w:cs="Arial"/>
                      <w:spacing w:val="-1"/>
                      <w:sz w:val="18"/>
                      <w:szCs w:val="18"/>
                    </w:rPr>
                    <w:t>n</w:t>
                  </w:r>
                  <w:r w:rsidRPr="0097605F">
                    <w:rPr>
                      <w:rFonts w:ascii="Arial" w:eastAsia="Arial" w:hAnsi="Arial" w:cs="Arial"/>
                      <w:sz w:val="18"/>
                      <w:szCs w:val="18"/>
                    </w:rPr>
                    <w:t>m</w:t>
                  </w:r>
                  <w:r w:rsidRPr="0097605F">
                    <w:rPr>
                      <w:rFonts w:ascii="Arial" w:eastAsia="Arial" w:hAnsi="Arial" w:cs="Arial"/>
                      <w:spacing w:val="2"/>
                      <w:sz w:val="18"/>
                      <w:szCs w:val="18"/>
                    </w:rPr>
                    <w:t>e</w:t>
                  </w:r>
                  <w:r w:rsidRPr="0097605F">
                    <w:rPr>
                      <w:rFonts w:ascii="Arial" w:eastAsia="Arial" w:hAnsi="Arial" w:cs="Arial"/>
                      <w:sz w:val="18"/>
                      <w:szCs w:val="18"/>
                    </w:rPr>
                    <w:t>nt</w:t>
                  </w:r>
                  <w:r w:rsidRPr="0097605F">
                    <w:rPr>
                      <w:rFonts w:ascii="Arial" w:eastAsia="Arial" w:hAnsi="Arial" w:cs="Arial"/>
                      <w:spacing w:val="1"/>
                      <w:sz w:val="18"/>
                      <w:szCs w:val="18"/>
                    </w:rPr>
                    <w:t>a</w:t>
                  </w:r>
                  <w:r w:rsidRPr="0097605F">
                    <w:rPr>
                      <w:rFonts w:ascii="Arial" w:eastAsia="Arial" w:hAnsi="Arial" w:cs="Arial"/>
                      <w:sz w:val="18"/>
                      <w:szCs w:val="18"/>
                    </w:rPr>
                    <w:t>l</w:t>
                  </w:r>
                  <w:r w:rsidRPr="0097605F">
                    <w:rPr>
                      <w:rFonts w:ascii="Arial" w:eastAsia="Arial" w:hAnsi="Arial" w:cs="Arial"/>
                      <w:spacing w:val="-14"/>
                      <w:sz w:val="18"/>
                      <w:szCs w:val="18"/>
                    </w:rPr>
                    <w:t xml:space="preserve"> </w:t>
                  </w:r>
                  <w:r w:rsidRPr="0097605F">
                    <w:rPr>
                      <w:rFonts w:ascii="Arial" w:eastAsia="Arial" w:hAnsi="Arial" w:cs="Arial"/>
                      <w:spacing w:val="1"/>
                      <w:sz w:val="18"/>
                      <w:szCs w:val="18"/>
                    </w:rPr>
                    <w:t>v</w:t>
                  </w:r>
                  <w:r w:rsidRPr="0097605F">
                    <w:rPr>
                      <w:rFonts w:ascii="Arial" w:eastAsia="Arial" w:hAnsi="Arial" w:cs="Arial"/>
                      <w:spacing w:val="2"/>
                      <w:sz w:val="18"/>
                      <w:szCs w:val="18"/>
                    </w:rPr>
                    <w:t>a</w:t>
                  </w:r>
                  <w:r w:rsidRPr="0097605F">
                    <w:rPr>
                      <w:rFonts w:ascii="Arial" w:eastAsia="Arial" w:hAnsi="Arial" w:cs="Arial"/>
                      <w:spacing w:val="-1"/>
                      <w:sz w:val="18"/>
                      <w:szCs w:val="18"/>
                    </w:rPr>
                    <w:t>l</w:t>
                  </w:r>
                  <w:r w:rsidRPr="0097605F">
                    <w:rPr>
                      <w:rFonts w:ascii="Arial" w:eastAsia="Arial" w:hAnsi="Arial" w:cs="Arial"/>
                      <w:sz w:val="18"/>
                      <w:szCs w:val="18"/>
                    </w:rPr>
                    <w:t>u</w:t>
                  </w:r>
                  <w:r w:rsidRPr="0097605F">
                    <w:rPr>
                      <w:rFonts w:ascii="Arial" w:eastAsia="Arial" w:hAnsi="Arial" w:cs="Arial"/>
                      <w:spacing w:val="-1"/>
                      <w:sz w:val="18"/>
                      <w:szCs w:val="18"/>
                    </w:rPr>
                    <w:t>e</w:t>
                  </w:r>
                  <w:r w:rsidRPr="0097605F">
                    <w:rPr>
                      <w:rFonts w:ascii="Arial" w:eastAsia="Arial" w:hAnsi="Arial" w:cs="Arial"/>
                      <w:sz w:val="18"/>
                      <w:szCs w:val="18"/>
                    </w:rPr>
                    <w:t>,</w:t>
                  </w:r>
                  <w:r w:rsidRPr="0097605F">
                    <w:rPr>
                      <w:rFonts w:ascii="Arial" w:eastAsia="Arial" w:hAnsi="Arial" w:cs="Arial"/>
                      <w:spacing w:val="-3"/>
                      <w:sz w:val="18"/>
                      <w:szCs w:val="18"/>
                    </w:rPr>
                    <w:t xml:space="preserve"> </w:t>
                  </w:r>
                  <w:r w:rsidRPr="0097605F">
                    <w:rPr>
                      <w:rFonts w:ascii="Arial" w:eastAsia="Arial" w:hAnsi="Arial" w:cs="Arial"/>
                      <w:sz w:val="18"/>
                      <w:szCs w:val="18"/>
                    </w:rPr>
                    <w:t>or wat</w:t>
                  </w:r>
                  <w:r w:rsidRPr="0097605F">
                    <w:rPr>
                      <w:rFonts w:ascii="Arial" w:eastAsia="Arial" w:hAnsi="Arial" w:cs="Arial"/>
                      <w:spacing w:val="-1"/>
                      <w:sz w:val="18"/>
                      <w:szCs w:val="18"/>
                    </w:rPr>
                    <w:t>e</w:t>
                  </w:r>
                  <w:r w:rsidRPr="0097605F">
                    <w:rPr>
                      <w:rFonts w:ascii="Arial" w:eastAsia="Arial" w:hAnsi="Arial" w:cs="Arial"/>
                      <w:spacing w:val="1"/>
                      <w:sz w:val="18"/>
                      <w:szCs w:val="18"/>
                    </w:rPr>
                    <w:t>rc</w:t>
                  </w:r>
                  <w:r w:rsidRPr="0097605F">
                    <w:rPr>
                      <w:rFonts w:ascii="Arial" w:eastAsia="Arial" w:hAnsi="Arial" w:cs="Arial"/>
                      <w:sz w:val="18"/>
                      <w:szCs w:val="18"/>
                    </w:rPr>
                    <w:t>o</w:t>
                  </w:r>
                  <w:r w:rsidRPr="0097605F">
                    <w:rPr>
                      <w:rFonts w:ascii="Arial" w:eastAsia="Arial" w:hAnsi="Arial" w:cs="Arial"/>
                      <w:spacing w:val="-1"/>
                      <w:sz w:val="18"/>
                      <w:szCs w:val="18"/>
                    </w:rPr>
                    <w:t>u</w:t>
                  </w:r>
                  <w:r w:rsidRPr="0097605F">
                    <w:rPr>
                      <w:rFonts w:ascii="Arial" w:eastAsia="Arial" w:hAnsi="Arial" w:cs="Arial"/>
                      <w:spacing w:val="1"/>
                      <w:sz w:val="18"/>
                      <w:szCs w:val="18"/>
                    </w:rPr>
                    <w:t>rs</w:t>
                  </w:r>
                  <w:r w:rsidRPr="0097605F">
                    <w:rPr>
                      <w:rFonts w:ascii="Arial" w:eastAsia="Arial" w:hAnsi="Arial" w:cs="Arial"/>
                      <w:sz w:val="18"/>
                      <w:szCs w:val="18"/>
                    </w:rPr>
                    <w:t>e,</w:t>
                  </w:r>
                  <w:r w:rsidRPr="0097605F">
                    <w:rPr>
                      <w:rFonts w:ascii="Arial" w:eastAsia="Arial" w:hAnsi="Arial" w:cs="Arial"/>
                      <w:spacing w:val="-10"/>
                      <w:sz w:val="18"/>
                      <w:szCs w:val="18"/>
                    </w:rPr>
                    <w:t xml:space="preserve"> </w:t>
                  </w:r>
                  <w:r w:rsidRPr="0097605F">
                    <w:rPr>
                      <w:rFonts w:ascii="Arial" w:eastAsia="Arial" w:hAnsi="Arial" w:cs="Arial"/>
                      <w:sz w:val="18"/>
                      <w:szCs w:val="18"/>
                    </w:rPr>
                    <w:t>no</w:t>
                  </w:r>
                  <w:r w:rsidRPr="0097605F">
                    <w:rPr>
                      <w:rFonts w:ascii="Arial" w:eastAsia="Arial" w:hAnsi="Arial" w:cs="Arial"/>
                      <w:spacing w:val="-3"/>
                      <w:sz w:val="18"/>
                      <w:szCs w:val="18"/>
                    </w:rPr>
                    <w:t xml:space="preserve"> </w:t>
                  </w:r>
                  <w:r w:rsidRPr="0097605F">
                    <w:rPr>
                      <w:rFonts w:ascii="Arial" w:eastAsia="Arial" w:hAnsi="Arial" w:cs="Arial"/>
                      <w:spacing w:val="1"/>
                      <w:sz w:val="18"/>
                      <w:szCs w:val="18"/>
                    </w:rPr>
                    <w:t>v</w:t>
                  </w:r>
                  <w:r w:rsidRPr="0097605F">
                    <w:rPr>
                      <w:rFonts w:ascii="Arial" w:eastAsia="Arial" w:hAnsi="Arial" w:cs="Arial"/>
                      <w:spacing w:val="-1"/>
                      <w:sz w:val="18"/>
                      <w:szCs w:val="18"/>
                    </w:rPr>
                    <w:t>i</w:t>
                  </w:r>
                  <w:r w:rsidRPr="0097605F">
                    <w:rPr>
                      <w:rFonts w:ascii="Arial" w:eastAsia="Arial" w:hAnsi="Arial" w:cs="Arial"/>
                      <w:spacing w:val="1"/>
                      <w:sz w:val="18"/>
                      <w:szCs w:val="18"/>
                    </w:rPr>
                    <w:t>si</w:t>
                  </w:r>
                  <w:r w:rsidRPr="0097605F">
                    <w:rPr>
                      <w:rFonts w:ascii="Arial" w:eastAsia="Arial" w:hAnsi="Arial" w:cs="Arial"/>
                      <w:sz w:val="18"/>
                      <w:szCs w:val="18"/>
                    </w:rPr>
                    <w:t>b</w:t>
                  </w:r>
                  <w:r w:rsidRPr="0097605F">
                    <w:rPr>
                      <w:rFonts w:ascii="Arial" w:eastAsia="Arial" w:hAnsi="Arial" w:cs="Arial"/>
                      <w:spacing w:val="1"/>
                      <w:sz w:val="18"/>
                      <w:szCs w:val="18"/>
                    </w:rPr>
                    <w:t>l</w:t>
                  </w:r>
                  <w:r w:rsidRPr="0097605F">
                    <w:rPr>
                      <w:rFonts w:ascii="Arial" w:eastAsia="Arial" w:hAnsi="Arial" w:cs="Arial"/>
                      <w:sz w:val="18"/>
                      <w:szCs w:val="18"/>
                    </w:rPr>
                    <w:t>e</w:t>
                  </w:r>
                  <w:r w:rsidRPr="0097605F">
                    <w:rPr>
                      <w:rFonts w:ascii="Arial" w:eastAsia="Arial" w:hAnsi="Arial" w:cs="Arial"/>
                      <w:spacing w:val="-6"/>
                      <w:sz w:val="18"/>
                      <w:szCs w:val="18"/>
                    </w:rPr>
                    <w:t xml:space="preserve"> </w:t>
                  </w:r>
                  <w:r w:rsidRPr="0097605F">
                    <w:rPr>
                      <w:rFonts w:ascii="Arial" w:eastAsia="Arial" w:hAnsi="Arial" w:cs="Arial"/>
                      <w:sz w:val="18"/>
                      <w:szCs w:val="18"/>
                    </w:rPr>
                    <w:t>sh</w:t>
                  </w:r>
                  <w:r w:rsidRPr="0097605F">
                    <w:rPr>
                      <w:rFonts w:ascii="Arial" w:eastAsia="Arial" w:hAnsi="Arial" w:cs="Arial"/>
                      <w:spacing w:val="1"/>
                      <w:sz w:val="18"/>
                      <w:szCs w:val="18"/>
                    </w:rPr>
                    <w:t>e</w:t>
                  </w:r>
                  <w:r w:rsidRPr="0097605F">
                    <w:rPr>
                      <w:rFonts w:ascii="Arial" w:eastAsia="Arial" w:hAnsi="Arial" w:cs="Arial"/>
                      <w:sz w:val="18"/>
                      <w:szCs w:val="18"/>
                    </w:rPr>
                    <w:t>en</w:t>
                  </w:r>
                  <w:r w:rsidRPr="0097605F">
                    <w:rPr>
                      <w:rFonts w:ascii="Arial" w:eastAsia="Arial" w:hAnsi="Arial" w:cs="Arial"/>
                      <w:spacing w:val="-6"/>
                      <w:sz w:val="18"/>
                      <w:szCs w:val="18"/>
                    </w:rPr>
                    <w:t xml:space="preserve"> </w:t>
                  </w:r>
                  <w:r w:rsidRPr="0097605F">
                    <w:rPr>
                      <w:rFonts w:ascii="Arial" w:eastAsia="Arial" w:hAnsi="Arial" w:cs="Arial"/>
                      <w:sz w:val="18"/>
                      <w:szCs w:val="18"/>
                    </w:rPr>
                    <w:t>or</w:t>
                  </w:r>
                  <w:r w:rsidRPr="0097605F">
                    <w:rPr>
                      <w:rFonts w:ascii="Arial" w:eastAsia="Arial" w:hAnsi="Arial" w:cs="Arial"/>
                      <w:spacing w:val="-2"/>
                      <w:sz w:val="18"/>
                      <w:szCs w:val="18"/>
                    </w:rPr>
                    <w:t xml:space="preserve"> </w:t>
                  </w:r>
                  <w:r w:rsidRPr="0097605F">
                    <w:rPr>
                      <w:rFonts w:ascii="Arial" w:eastAsia="Arial" w:hAnsi="Arial" w:cs="Arial"/>
                      <w:spacing w:val="1"/>
                      <w:sz w:val="18"/>
                      <w:szCs w:val="18"/>
                    </w:rPr>
                    <w:t>sl</w:t>
                  </w:r>
                  <w:r w:rsidRPr="0097605F">
                    <w:rPr>
                      <w:rFonts w:ascii="Arial" w:eastAsia="Arial" w:hAnsi="Arial" w:cs="Arial"/>
                      <w:spacing w:val="-1"/>
                      <w:sz w:val="18"/>
                      <w:szCs w:val="18"/>
                    </w:rPr>
                    <w:t>i</w:t>
                  </w:r>
                  <w:r w:rsidRPr="0097605F">
                    <w:rPr>
                      <w:rFonts w:ascii="Arial" w:eastAsia="Arial" w:hAnsi="Arial" w:cs="Arial"/>
                      <w:spacing w:val="1"/>
                      <w:sz w:val="18"/>
                      <w:szCs w:val="18"/>
                    </w:rPr>
                    <w:t>c</w:t>
                  </w:r>
                  <w:r w:rsidRPr="0097605F">
                    <w:rPr>
                      <w:rFonts w:ascii="Arial" w:eastAsia="Arial" w:hAnsi="Arial" w:cs="Arial"/>
                      <w:sz w:val="18"/>
                      <w:szCs w:val="18"/>
                    </w:rPr>
                    <w:t>k</w:t>
                  </w:r>
                  <w:r w:rsidR="008F5B8E" w:rsidRPr="0097605F">
                    <w:rPr>
                      <w:rFonts w:ascii="Arial" w:eastAsia="Arial" w:hAnsi="Arial" w:cs="Arial"/>
                      <w:sz w:val="18"/>
                      <w:szCs w:val="18"/>
                    </w:rPr>
                    <w:t>.</w:t>
                  </w:r>
                </w:p>
              </w:tc>
            </w:tr>
          </w:tbl>
          <w:p w14:paraId="5AE25FAE" w14:textId="77777777" w:rsidR="00B63A43" w:rsidRDefault="00B63A43" w:rsidP="00911814">
            <w:pPr>
              <w:spacing w:line="293" w:lineRule="auto"/>
              <w:ind w:left="105" w:right="423"/>
              <w:rPr>
                <w:rFonts w:ascii="Arial" w:eastAsia="Arial" w:hAnsi="Arial" w:cs="Arial"/>
                <w:spacing w:val="-1"/>
              </w:rPr>
            </w:pPr>
          </w:p>
        </w:tc>
      </w:tr>
      <w:tr w:rsidR="008F5B8E" w14:paraId="2AF3A438" w14:textId="77777777" w:rsidTr="00171598">
        <w:trPr>
          <w:trHeight w:val="535"/>
        </w:trPr>
        <w:tc>
          <w:tcPr>
            <w:tcW w:w="1696" w:type="dxa"/>
          </w:tcPr>
          <w:p w14:paraId="7AB5A2DF" w14:textId="708E2611" w:rsidR="008F5B8E" w:rsidRDefault="008F5B8E" w:rsidP="008F5B8E">
            <w:pPr>
              <w:pStyle w:val="NormalinTable"/>
            </w:pPr>
            <w:r>
              <w:t>Wa</w:t>
            </w:r>
            <w:r>
              <w:rPr>
                <w:spacing w:val="2"/>
              </w:rPr>
              <w:t>t</w:t>
            </w:r>
            <w:r>
              <w:t>er</w:t>
            </w:r>
            <w:r>
              <w:rPr>
                <w:spacing w:val="-5"/>
              </w:rPr>
              <w:t xml:space="preserve"> </w:t>
            </w:r>
            <w:del w:id="1079" w:author="Jessica Burckhardt" w:date="2024-11-12T10:55:00Z" w16du:dateUtc="2024-11-12T00:55:00Z">
              <w:r w:rsidDel="00A84D24">
                <w:delText>8</w:delText>
              </w:r>
            </w:del>
            <w:ins w:id="1080" w:author="Jessica Burckhardt" w:date="2024-11-12T10:55:00Z" w16du:dateUtc="2024-11-12T00:55:00Z">
              <w:r w:rsidR="00A84D24">
                <w:t>9</w:t>
              </w:r>
            </w:ins>
          </w:p>
        </w:tc>
        <w:tc>
          <w:tcPr>
            <w:tcW w:w="8514" w:type="dxa"/>
          </w:tcPr>
          <w:p w14:paraId="2536309C" w14:textId="09D4356D" w:rsidR="008F5B8E" w:rsidRDefault="008F5B8E" w:rsidP="006B5033">
            <w:pPr>
              <w:pStyle w:val="NormalinTable"/>
            </w:pPr>
            <w:r>
              <w:t>Mo</w:t>
            </w:r>
            <w:r>
              <w:rPr>
                <w:spacing w:val="2"/>
              </w:rPr>
              <w:t>n</w:t>
            </w:r>
            <w:r>
              <w:t>itor</w:t>
            </w:r>
            <w:r>
              <w:rPr>
                <w:spacing w:val="2"/>
              </w:rPr>
              <w:t>i</w:t>
            </w:r>
            <w:r>
              <w:t>ng</w:t>
            </w:r>
            <w:r>
              <w:rPr>
                <w:spacing w:val="-8"/>
              </w:rPr>
              <w:t xml:space="preserve"> </w:t>
            </w:r>
            <w:r>
              <w:t>mu</w:t>
            </w:r>
            <w:r>
              <w:rPr>
                <w:spacing w:val="1"/>
              </w:rPr>
              <w:t>s</w:t>
            </w:r>
            <w:r>
              <w:t>t</w:t>
            </w:r>
            <w:r>
              <w:rPr>
                <w:spacing w:val="-4"/>
              </w:rPr>
              <w:t xml:space="preserve"> </w:t>
            </w:r>
            <w:r>
              <w:rPr>
                <w:spacing w:val="1"/>
              </w:rPr>
              <w:t>b</w:t>
            </w:r>
            <w:r>
              <w:t>e</w:t>
            </w:r>
            <w:r>
              <w:rPr>
                <w:spacing w:val="-2"/>
              </w:rPr>
              <w:t xml:space="preserve"> </w:t>
            </w:r>
            <w:r>
              <w:rPr>
                <w:spacing w:val="1"/>
              </w:rPr>
              <w:t>u</w:t>
            </w:r>
            <w:r>
              <w:t>nder</w:t>
            </w:r>
            <w:r>
              <w:rPr>
                <w:spacing w:val="3"/>
              </w:rPr>
              <w:t>t</w:t>
            </w:r>
            <w:r>
              <w:rPr>
                <w:spacing w:val="2"/>
              </w:rPr>
              <w:t>a</w:t>
            </w:r>
            <w:r>
              <w:rPr>
                <w:spacing w:val="1"/>
              </w:rPr>
              <w:t>k</w:t>
            </w:r>
            <w:r>
              <w:t>en</w:t>
            </w:r>
            <w:r>
              <w:rPr>
                <w:spacing w:val="-11"/>
              </w:rPr>
              <w:t xml:space="preserve"> </w:t>
            </w:r>
            <w:r>
              <w:t>at a f</w:t>
            </w:r>
            <w:r>
              <w:rPr>
                <w:spacing w:val="1"/>
              </w:rPr>
              <w:t>r</w:t>
            </w:r>
            <w:r>
              <w:t>e</w:t>
            </w:r>
            <w:r>
              <w:rPr>
                <w:spacing w:val="1"/>
              </w:rPr>
              <w:t>q</w:t>
            </w:r>
            <w:r>
              <w:t>uen</w:t>
            </w:r>
            <w:r>
              <w:rPr>
                <w:spacing w:val="1"/>
              </w:rPr>
              <w:t>c</w:t>
            </w:r>
            <w:r>
              <w:t>y</w:t>
            </w:r>
            <w:r>
              <w:rPr>
                <w:spacing w:val="-8"/>
              </w:rPr>
              <w:t xml:space="preserve"> </w:t>
            </w:r>
            <w:r>
              <w:t>t</w:t>
            </w:r>
            <w:r>
              <w:rPr>
                <w:spacing w:val="1"/>
              </w:rPr>
              <w:t>h</w:t>
            </w:r>
            <w:r>
              <w:t>at</w:t>
            </w:r>
            <w:r>
              <w:rPr>
                <w:spacing w:val="-2"/>
              </w:rPr>
              <w:t xml:space="preserve"> </w:t>
            </w:r>
            <w:r>
              <w:t>is</w:t>
            </w:r>
            <w:r>
              <w:rPr>
                <w:spacing w:val="5"/>
              </w:rPr>
              <w:t xml:space="preserve"> </w:t>
            </w:r>
            <w:r>
              <w:rPr>
                <w:spacing w:val="2"/>
              </w:rPr>
              <w:t>a</w:t>
            </w:r>
            <w:r>
              <w:t>pp</w:t>
            </w:r>
            <w:r>
              <w:rPr>
                <w:spacing w:val="1"/>
              </w:rPr>
              <w:t>r</w:t>
            </w:r>
            <w:r>
              <w:t>op</w:t>
            </w:r>
            <w:r>
              <w:rPr>
                <w:spacing w:val="1"/>
              </w:rPr>
              <w:t>ri</w:t>
            </w:r>
            <w:r>
              <w:t>ate</w:t>
            </w:r>
            <w:r>
              <w:rPr>
                <w:spacing w:val="-9"/>
              </w:rPr>
              <w:t xml:space="preserve"> </w:t>
            </w:r>
            <w:r>
              <w:t>to</w:t>
            </w:r>
            <w:r>
              <w:rPr>
                <w:spacing w:val="-3"/>
              </w:rPr>
              <w:t xml:space="preserve"> </w:t>
            </w:r>
            <w:r>
              <w:rPr>
                <w:spacing w:val="2"/>
              </w:rPr>
              <w:t>d</w:t>
            </w:r>
            <w:r>
              <w:t>e</w:t>
            </w:r>
            <w:r>
              <w:rPr>
                <w:spacing w:val="2"/>
              </w:rPr>
              <w:t>m</w:t>
            </w:r>
            <w:r>
              <w:t>on</w:t>
            </w:r>
            <w:r>
              <w:rPr>
                <w:spacing w:val="1"/>
              </w:rPr>
              <w:t>s</w:t>
            </w:r>
            <w:r>
              <w:t xml:space="preserve">trate </w:t>
            </w:r>
            <w:r>
              <w:rPr>
                <w:spacing w:val="1"/>
              </w:rPr>
              <w:t>c</w:t>
            </w:r>
            <w:r>
              <w:t>omp</w:t>
            </w:r>
            <w:r>
              <w:rPr>
                <w:spacing w:val="1"/>
              </w:rPr>
              <w:t>l</w:t>
            </w:r>
            <w:r>
              <w:t>i</w:t>
            </w:r>
            <w:r>
              <w:rPr>
                <w:spacing w:val="2"/>
              </w:rPr>
              <w:t>a</w:t>
            </w:r>
            <w:r>
              <w:t>n</w:t>
            </w:r>
            <w:r>
              <w:rPr>
                <w:spacing w:val="1"/>
              </w:rPr>
              <w:t>c</w:t>
            </w:r>
            <w:r>
              <w:t>e</w:t>
            </w:r>
            <w:r>
              <w:rPr>
                <w:spacing w:val="-10"/>
              </w:rPr>
              <w:t xml:space="preserve"> </w:t>
            </w:r>
            <w:r>
              <w:t>w</w:t>
            </w:r>
            <w:r>
              <w:rPr>
                <w:spacing w:val="1"/>
              </w:rPr>
              <w:t>i</w:t>
            </w:r>
            <w:r>
              <w:t>th</w:t>
            </w:r>
            <w:r>
              <w:rPr>
                <w:spacing w:val="-5"/>
              </w:rPr>
              <w:t xml:space="preserve"> </w:t>
            </w:r>
            <w:r>
              <w:rPr>
                <w:spacing w:val="1"/>
              </w:rPr>
              <w:t>c</w:t>
            </w:r>
            <w:r>
              <w:t>o</w:t>
            </w:r>
            <w:r>
              <w:rPr>
                <w:spacing w:val="1"/>
              </w:rPr>
              <w:t>n</w:t>
            </w:r>
            <w:r>
              <w:t>di</w:t>
            </w:r>
            <w:r>
              <w:rPr>
                <w:spacing w:val="2"/>
              </w:rPr>
              <w:t>t</w:t>
            </w:r>
            <w:r>
              <w:t>i</w:t>
            </w:r>
            <w:r>
              <w:rPr>
                <w:spacing w:val="2"/>
              </w:rPr>
              <w:t>o</w:t>
            </w:r>
            <w:r>
              <w:t>n</w:t>
            </w:r>
            <w:r>
              <w:rPr>
                <w:spacing w:val="-8"/>
              </w:rPr>
              <w:t xml:space="preserve"> </w:t>
            </w:r>
            <w:del w:id="1081" w:author="Jessica Burckhardt" w:date="2024-11-12T10:55:00Z" w16du:dateUtc="2024-11-12T00:55:00Z">
              <w:r w:rsidDel="00A84D24">
                <w:rPr>
                  <w:spacing w:val="3"/>
                </w:rPr>
                <w:delText>(</w:delText>
              </w:r>
            </w:del>
            <w:r>
              <w:t>Wa</w:t>
            </w:r>
            <w:r>
              <w:rPr>
                <w:spacing w:val="2"/>
              </w:rPr>
              <w:t>t</w:t>
            </w:r>
            <w:r>
              <w:t>er</w:t>
            </w:r>
            <w:r>
              <w:rPr>
                <w:spacing w:val="-6"/>
              </w:rPr>
              <w:t xml:space="preserve"> </w:t>
            </w:r>
            <w:del w:id="1082" w:author="Jessica Burckhardt" w:date="2024-11-12T10:55:00Z" w16du:dateUtc="2024-11-12T00:55:00Z">
              <w:r w:rsidDel="00A84D24">
                <w:delText>7</w:delText>
              </w:r>
            </w:del>
            <w:ins w:id="1083" w:author="Jessica Burckhardt" w:date="2024-11-12T10:55:00Z" w16du:dateUtc="2024-11-12T00:55:00Z">
              <w:r w:rsidR="00A84D24">
                <w:t>8</w:t>
              </w:r>
            </w:ins>
            <w:del w:id="1084" w:author="Jessica Burckhardt" w:date="2024-11-12T10:55:00Z" w16du:dateUtc="2024-11-12T00:55:00Z">
              <w:r w:rsidDel="00A84D24">
                <w:rPr>
                  <w:spacing w:val="1"/>
                </w:rPr>
                <w:delText>)</w:delText>
              </w:r>
            </w:del>
            <w:r>
              <w:t>.</w:t>
            </w:r>
          </w:p>
        </w:tc>
      </w:tr>
      <w:tr w:rsidR="00B37E54" w14:paraId="378C454A" w14:textId="77777777" w:rsidTr="00B37E54">
        <w:trPr>
          <w:trHeight w:val="53"/>
        </w:trPr>
        <w:tc>
          <w:tcPr>
            <w:tcW w:w="10210" w:type="dxa"/>
            <w:gridSpan w:val="2"/>
          </w:tcPr>
          <w:p w14:paraId="699FEE77" w14:textId="0571E677" w:rsidR="00B37E54" w:rsidRDefault="00A43A19" w:rsidP="007E0F59">
            <w:pPr>
              <w:pStyle w:val="TableTitle3"/>
            </w:pPr>
            <w:ins w:id="1085" w:author="Jessica Burckhardt" w:date="2024-11-12T10:57:00Z" w16du:dateUtc="2024-11-12T00:57:00Z">
              <w:r>
                <w:t>Register of activities in wetlands and watercourses</w:t>
              </w:r>
            </w:ins>
          </w:p>
        </w:tc>
      </w:tr>
      <w:tr w:rsidR="008F5B8E" w14:paraId="3706B2A8" w14:textId="77777777" w:rsidTr="00171598">
        <w:trPr>
          <w:trHeight w:val="1666"/>
        </w:trPr>
        <w:tc>
          <w:tcPr>
            <w:tcW w:w="1696" w:type="dxa"/>
          </w:tcPr>
          <w:p w14:paraId="24E64F2A" w14:textId="76639ACD" w:rsidR="008F5B8E" w:rsidRDefault="008F5B8E" w:rsidP="008F5B8E">
            <w:pPr>
              <w:pStyle w:val="NormalinTable"/>
            </w:pPr>
            <w:r w:rsidRPr="008F5B8E">
              <w:t>Water</w:t>
            </w:r>
            <w:r>
              <w:rPr>
                <w:spacing w:val="-5"/>
              </w:rPr>
              <w:t xml:space="preserve"> </w:t>
            </w:r>
            <w:del w:id="1086" w:author="Jessica Burckhardt" w:date="2024-11-12T10:56:00Z" w16du:dateUtc="2024-11-12T00:56:00Z">
              <w:r w:rsidDel="00B37E54">
                <w:delText>9</w:delText>
              </w:r>
            </w:del>
            <w:ins w:id="1087" w:author="Jessica Burckhardt" w:date="2024-11-12T10:56:00Z" w16du:dateUtc="2024-11-12T00:56:00Z">
              <w:r w:rsidR="00B37E54">
                <w:t>10</w:t>
              </w:r>
            </w:ins>
          </w:p>
        </w:tc>
        <w:tc>
          <w:tcPr>
            <w:tcW w:w="8514" w:type="dxa"/>
          </w:tcPr>
          <w:p w14:paraId="16216EA9" w14:textId="77777777" w:rsidR="008F5B8E" w:rsidRDefault="008F5B8E" w:rsidP="008F5B8E">
            <w:pPr>
              <w:pStyle w:val="NormalinTable"/>
            </w:pPr>
            <w:r>
              <w:t>A</w:t>
            </w:r>
            <w:r>
              <w:rPr>
                <w:spacing w:val="-2"/>
              </w:rPr>
              <w:t xml:space="preserve"> </w:t>
            </w:r>
            <w:r>
              <w:t>re</w:t>
            </w:r>
            <w:r>
              <w:rPr>
                <w:spacing w:val="1"/>
              </w:rPr>
              <w:t>g</w:t>
            </w:r>
            <w:r>
              <w:t>i</w:t>
            </w:r>
            <w:r>
              <w:rPr>
                <w:spacing w:val="1"/>
              </w:rPr>
              <w:t>s</w:t>
            </w:r>
            <w:r>
              <w:t>ter</w:t>
            </w:r>
            <w:r>
              <w:rPr>
                <w:spacing w:val="-7"/>
              </w:rPr>
              <w:t xml:space="preserve"> </w:t>
            </w:r>
            <w:r>
              <w:rPr>
                <w:spacing w:val="2"/>
              </w:rPr>
              <w:t>m</w:t>
            </w:r>
            <w:r>
              <w:t>u</w:t>
            </w:r>
            <w:r>
              <w:rPr>
                <w:spacing w:val="1"/>
              </w:rPr>
              <w:t>s</w:t>
            </w:r>
            <w:r>
              <w:t>t</w:t>
            </w:r>
            <w:r>
              <w:rPr>
                <w:spacing w:val="-4"/>
              </w:rPr>
              <w:t xml:space="preserve"> </w:t>
            </w:r>
            <w:r>
              <w:t>be</w:t>
            </w:r>
            <w:r>
              <w:rPr>
                <w:spacing w:val="-2"/>
              </w:rPr>
              <w:t xml:space="preserve"> </w:t>
            </w:r>
            <w:r>
              <w:t>k</w:t>
            </w:r>
            <w:r>
              <w:rPr>
                <w:spacing w:val="2"/>
              </w:rPr>
              <w:t>e</w:t>
            </w:r>
            <w:r>
              <w:t>pt</w:t>
            </w:r>
            <w:r>
              <w:rPr>
                <w:spacing w:val="-5"/>
              </w:rPr>
              <w:t xml:space="preserve"> </w:t>
            </w:r>
            <w:r>
              <w:rPr>
                <w:spacing w:val="2"/>
              </w:rPr>
              <w:t>o</w:t>
            </w:r>
            <w:r>
              <w:t>f</w:t>
            </w:r>
            <w:r>
              <w:rPr>
                <w:spacing w:val="-2"/>
              </w:rPr>
              <w:t xml:space="preserve"> </w:t>
            </w:r>
            <w:r>
              <w:rPr>
                <w:spacing w:val="1"/>
              </w:rPr>
              <w:t>a</w:t>
            </w:r>
            <w:r>
              <w:t>ll l</w:t>
            </w:r>
            <w:r>
              <w:rPr>
                <w:spacing w:val="1"/>
              </w:rPr>
              <w:t>i</w:t>
            </w:r>
            <w:r>
              <w:t>near</w:t>
            </w:r>
            <w:r>
              <w:rPr>
                <w:spacing w:val="-2"/>
              </w:rPr>
              <w:t xml:space="preserve"> </w:t>
            </w:r>
            <w:r>
              <w:t>infra</w:t>
            </w:r>
            <w:r>
              <w:rPr>
                <w:spacing w:val="1"/>
              </w:rPr>
              <w:t>s</w:t>
            </w:r>
            <w:r>
              <w:t>tru</w:t>
            </w:r>
            <w:r>
              <w:rPr>
                <w:spacing w:val="1"/>
              </w:rPr>
              <w:t>c</w:t>
            </w:r>
            <w:r>
              <w:t>ture</w:t>
            </w:r>
            <w:r>
              <w:rPr>
                <w:spacing w:val="-10"/>
              </w:rPr>
              <w:t xml:space="preserve"> </w:t>
            </w:r>
            <w:r>
              <w:rPr>
                <w:spacing w:val="1"/>
              </w:rPr>
              <w:t>c</w:t>
            </w:r>
            <w:r>
              <w:t>on</w:t>
            </w:r>
            <w:r>
              <w:rPr>
                <w:spacing w:val="1"/>
              </w:rPr>
              <w:t>s</w:t>
            </w:r>
            <w:r>
              <w:rPr>
                <w:spacing w:val="2"/>
              </w:rPr>
              <w:t>t</w:t>
            </w:r>
            <w:r>
              <w:rPr>
                <w:spacing w:val="1"/>
              </w:rPr>
              <w:t>r</w:t>
            </w:r>
            <w:r>
              <w:t>u</w:t>
            </w:r>
            <w:r>
              <w:rPr>
                <w:spacing w:val="1"/>
              </w:rPr>
              <w:t>c</w:t>
            </w:r>
            <w:r>
              <w:t>tion</w:t>
            </w:r>
            <w:r>
              <w:rPr>
                <w:spacing w:val="-10"/>
              </w:rPr>
              <w:t xml:space="preserve"> </w:t>
            </w:r>
            <w:r>
              <w:t>and m</w:t>
            </w:r>
            <w:r>
              <w:rPr>
                <w:spacing w:val="2"/>
              </w:rPr>
              <w:t>a</w:t>
            </w:r>
            <w:r>
              <w:t>in</w:t>
            </w:r>
            <w:r>
              <w:rPr>
                <w:spacing w:val="2"/>
              </w:rPr>
              <w:t>t</w:t>
            </w:r>
            <w:r>
              <w:t>en</w:t>
            </w:r>
            <w:r>
              <w:rPr>
                <w:spacing w:val="2"/>
              </w:rPr>
              <w:t>a</w:t>
            </w:r>
            <w:r>
              <w:t>n</w:t>
            </w:r>
            <w:r>
              <w:rPr>
                <w:spacing w:val="1"/>
              </w:rPr>
              <w:t>c</w:t>
            </w:r>
            <w:r>
              <w:t>e</w:t>
            </w:r>
            <w:r>
              <w:rPr>
                <w:spacing w:val="-11"/>
              </w:rPr>
              <w:t xml:space="preserve"> </w:t>
            </w:r>
            <w:r>
              <w:rPr>
                <w:spacing w:val="1"/>
              </w:rPr>
              <w:t>ac</w:t>
            </w:r>
            <w:r>
              <w:t>ti</w:t>
            </w:r>
            <w:r>
              <w:rPr>
                <w:spacing w:val="1"/>
              </w:rPr>
              <w:t>v</w:t>
            </w:r>
            <w:r>
              <w:t>it</w:t>
            </w:r>
            <w:r>
              <w:rPr>
                <w:spacing w:val="1"/>
              </w:rPr>
              <w:t>i</w:t>
            </w:r>
            <w:r>
              <w:t>es</w:t>
            </w:r>
            <w:r>
              <w:rPr>
                <w:spacing w:val="-7"/>
              </w:rPr>
              <w:t xml:space="preserve"> </w:t>
            </w:r>
            <w:r>
              <w:t>in a we</w:t>
            </w:r>
            <w:r>
              <w:rPr>
                <w:spacing w:val="2"/>
              </w:rPr>
              <w:t>t</w:t>
            </w:r>
            <w:r>
              <w:t>la</w:t>
            </w:r>
            <w:r>
              <w:rPr>
                <w:spacing w:val="1"/>
              </w:rPr>
              <w:t>n</w:t>
            </w:r>
            <w:r>
              <w:t>d</w:t>
            </w:r>
            <w:r>
              <w:rPr>
                <w:spacing w:val="-7"/>
              </w:rPr>
              <w:t xml:space="preserve"> </w:t>
            </w:r>
            <w:r>
              <w:t>of ot</w:t>
            </w:r>
            <w:r>
              <w:rPr>
                <w:spacing w:val="2"/>
              </w:rPr>
              <w:t>h</w:t>
            </w:r>
            <w:r>
              <w:t>er</w:t>
            </w:r>
            <w:r>
              <w:rPr>
                <w:spacing w:val="-5"/>
              </w:rPr>
              <w:t xml:space="preserve"> </w:t>
            </w:r>
            <w:r>
              <w:t>en</w:t>
            </w:r>
            <w:r>
              <w:rPr>
                <w:spacing w:val="3"/>
              </w:rPr>
              <w:t>v</w:t>
            </w:r>
            <w:r>
              <w:t>i</w:t>
            </w:r>
            <w:r>
              <w:rPr>
                <w:spacing w:val="1"/>
              </w:rPr>
              <w:t>r</w:t>
            </w:r>
            <w:r>
              <w:t>o</w:t>
            </w:r>
            <w:r>
              <w:rPr>
                <w:spacing w:val="1"/>
              </w:rPr>
              <w:t>n</w:t>
            </w:r>
            <w:r>
              <w:t>men</w:t>
            </w:r>
            <w:r>
              <w:rPr>
                <w:spacing w:val="2"/>
              </w:rPr>
              <w:t>t</w:t>
            </w:r>
            <w:r>
              <w:t>al</w:t>
            </w:r>
            <w:r>
              <w:rPr>
                <w:spacing w:val="-14"/>
              </w:rPr>
              <w:t xml:space="preserve"> </w:t>
            </w:r>
            <w:r>
              <w:rPr>
                <w:spacing w:val="1"/>
              </w:rPr>
              <w:t>v</w:t>
            </w:r>
            <w:r>
              <w:rPr>
                <w:spacing w:val="2"/>
              </w:rPr>
              <w:t>a</w:t>
            </w:r>
            <w:r>
              <w:t>l</w:t>
            </w:r>
            <w:r>
              <w:rPr>
                <w:spacing w:val="2"/>
              </w:rPr>
              <w:t>u</w:t>
            </w:r>
            <w:r>
              <w:t>e</w:t>
            </w:r>
            <w:r>
              <w:rPr>
                <w:spacing w:val="-5"/>
              </w:rPr>
              <w:t xml:space="preserve"> </w:t>
            </w:r>
            <w:r>
              <w:t>a</w:t>
            </w:r>
            <w:r>
              <w:rPr>
                <w:spacing w:val="2"/>
              </w:rPr>
              <w:t>n</w:t>
            </w:r>
            <w:r>
              <w:t>d</w:t>
            </w:r>
            <w:r>
              <w:rPr>
                <w:spacing w:val="-3"/>
              </w:rPr>
              <w:t xml:space="preserve"> </w:t>
            </w:r>
            <w:r>
              <w:t>w</w:t>
            </w:r>
            <w:r>
              <w:rPr>
                <w:spacing w:val="1"/>
              </w:rPr>
              <w:t>a</w:t>
            </w:r>
            <w:r>
              <w:t>ter</w:t>
            </w:r>
            <w:r>
              <w:rPr>
                <w:spacing w:val="1"/>
              </w:rPr>
              <w:t>c</w:t>
            </w:r>
            <w:r>
              <w:t>o</w:t>
            </w:r>
            <w:r>
              <w:rPr>
                <w:spacing w:val="1"/>
              </w:rPr>
              <w:t>urs</w:t>
            </w:r>
            <w:r>
              <w:t>e</w:t>
            </w:r>
            <w:r>
              <w:rPr>
                <w:spacing w:val="1"/>
              </w:rPr>
              <w:t>s</w:t>
            </w:r>
            <w:r>
              <w:t>,</w:t>
            </w:r>
            <w:r>
              <w:rPr>
                <w:spacing w:val="-12"/>
              </w:rPr>
              <w:t xml:space="preserve"> </w:t>
            </w:r>
            <w:r>
              <w:t>wh</w:t>
            </w:r>
            <w:r>
              <w:rPr>
                <w:spacing w:val="-2"/>
              </w:rPr>
              <w:t>i</w:t>
            </w:r>
            <w:r>
              <w:rPr>
                <w:spacing w:val="1"/>
              </w:rPr>
              <w:t>c</w:t>
            </w:r>
            <w:r>
              <w:t>h</w:t>
            </w:r>
            <w:r>
              <w:rPr>
                <w:spacing w:val="-5"/>
              </w:rPr>
              <w:t xml:space="preserve"> </w:t>
            </w:r>
            <w:r>
              <w:rPr>
                <w:spacing w:val="1"/>
              </w:rPr>
              <w:t>m</w:t>
            </w:r>
            <w:r>
              <w:t>u</w:t>
            </w:r>
            <w:r>
              <w:rPr>
                <w:spacing w:val="1"/>
              </w:rPr>
              <w:t>s</w:t>
            </w:r>
            <w:r>
              <w:t>t</w:t>
            </w:r>
            <w:r>
              <w:rPr>
                <w:spacing w:val="-4"/>
              </w:rPr>
              <w:t xml:space="preserve"> </w:t>
            </w:r>
            <w:r>
              <w:rPr>
                <w:spacing w:val="1"/>
              </w:rPr>
              <w:t>i</w:t>
            </w:r>
            <w:r>
              <w:t>n</w:t>
            </w:r>
            <w:r>
              <w:rPr>
                <w:spacing w:val="1"/>
              </w:rPr>
              <w:t>c</w:t>
            </w:r>
            <w:r>
              <w:t>lu</w:t>
            </w:r>
            <w:r>
              <w:rPr>
                <w:spacing w:val="1"/>
              </w:rPr>
              <w:t>d</w:t>
            </w:r>
            <w:r>
              <w:t>e:</w:t>
            </w:r>
          </w:p>
          <w:p w14:paraId="4BF6F37D" w14:textId="77777777" w:rsidR="00511CBC" w:rsidRDefault="008F5B8E" w:rsidP="00060180">
            <w:pPr>
              <w:pStyle w:val="LetterDot4"/>
              <w:numPr>
                <w:ilvl w:val="0"/>
                <w:numId w:val="56"/>
              </w:numPr>
            </w:pPr>
            <w:r w:rsidRPr="008F5B8E">
              <w:t>l</w:t>
            </w:r>
            <w:r>
              <w:t>o</w:t>
            </w:r>
            <w:r w:rsidRPr="00060180">
              <w:rPr>
                <w:spacing w:val="1"/>
              </w:rPr>
              <w:t>c</w:t>
            </w:r>
            <w:r>
              <w:t>a</w:t>
            </w:r>
            <w:r w:rsidRPr="00060180">
              <w:rPr>
                <w:spacing w:val="2"/>
              </w:rPr>
              <w:t>t</w:t>
            </w:r>
            <w:r w:rsidRPr="008F5B8E">
              <w:t>i</w:t>
            </w:r>
            <w:r>
              <w:t>on</w:t>
            </w:r>
            <w:r w:rsidRPr="00060180">
              <w:rPr>
                <w:spacing w:val="-6"/>
              </w:rPr>
              <w:t xml:space="preserve"> </w:t>
            </w:r>
            <w:r>
              <w:t>of</w:t>
            </w:r>
            <w:r w:rsidRPr="00060180">
              <w:rPr>
                <w:spacing w:val="-3"/>
              </w:rPr>
              <w:t xml:space="preserve"> </w:t>
            </w:r>
            <w:r w:rsidRPr="00060180">
              <w:rPr>
                <w:spacing w:val="2"/>
              </w:rPr>
              <w:t>t</w:t>
            </w:r>
            <w:r>
              <w:t>he</w:t>
            </w:r>
            <w:r w:rsidRPr="00060180">
              <w:rPr>
                <w:spacing w:val="-4"/>
              </w:rPr>
              <w:t xml:space="preserve"> </w:t>
            </w:r>
            <w:r>
              <w:t>ac</w:t>
            </w:r>
            <w:r w:rsidRPr="00060180">
              <w:rPr>
                <w:spacing w:val="2"/>
              </w:rPr>
              <w:t>t</w:t>
            </w:r>
            <w:r w:rsidRPr="008F5B8E">
              <w:t>i</w:t>
            </w:r>
            <w:r w:rsidRPr="00060180">
              <w:rPr>
                <w:spacing w:val="1"/>
              </w:rPr>
              <w:t>v</w:t>
            </w:r>
            <w:r w:rsidRPr="008F5B8E">
              <w:t>i</w:t>
            </w:r>
            <w:r>
              <w:t>ty</w:t>
            </w:r>
            <w:r w:rsidRPr="00060180">
              <w:rPr>
                <w:spacing w:val="-5"/>
              </w:rPr>
              <w:t xml:space="preserve"> </w:t>
            </w:r>
            <w:r>
              <w:t>(e</w:t>
            </w:r>
            <w:r w:rsidRPr="00060180">
              <w:rPr>
                <w:spacing w:val="2"/>
              </w:rPr>
              <w:t>.</w:t>
            </w:r>
            <w:r>
              <w:t>g.</w:t>
            </w:r>
            <w:ins w:id="1088" w:author="Jessica Burckhardt" w:date="2024-11-12T10:58:00Z" w16du:dateUtc="2024-11-12T00:58:00Z">
              <w:r w:rsidR="007E0F59">
                <w:t>,</w:t>
              </w:r>
            </w:ins>
            <w:r w:rsidRPr="00060180">
              <w:rPr>
                <w:spacing w:val="-3"/>
              </w:rPr>
              <w:t xml:space="preserve"> </w:t>
            </w:r>
            <w:r w:rsidRPr="00060180">
              <w:rPr>
                <w:spacing w:val="1"/>
              </w:rPr>
              <w:t>G</w:t>
            </w:r>
            <w:r w:rsidRPr="008F5B8E">
              <w:t>P</w:t>
            </w:r>
            <w:r>
              <w:t>S</w:t>
            </w:r>
            <w:r w:rsidRPr="00060180">
              <w:rPr>
                <w:spacing w:val="-5"/>
              </w:rPr>
              <w:t xml:space="preserve"> </w:t>
            </w:r>
            <w:r w:rsidRPr="00060180">
              <w:rPr>
                <w:spacing w:val="1"/>
              </w:rPr>
              <w:t>c</w:t>
            </w:r>
            <w:r w:rsidRPr="00060180">
              <w:rPr>
                <w:spacing w:val="2"/>
              </w:rPr>
              <w:t>o</w:t>
            </w:r>
            <w:r>
              <w:t>ord</w:t>
            </w:r>
            <w:r w:rsidRPr="008F5B8E">
              <w:t>i</w:t>
            </w:r>
            <w:r w:rsidRPr="00060180">
              <w:rPr>
                <w:spacing w:val="2"/>
              </w:rPr>
              <w:t>n</w:t>
            </w:r>
            <w:r>
              <w:t>at</w:t>
            </w:r>
            <w:r w:rsidRPr="008F5B8E">
              <w:t>e</w:t>
            </w:r>
            <w:r>
              <w:t>s</w:t>
            </w:r>
            <w:r w:rsidRPr="00060180">
              <w:rPr>
                <w:spacing w:val="-9"/>
              </w:rPr>
              <w:t xml:space="preserve"> </w:t>
            </w:r>
            <w:r w:rsidRPr="00060180">
              <w:rPr>
                <w:spacing w:val="5"/>
              </w:rPr>
              <w:t>(</w:t>
            </w:r>
            <w:r w:rsidRPr="00060180">
              <w:rPr>
                <w:spacing w:val="1"/>
                <w:u w:val="single" w:color="000000"/>
              </w:rPr>
              <w:t>G</w:t>
            </w:r>
            <w:r w:rsidRPr="00060180">
              <w:rPr>
                <w:spacing w:val="2"/>
                <w:u w:val="single" w:color="000000"/>
              </w:rPr>
              <w:t>D</w:t>
            </w:r>
            <w:r w:rsidRPr="00060180">
              <w:rPr>
                <w:u w:val="single" w:color="000000"/>
              </w:rPr>
              <w:t>A</w:t>
            </w:r>
            <w:del w:id="1089" w:author="Jessica Burckhardt" w:date="2024-11-12T10:58:00Z" w16du:dateUtc="2024-11-12T00:58:00Z">
              <w:r w:rsidRPr="00060180" w:rsidDel="007E0F59">
                <w:rPr>
                  <w:u w:val="single" w:color="000000"/>
                </w:rPr>
                <w:delText>94</w:delText>
              </w:r>
            </w:del>
            <w:ins w:id="1090" w:author="Jessica Burckhardt" w:date="2024-11-12T10:58:00Z" w16du:dateUtc="2024-11-12T00:58:00Z">
              <w:r w:rsidR="007E0F59" w:rsidRPr="00060180">
                <w:rPr>
                  <w:u w:val="single" w:color="000000"/>
                </w:rPr>
                <w:t>2020</w:t>
              </w:r>
            </w:ins>
            <w:r>
              <w:t>)</w:t>
            </w:r>
            <w:r w:rsidRPr="00060180">
              <w:rPr>
                <w:spacing w:val="-5"/>
              </w:rPr>
              <w:t xml:space="preserve"> </w:t>
            </w:r>
            <w:r>
              <w:t>a</w:t>
            </w:r>
            <w:r w:rsidRPr="008F5B8E">
              <w:t>n</w:t>
            </w:r>
            <w:r>
              <w:t>d</w:t>
            </w:r>
            <w:r w:rsidRPr="00060180">
              <w:rPr>
                <w:spacing w:val="-3"/>
              </w:rPr>
              <w:t xml:space="preserve"> </w:t>
            </w:r>
            <w:r w:rsidRPr="00060180">
              <w:rPr>
                <w:spacing w:val="2"/>
              </w:rPr>
              <w:t>w</w:t>
            </w:r>
            <w:r>
              <w:t>at</w:t>
            </w:r>
            <w:r w:rsidRPr="008F5B8E">
              <w:t>e</w:t>
            </w:r>
            <w:r w:rsidRPr="00060180">
              <w:rPr>
                <w:spacing w:val="1"/>
              </w:rPr>
              <w:t>rc</w:t>
            </w:r>
            <w:r>
              <w:t>o</w:t>
            </w:r>
            <w:r w:rsidRPr="008F5B8E">
              <w:t>u</w:t>
            </w:r>
            <w:r w:rsidRPr="00060180">
              <w:rPr>
                <w:spacing w:val="1"/>
              </w:rPr>
              <w:t>rs</w:t>
            </w:r>
            <w:r>
              <w:t>e</w:t>
            </w:r>
            <w:r w:rsidRPr="00060180">
              <w:rPr>
                <w:spacing w:val="-9"/>
              </w:rPr>
              <w:t xml:space="preserve"> </w:t>
            </w:r>
            <w:r>
              <w:t>n</w:t>
            </w:r>
            <w:r w:rsidRPr="008F5B8E">
              <w:t>a</w:t>
            </w:r>
            <w:r w:rsidRPr="00060180">
              <w:rPr>
                <w:spacing w:val="2"/>
              </w:rPr>
              <w:t>m</w:t>
            </w:r>
            <w:r>
              <w:t>e)</w:t>
            </w:r>
          </w:p>
          <w:p w14:paraId="1B9F13CD" w14:textId="4537A723" w:rsidR="008F5B8E" w:rsidRDefault="008F5B8E" w:rsidP="00060180">
            <w:pPr>
              <w:pStyle w:val="LetterDot4"/>
            </w:pPr>
            <w:r>
              <w:t>e</w:t>
            </w:r>
            <w:r w:rsidRPr="004F19F6">
              <w:rPr>
                <w:spacing w:val="1"/>
              </w:rPr>
              <w:t>s</w:t>
            </w:r>
            <w:r>
              <w:t>t</w:t>
            </w:r>
            <w:r w:rsidRPr="008F5B8E">
              <w:t>i</w:t>
            </w:r>
            <w:r>
              <w:t>m</w:t>
            </w:r>
            <w:r w:rsidRPr="004F19F6">
              <w:rPr>
                <w:spacing w:val="2"/>
              </w:rPr>
              <w:t>a</w:t>
            </w:r>
            <w:r>
              <w:t>ted</w:t>
            </w:r>
            <w:r w:rsidRPr="004F19F6">
              <w:rPr>
                <w:spacing w:val="-8"/>
              </w:rPr>
              <w:t xml:space="preserve"> </w:t>
            </w:r>
            <w:r>
              <w:t>f</w:t>
            </w:r>
            <w:r w:rsidRPr="008F5B8E">
              <w:t>l</w:t>
            </w:r>
            <w:r w:rsidRPr="004F19F6">
              <w:rPr>
                <w:spacing w:val="2"/>
              </w:rPr>
              <w:t>o</w:t>
            </w:r>
            <w:r>
              <w:t>w</w:t>
            </w:r>
            <w:r w:rsidRPr="004F19F6">
              <w:rPr>
                <w:spacing w:val="-4"/>
              </w:rPr>
              <w:t xml:space="preserve"> </w:t>
            </w:r>
            <w:r w:rsidRPr="004F19F6">
              <w:rPr>
                <w:spacing w:val="1"/>
              </w:rPr>
              <w:t>r</w:t>
            </w:r>
            <w:r>
              <w:t>ate</w:t>
            </w:r>
            <w:r w:rsidRPr="004F19F6">
              <w:rPr>
                <w:spacing w:val="-2"/>
              </w:rPr>
              <w:t xml:space="preserve"> </w:t>
            </w:r>
            <w:r>
              <w:t>of</w:t>
            </w:r>
            <w:r w:rsidRPr="004F19F6">
              <w:rPr>
                <w:spacing w:val="-3"/>
              </w:rPr>
              <w:t xml:space="preserve"> </w:t>
            </w:r>
            <w:r w:rsidRPr="004F19F6">
              <w:rPr>
                <w:spacing w:val="1"/>
              </w:rPr>
              <w:t>s</w:t>
            </w:r>
            <w:r>
              <w:t>ur</w:t>
            </w:r>
            <w:r w:rsidRPr="004F19F6">
              <w:rPr>
                <w:spacing w:val="3"/>
              </w:rPr>
              <w:t>f</w:t>
            </w:r>
            <w:r w:rsidRPr="004F19F6">
              <w:rPr>
                <w:spacing w:val="2"/>
              </w:rPr>
              <w:t>a</w:t>
            </w:r>
            <w:r w:rsidRPr="004F19F6">
              <w:rPr>
                <w:spacing w:val="1"/>
              </w:rPr>
              <w:t>c</w:t>
            </w:r>
            <w:r>
              <w:t>e</w:t>
            </w:r>
            <w:r w:rsidRPr="004F19F6">
              <w:rPr>
                <w:spacing w:val="-7"/>
              </w:rPr>
              <w:t xml:space="preserve"> </w:t>
            </w:r>
            <w:r>
              <w:t>w</w:t>
            </w:r>
            <w:r w:rsidRPr="008F5B8E">
              <w:t>a</w:t>
            </w:r>
            <w:r>
              <w:t>ter</w:t>
            </w:r>
            <w:r w:rsidRPr="004F19F6">
              <w:rPr>
                <w:spacing w:val="-5"/>
              </w:rPr>
              <w:t xml:space="preserve"> </w:t>
            </w:r>
            <w:r w:rsidRPr="004F19F6">
              <w:rPr>
                <w:spacing w:val="2"/>
              </w:rPr>
              <w:t>a</w:t>
            </w:r>
            <w:r>
              <w:t>t</w:t>
            </w:r>
            <w:r w:rsidRPr="004F19F6">
              <w:rPr>
                <w:spacing w:val="-2"/>
              </w:rPr>
              <w:t xml:space="preserve"> </w:t>
            </w:r>
            <w:r>
              <w:t>t</w:t>
            </w:r>
            <w:r w:rsidRPr="004F19F6">
              <w:rPr>
                <w:spacing w:val="1"/>
              </w:rPr>
              <w:t>h</w:t>
            </w:r>
            <w:r>
              <w:t>e</w:t>
            </w:r>
            <w:r w:rsidRPr="004F19F6">
              <w:rPr>
                <w:spacing w:val="-3"/>
              </w:rPr>
              <w:t xml:space="preserve"> </w:t>
            </w:r>
            <w:r w:rsidRPr="008F5B8E">
              <w:t>t</w:t>
            </w:r>
            <w:r w:rsidRPr="004F19F6">
              <w:rPr>
                <w:spacing w:val="1"/>
              </w:rPr>
              <w:t>i</w:t>
            </w:r>
            <w:r>
              <w:t>me</w:t>
            </w:r>
            <w:r w:rsidRPr="004F19F6">
              <w:rPr>
                <w:spacing w:val="-3"/>
              </w:rPr>
              <w:t xml:space="preserve"> </w:t>
            </w:r>
            <w:r>
              <w:t>of</w:t>
            </w:r>
            <w:r w:rsidRPr="004F19F6">
              <w:rPr>
                <w:spacing w:val="-3"/>
              </w:rPr>
              <w:t xml:space="preserve"> </w:t>
            </w:r>
            <w:r w:rsidRPr="004F19F6">
              <w:rPr>
                <w:spacing w:val="2"/>
              </w:rPr>
              <w:t>t</w:t>
            </w:r>
            <w:r>
              <w:t>he</w:t>
            </w:r>
            <w:r w:rsidRPr="004F19F6">
              <w:rPr>
                <w:spacing w:val="-2"/>
              </w:rPr>
              <w:t xml:space="preserve"> </w:t>
            </w:r>
            <w:r>
              <w:t>a</w:t>
            </w:r>
            <w:r w:rsidRPr="004F19F6">
              <w:rPr>
                <w:spacing w:val="1"/>
              </w:rPr>
              <w:t>c</w:t>
            </w:r>
            <w:r>
              <w:t>t</w:t>
            </w:r>
            <w:r w:rsidRPr="008F5B8E">
              <w:t>i</w:t>
            </w:r>
            <w:r w:rsidRPr="004F19F6">
              <w:rPr>
                <w:spacing w:val="1"/>
              </w:rPr>
              <w:t>v</w:t>
            </w:r>
            <w:r w:rsidRPr="008F5B8E">
              <w:t>i</w:t>
            </w:r>
            <w:r>
              <w:t>ty</w:t>
            </w:r>
          </w:p>
          <w:p w14:paraId="40C7611C" w14:textId="01F1EBC9" w:rsidR="008F5B8E" w:rsidRDefault="008F5B8E" w:rsidP="00060180">
            <w:pPr>
              <w:pStyle w:val="LetterDot4"/>
            </w:pPr>
            <w:r>
              <w:t>du</w:t>
            </w:r>
            <w:r>
              <w:rPr>
                <w:spacing w:val="1"/>
              </w:rPr>
              <w:t>r</w:t>
            </w:r>
            <w:r>
              <w:t>at</w:t>
            </w:r>
            <w:r>
              <w:rPr>
                <w:spacing w:val="1"/>
              </w:rPr>
              <w:t>i</w:t>
            </w:r>
            <w:r>
              <w:t>on</w:t>
            </w:r>
            <w:r>
              <w:rPr>
                <w:spacing w:val="-6"/>
              </w:rPr>
              <w:t xml:space="preserve"> </w:t>
            </w:r>
            <w:r>
              <w:t>of</w:t>
            </w:r>
            <w:r>
              <w:rPr>
                <w:spacing w:val="-3"/>
              </w:rPr>
              <w:t xml:space="preserve"> </w:t>
            </w:r>
            <w:r>
              <w:rPr>
                <w:spacing w:val="2"/>
              </w:rPr>
              <w:t>w</w:t>
            </w:r>
            <w:r>
              <w:t>or</w:t>
            </w:r>
            <w:r>
              <w:rPr>
                <w:spacing w:val="2"/>
              </w:rPr>
              <w:t>k</w:t>
            </w:r>
            <w:r>
              <w:rPr>
                <w:spacing w:val="1"/>
              </w:rPr>
              <w:t>s</w:t>
            </w:r>
            <w:r>
              <w:t>,</w:t>
            </w:r>
            <w:r>
              <w:rPr>
                <w:spacing w:val="-6"/>
              </w:rPr>
              <w:t xml:space="preserve"> </w:t>
            </w:r>
            <w:r>
              <w:t>and</w:t>
            </w:r>
          </w:p>
          <w:p w14:paraId="3277BFD2" w14:textId="37C257DD" w:rsidR="008F5B8E" w:rsidRDefault="008F5B8E" w:rsidP="00060180">
            <w:pPr>
              <w:pStyle w:val="LetterDot4"/>
            </w:pPr>
            <w:r>
              <w:t>re</w:t>
            </w:r>
            <w:r>
              <w:rPr>
                <w:spacing w:val="1"/>
              </w:rPr>
              <w:t>s</w:t>
            </w:r>
            <w:r>
              <w:t>ults</w:t>
            </w:r>
            <w:r>
              <w:rPr>
                <w:spacing w:val="-5"/>
              </w:rPr>
              <w:t xml:space="preserve"> </w:t>
            </w:r>
            <w:r>
              <w:t>of i</w:t>
            </w:r>
            <w:r>
              <w:rPr>
                <w:spacing w:val="2"/>
              </w:rPr>
              <w:t>m</w:t>
            </w:r>
            <w:r>
              <w:t>pa</w:t>
            </w:r>
            <w:r>
              <w:rPr>
                <w:spacing w:val="1"/>
              </w:rPr>
              <w:t>c</w:t>
            </w:r>
            <w:r>
              <w:t>t</w:t>
            </w:r>
            <w:r>
              <w:rPr>
                <w:spacing w:val="-6"/>
              </w:rPr>
              <w:t xml:space="preserve"> </w:t>
            </w:r>
            <w:r>
              <w:rPr>
                <w:spacing w:val="2"/>
              </w:rPr>
              <w:t>m</w:t>
            </w:r>
            <w:r>
              <w:t>o</w:t>
            </w:r>
            <w:r>
              <w:rPr>
                <w:spacing w:val="1"/>
              </w:rPr>
              <w:t>n</w:t>
            </w:r>
            <w:r>
              <w:t>itor</w:t>
            </w:r>
            <w:r>
              <w:rPr>
                <w:spacing w:val="2"/>
              </w:rPr>
              <w:t>i</w:t>
            </w:r>
            <w:r>
              <w:t>ng</w:t>
            </w:r>
            <w:r>
              <w:rPr>
                <w:spacing w:val="-8"/>
              </w:rPr>
              <w:t xml:space="preserve"> </w:t>
            </w:r>
            <w:r>
              <w:rPr>
                <w:spacing w:val="1"/>
              </w:rPr>
              <w:t>c</w:t>
            </w:r>
            <w:r>
              <w:t>ar</w:t>
            </w:r>
            <w:r>
              <w:rPr>
                <w:spacing w:val="1"/>
              </w:rPr>
              <w:t>r</w:t>
            </w:r>
            <w:r>
              <w:t>ied</w:t>
            </w:r>
            <w:r>
              <w:rPr>
                <w:spacing w:val="-7"/>
              </w:rPr>
              <w:t xml:space="preserve"> </w:t>
            </w:r>
            <w:r>
              <w:rPr>
                <w:spacing w:val="2"/>
              </w:rPr>
              <w:t>o</w:t>
            </w:r>
            <w:r>
              <w:t>ut</w:t>
            </w:r>
            <w:r>
              <w:rPr>
                <w:spacing w:val="-4"/>
              </w:rPr>
              <w:t xml:space="preserve"> </w:t>
            </w:r>
            <w:r>
              <w:rPr>
                <w:spacing w:val="2"/>
              </w:rPr>
              <w:t>u</w:t>
            </w:r>
            <w:r>
              <w:t>nder</w:t>
            </w:r>
            <w:r>
              <w:rPr>
                <w:spacing w:val="-5"/>
              </w:rPr>
              <w:t xml:space="preserve"> </w:t>
            </w:r>
            <w:r>
              <w:rPr>
                <w:spacing w:val="1"/>
              </w:rPr>
              <w:t>c</w:t>
            </w:r>
            <w:r>
              <w:rPr>
                <w:spacing w:val="2"/>
              </w:rPr>
              <w:t>o</w:t>
            </w:r>
            <w:r>
              <w:t>n</w:t>
            </w:r>
            <w:r>
              <w:rPr>
                <w:spacing w:val="1"/>
              </w:rPr>
              <w:t>d</w:t>
            </w:r>
            <w:r>
              <w:t>it</w:t>
            </w:r>
            <w:r>
              <w:rPr>
                <w:spacing w:val="1"/>
              </w:rPr>
              <w:t>i</w:t>
            </w:r>
            <w:r>
              <w:t>on</w:t>
            </w:r>
            <w:r>
              <w:rPr>
                <w:spacing w:val="-7"/>
              </w:rPr>
              <w:t xml:space="preserve"> </w:t>
            </w:r>
            <w:del w:id="1091" w:author="Jessica Burckhardt" w:date="2024-11-12T10:58:00Z" w16du:dateUtc="2024-11-12T00:58:00Z">
              <w:r w:rsidDel="006C7D27">
                <w:delText>(</w:delText>
              </w:r>
            </w:del>
            <w:r>
              <w:t>Water</w:t>
            </w:r>
            <w:r>
              <w:rPr>
                <w:spacing w:val="-3"/>
              </w:rPr>
              <w:t xml:space="preserve"> </w:t>
            </w:r>
            <w:ins w:id="1092" w:author="Jessica Burckhardt" w:date="2024-11-12T10:59:00Z" w16du:dateUtc="2024-11-12T00:59:00Z">
              <w:r w:rsidR="006C7D27">
                <w:rPr>
                  <w:spacing w:val="-3"/>
                </w:rPr>
                <w:t>9</w:t>
              </w:r>
            </w:ins>
            <w:del w:id="1093" w:author="Jessica Burckhardt" w:date="2024-11-12T10:59:00Z" w16du:dateUtc="2024-11-12T00:59:00Z">
              <w:r w:rsidDel="006C7D27">
                <w:delText>8</w:delText>
              </w:r>
            </w:del>
            <w:del w:id="1094" w:author="Jessica Burckhardt" w:date="2024-11-12T10:58:00Z" w16du:dateUtc="2024-11-12T00:58:00Z">
              <w:r w:rsidDel="006C7D27">
                <w:delText>)</w:delText>
              </w:r>
            </w:del>
            <w:r>
              <w:t>.</w:t>
            </w:r>
          </w:p>
        </w:tc>
      </w:tr>
      <w:tr w:rsidR="007965BC" w14:paraId="0AA70718" w14:textId="77777777" w:rsidTr="00AD716E">
        <w:trPr>
          <w:trHeight w:val="842"/>
        </w:trPr>
        <w:tc>
          <w:tcPr>
            <w:tcW w:w="1696" w:type="dxa"/>
          </w:tcPr>
          <w:p w14:paraId="3F3BA3DB" w14:textId="7DCC7B50" w:rsidR="007965BC" w:rsidRPr="00012DAD" w:rsidRDefault="007965BC" w:rsidP="00012DAD">
            <w:pPr>
              <w:pStyle w:val="NormalinTable"/>
            </w:pPr>
            <w:del w:id="1095" w:author="Jessica Burckhardt" w:date="2024-11-12T11:57:00Z" w16du:dateUtc="2024-11-12T01:57:00Z">
              <w:r w:rsidRPr="00012DAD" w:rsidDel="00181E6F">
                <w:delText>Water 1</w:delText>
              </w:r>
            </w:del>
            <w:del w:id="1096" w:author="Jessica Burckhardt" w:date="2024-11-12T10:59:00Z" w16du:dateUtc="2024-11-12T00:59:00Z">
              <w:r w:rsidRPr="00012DAD" w:rsidDel="00997237">
                <w:delText>0</w:delText>
              </w:r>
            </w:del>
          </w:p>
        </w:tc>
        <w:tc>
          <w:tcPr>
            <w:tcW w:w="8514" w:type="dxa"/>
          </w:tcPr>
          <w:p w14:paraId="6E09D7C1" w14:textId="4B83D451" w:rsidR="007965BC" w:rsidRPr="00012DAD" w:rsidRDefault="007965BC" w:rsidP="00012DAD">
            <w:pPr>
              <w:pStyle w:val="NormalinTable"/>
            </w:pPr>
            <w:del w:id="1097" w:author="Jessica Burckhardt" w:date="2024-11-12T11:57:00Z" w16du:dateUtc="2024-11-12T01:57:00Z">
              <w:r w:rsidRPr="00012DAD" w:rsidDel="00181E6F">
                <w:delText>Measures must be taken to minimise negative impacts to, or reversal of, any river improvement works carried out in River Improvement Areas by Queensland’s River Improvement Trusts.</w:delText>
              </w:r>
            </w:del>
          </w:p>
        </w:tc>
      </w:tr>
      <w:tr w:rsidR="006C0430" w14:paraId="3BC81547" w14:textId="77777777">
        <w:trPr>
          <w:trHeight w:val="53"/>
        </w:trPr>
        <w:tc>
          <w:tcPr>
            <w:tcW w:w="10210" w:type="dxa"/>
            <w:gridSpan w:val="2"/>
          </w:tcPr>
          <w:p w14:paraId="165E53F8" w14:textId="3F0EC347" w:rsidR="006C0430" w:rsidRDefault="006E1B75" w:rsidP="006C0430">
            <w:pPr>
              <w:pStyle w:val="TableTitle3"/>
            </w:pPr>
            <w:ins w:id="1098" w:author="Jessica Burckhardt" w:date="2024-11-12T11:00:00Z" w16du:dateUtc="2024-11-12T01:00:00Z">
              <w:r>
                <w:t>Activities i</w:t>
              </w:r>
            </w:ins>
            <w:ins w:id="1099" w:author="Jessica Burckhardt" w:date="2024-11-12T11:01:00Z" w16du:dateUtc="2024-11-12T01:01:00Z">
              <w:r>
                <w:t>n floodplains</w:t>
              </w:r>
            </w:ins>
          </w:p>
        </w:tc>
      </w:tr>
      <w:tr w:rsidR="007965BC" w14:paraId="31646C8E" w14:textId="77777777" w:rsidTr="0097605F">
        <w:trPr>
          <w:trHeight w:val="53"/>
        </w:trPr>
        <w:tc>
          <w:tcPr>
            <w:tcW w:w="1696" w:type="dxa"/>
          </w:tcPr>
          <w:p w14:paraId="6C708F3F" w14:textId="41B0180C" w:rsidR="007965BC" w:rsidRPr="008F5B8E" w:rsidRDefault="007965BC" w:rsidP="007965BC">
            <w:pPr>
              <w:pStyle w:val="NormalinTable"/>
            </w:pPr>
            <w:r>
              <w:lastRenderedPageBreak/>
              <w:t>Wa</w:t>
            </w:r>
            <w:r>
              <w:rPr>
                <w:spacing w:val="2"/>
              </w:rPr>
              <w:t>t</w:t>
            </w:r>
            <w:r>
              <w:t>er</w:t>
            </w:r>
            <w:r>
              <w:rPr>
                <w:spacing w:val="-5"/>
              </w:rPr>
              <w:t xml:space="preserve"> </w:t>
            </w:r>
            <w:r>
              <w:t>11</w:t>
            </w:r>
          </w:p>
        </w:tc>
        <w:tc>
          <w:tcPr>
            <w:tcW w:w="8514" w:type="dxa"/>
          </w:tcPr>
          <w:p w14:paraId="333A8855" w14:textId="77777777" w:rsidR="007965BC" w:rsidRDefault="007965BC" w:rsidP="007965BC">
            <w:pPr>
              <w:pStyle w:val="NormalinTable"/>
            </w:pPr>
            <w:r>
              <w:t>Petr</w:t>
            </w:r>
            <w:r>
              <w:rPr>
                <w:spacing w:val="2"/>
              </w:rPr>
              <w:t>o</w:t>
            </w:r>
            <w:r>
              <w:t>le</w:t>
            </w:r>
            <w:r>
              <w:rPr>
                <w:spacing w:val="1"/>
              </w:rPr>
              <w:t>u</w:t>
            </w:r>
            <w:r>
              <w:t>m</w:t>
            </w:r>
            <w:r>
              <w:rPr>
                <w:spacing w:val="-9"/>
              </w:rPr>
              <w:t xml:space="preserve"> </w:t>
            </w:r>
            <w:r>
              <w:t>a</w:t>
            </w:r>
            <w:r>
              <w:rPr>
                <w:spacing w:val="1"/>
              </w:rPr>
              <w:t>c</w:t>
            </w:r>
            <w:r>
              <w:rPr>
                <w:spacing w:val="2"/>
              </w:rPr>
              <w:t>t</w:t>
            </w:r>
            <w:r>
              <w:t>i</w:t>
            </w:r>
            <w:r>
              <w:rPr>
                <w:spacing w:val="1"/>
              </w:rPr>
              <w:t>v</w:t>
            </w:r>
            <w:r>
              <w:t>it</w:t>
            </w:r>
            <w:r>
              <w:rPr>
                <w:spacing w:val="1"/>
              </w:rPr>
              <w:t>y(</w:t>
            </w:r>
            <w:r>
              <w:t>ie</w:t>
            </w:r>
            <w:r>
              <w:rPr>
                <w:spacing w:val="1"/>
              </w:rPr>
              <w:t>s</w:t>
            </w:r>
            <w:r>
              <w:t>)</w:t>
            </w:r>
            <w:r>
              <w:rPr>
                <w:spacing w:val="-9"/>
              </w:rPr>
              <w:t xml:space="preserve"> </w:t>
            </w:r>
            <w:r>
              <w:rPr>
                <w:spacing w:val="2"/>
              </w:rPr>
              <w:t>o</w:t>
            </w:r>
            <w:r>
              <w:t xml:space="preserve">n </w:t>
            </w:r>
            <w:r>
              <w:rPr>
                <w:u w:val="single" w:color="000000"/>
              </w:rPr>
              <w:t>f</w:t>
            </w:r>
            <w:r>
              <w:rPr>
                <w:spacing w:val="1"/>
                <w:u w:val="single" w:color="000000"/>
              </w:rPr>
              <w:t>l</w:t>
            </w:r>
            <w:r>
              <w:rPr>
                <w:u w:val="single" w:color="000000"/>
              </w:rPr>
              <w:t>ood</w:t>
            </w:r>
            <w:r>
              <w:rPr>
                <w:spacing w:val="1"/>
                <w:u w:val="single" w:color="000000"/>
              </w:rPr>
              <w:t>p</w:t>
            </w:r>
            <w:r>
              <w:rPr>
                <w:u w:val="single" w:color="000000"/>
              </w:rPr>
              <w:t>l</w:t>
            </w:r>
            <w:r>
              <w:rPr>
                <w:spacing w:val="2"/>
                <w:u w:val="single" w:color="000000"/>
              </w:rPr>
              <w:t>a</w:t>
            </w:r>
            <w:r>
              <w:rPr>
                <w:u w:val="single" w:color="000000"/>
              </w:rPr>
              <w:t>ins</w:t>
            </w:r>
            <w:r>
              <w:rPr>
                <w:spacing w:val="-9"/>
              </w:rPr>
              <w:t xml:space="preserve"> </w:t>
            </w:r>
            <w:r>
              <w:rPr>
                <w:spacing w:val="2"/>
              </w:rPr>
              <w:t>m</w:t>
            </w:r>
            <w:r>
              <w:t>u</w:t>
            </w:r>
            <w:r>
              <w:rPr>
                <w:spacing w:val="1"/>
              </w:rPr>
              <w:t>s</w:t>
            </w:r>
            <w:r>
              <w:t>t</w:t>
            </w:r>
            <w:r>
              <w:rPr>
                <w:spacing w:val="-4"/>
              </w:rPr>
              <w:t xml:space="preserve"> </w:t>
            </w:r>
            <w:r>
              <w:t xml:space="preserve">be </w:t>
            </w:r>
            <w:r>
              <w:rPr>
                <w:spacing w:val="1"/>
              </w:rPr>
              <w:t>c</w:t>
            </w:r>
            <w:r>
              <w:t>ar</w:t>
            </w:r>
            <w:r>
              <w:rPr>
                <w:spacing w:val="1"/>
              </w:rPr>
              <w:t>r</w:t>
            </w:r>
            <w:r>
              <w:t>ied</w:t>
            </w:r>
            <w:r>
              <w:rPr>
                <w:spacing w:val="-5"/>
              </w:rPr>
              <w:t xml:space="preserve"> </w:t>
            </w:r>
            <w:r>
              <w:t>out in</w:t>
            </w:r>
            <w:r>
              <w:rPr>
                <w:spacing w:val="-2"/>
              </w:rPr>
              <w:t xml:space="preserve"> </w:t>
            </w:r>
            <w:r>
              <w:t>a way</w:t>
            </w:r>
            <w:r>
              <w:rPr>
                <w:spacing w:val="-3"/>
              </w:rPr>
              <w:t xml:space="preserve"> </w:t>
            </w:r>
            <w:r>
              <w:t>t</w:t>
            </w:r>
            <w:r>
              <w:rPr>
                <w:spacing w:val="1"/>
              </w:rPr>
              <w:t>h</w:t>
            </w:r>
            <w:r>
              <w:t>at</w:t>
            </w:r>
            <w:r>
              <w:rPr>
                <w:spacing w:val="-4"/>
              </w:rPr>
              <w:t xml:space="preserve"> </w:t>
            </w:r>
            <w:r>
              <w:rPr>
                <w:spacing w:val="2"/>
              </w:rPr>
              <w:t>d</w:t>
            </w:r>
            <w:r>
              <w:t>oes</w:t>
            </w:r>
            <w:r>
              <w:rPr>
                <w:spacing w:val="-3"/>
              </w:rPr>
              <w:t xml:space="preserve"> </w:t>
            </w:r>
            <w:r>
              <w:rPr>
                <w:spacing w:val="2"/>
              </w:rPr>
              <w:t>n</w:t>
            </w:r>
            <w:r>
              <w:t>ot:</w:t>
            </w:r>
          </w:p>
          <w:p w14:paraId="2654132F" w14:textId="48C3D8E8" w:rsidR="007965BC" w:rsidRDefault="007965BC" w:rsidP="00060180">
            <w:pPr>
              <w:pStyle w:val="LetterDot4"/>
              <w:numPr>
                <w:ilvl w:val="0"/>
                <w:numId w:val="57"/>
              </w:numPr>
            </w:pPr>
            <w:r w:rsidRPr="00060180">
              <w:rPr>
                <w:spacing w:val="1"/>
              </w:rPr>
              <w:t>c</w:t>
            </w:r>
            <w:r>
              <w:t>o</w:t>
            </w:r>
            <w:r w:rsidRPr="007965BC">
              <w:t>n</w:t>
            </w:r>
            <w:r w:rsidRPr="00060180">
              <w:rPr>
                <w:spacing w:val="1"/>
              </w:rPr>
              <w:t>c</w:t>
            </w:r>
            <w:r>
              <w:t>e</w:t>
            </w:r>
            <w:r w:rsidRPr="007965BC">
              <w:t>n</w:t>
            </w:r>
            <w:r>
              <w:t>trate</w:t>
            </w:r>
            <w:r w:rsidRPr="00060180">
              <w:rPr>
                <w:spacing w:val="-9"/>
              </w:rPr>
              <w:t xml:space="preserve"> </w:t>
            </w:r>
            <w:r>
              <w:t>f</w:t>
            </w:r>
            <w:r w:rsidRPr="00060180">
              <w:rPr>
                <w:spacing w:val="1"/>
              </w:rPr>
              <w:t>l</w:t>
            </w:r>
            <w:r>
              <w:t>o</w:t>
            </w:r>
            <w:r w:rsidRPr="007965BC">
              <w:t>o</w:t>
            </w:r>
            <w:r>
              <w:t>d</w:t>
            </w:r>
            <w:r w:rsidRPr="00060180">
              <w:rPr>
                <w:spacing w:val="-2"/>
              </w:rPr>
              <w:t xml:space="preserve"> </w:t>
            </w:r>
            <w:r>
              <w:t>f</w:t>
            </w:r>
            <w:r w:rsidRPr="00060180">
              <w:rPr>
                <w:spacing w:val="1"/>
              </w:rPr>
              <w:t>l</w:t>
            </w:r>
            <w:r>
              <w:t>ows</w:t>
            </w:r>
            <w:r w:rsidRPr="00060180">
              <w:rPr>
                <w:spacing w:val="-4"/>
              </w:rPr>
              <w:t xml:space="preserve"> </w:t>
            </w:r>
            <w:r w:rsidRPr="007965BC">
              <w:t>i</w:t>
            </w:r>
            <w:r>
              <w:t>n a</w:t>
            </w:r>
            <w:r w:rsidRPr="00060180">
              <w:rPr>
                <w:spacing w:val="1"/>
              </w:rPr>
              <w:t xml:space="preserve"> </w:t>
            </w:r>
            <w:r>
              <w:t>way</w:t>
            </w:r>
            <w:r w:rsidRPr="00060180">
              <w:rPr>
                <w:spacing w:val="-3"/>
              </w:rPr>
              <w:t xml:space="preserve"> </w:t>
            </w:r>
            <w:r>
              <w:t>t</w:t>
            </w:r>
            <w:r w:rsidRPr="007965BC">
              <w:t>h</w:t>
            </w:r>
            <w:r w:rsidRPr="00060180">
              <w:rPr>
                <w:spacing w:val="2"/>
              </w:rPr>
              <w:t>a</w:t>
            </w:r>
            <w:r>
              <w:t>t</w:t>
            </w:r>
            <w:r w:rsidRPr="00060180">
              <w:rPr>
                <w:spacing w:val="-3"/>
              </w:rPr>
              <w:t xml:space="preserve"> </w:t>
            </w:r>
            <w:r>
              <w:t>w</w:t>
            </w:r>
            <w:r w:rsidRPr="00060180">
              <w:rPr>
                <w:spacing w:val="1"/>
              </w:rPr>
              <w:t>i</w:t>
            </w:r>
            <w:r w:rsidRPr="00060180">
              <w:rPr>
                <w:spacing w:val="3"/>
              </w:rPr>
              <w:t>l</w:t>
            </w:r>
            <w:r>
              <w:t>l</w:t>
            </w:r>
            <w:r w:rsidRPr="00060180">
              <w:rPr>
                <w:spacing w:val="-2"/>
              </w:rPr>
              <w:t xml:space="preserve"> </w:t>
            </w:r>
            <w:r>
              <w:t>or</w:t>
            </w:r>
            <w:r w:rsidRPr="00060180">
              <w:rPr>
                <w:spacing w:val="-2"/>
              </w:rPr>
              <w:t xml:space="preserve"> </w:t>
            </w:r>
            <w:r w:rsidRPr="00060180">
              <w:rPr>
                <w:spacing w:val="2"/>
              </w:rPr>
              <w:t>m</w:t>
            </w:r>
            <w:r>
              <w:t>ay</w:t>
            </w:r>
            <w:r w:rsidRPr="00060180">
              <w:rPr>
                <w:spacing w:val="-3"/>
              </w:rPr>
              <w:t xml:space="preserve"> </w:t>
            </w:r>
            <w:r w:rsidRPr="00060180">
              <w:rPr>
                <w:spacing w:val="1"/>
              </w:rPr>
              <w:t>c</w:t>
            </w:r>
            <w:r>
              <w:t>a</w:t>
            </w:r>
            <w:r w:rsidRPr="007965BC">
              <w:t>u</w:t>
            </w:r>
            <w:r w:rsidRPr="00060180">
              <w:rPr>
                <w:spacing w:val="1"/>
              </w:rPr>
              <w:t>s</w:t>
            </w:r>
            <w:r>
              <w:t>e</w:t>
            </w:r>
            <w:r w:rsidRPr="00060180">
              <w:rPr>
                <w:spacing w:val="-3"/>
              </w:rPr>
              <w:t xml:space="preserve"> </w:t>
            </w:r>
            <w:r>
              <w:t>or</w:t>
            </w:r>
            <w:r w:rsidRPr="00060180">
              <w:rPr>
                <w:spacing w:val="-2"/>
              </w:rPr>
              <w:t xml:space="preserve"> </w:t>
            </w:r>
            <w:r>
              <w:t>thre</w:t>
            </w:r>
            <w:r w:rsidRPr="007965BC">
              <w:t>a</w:t>
            </w:r>
            <w:r w:rsidRPr="00060180">
              <w:rPr>
                <w:spacing w:val="2"/>
              </w:rPr>
              <w:t>t</w:t>
            </w:r>
            <w:r>
              <w:t>en</w:t>
            </w:r>
            <w:r w:rsidRPr="00060180">
              <w:rPr>
                <w:spacing w:val="-6"/>
              </w:rPr>
              <w:t xml:space="preserve"> </w:t>
            </w:r>
            <w:r>
              <w:t>a</w:t>
            </w:r>
            <w:r w:rsidRPr="007965BC">
              <w:t xml:space="preserve"> n</w:t>
            </w:r>
            <w:r w:rsidRPr="00060180">
              <w:rPr>
                <w:spacing w:val="2"/>
              </w:rPr>
              <w:t>e</w:t>
            </w:r>
            <w:r>
              <w:t>g</w:t>
            </w:r>
            <w:r w:rsidRPr="007965BC">
              <w:t>a</w:t>
            </w:r>
            <w:r w:rsidRPr="00060180">
              <w:rPr>
                <w:spacing w:val="2"/>
              </w:rPr>
              <w:t>t</w:t>
            </w:r>
            <w:r w:rsidRPr="007965BC">
              <w:t>i</w:t>
            </w:r>
            <w:r w:rsidRPr="00060180">
              <w:rPr>
                <w:spacing w:val="1"/>
              </w:rPr>
              <w:t>v</w:t>
            </w:r>
            <w:r>
              <w:t>e e</w:t>
            </w:r>
            <w:r w:rsidRPr="007965BC">
              <w:t>n</w:t>
            </w:r>
            <w:r w:rsidRPr="00060180">
              <w:rPr>
                <w:spacing w:val="1"/>
              </w:rPr>
              <w:t>v</w:t>
            </w:r>
            <w:r w:rsidRPr="007965BC">
              <w:t>i</w:t>
            </w:r>
            <w:r w:rsidRPr="00060180">
              <w:rPr>
                <w:spacing w:val="1"/>
              </w:rPr>
              <w:t>r</w:t>
            </w:r>
            <w:r>
              <w:t>o</w:t>
            </w:r>
            <w:r w:rsidRPr="00060180">
              <w:rPr>
                <w:spacing w:val="1"/>
              </w:rPr>
              <w:t>n</w:t>
            </w:r>
            <w:r>
              <w:t>m</w:t>
            </w:r>
            <w:r w:rsidRPr="007965BC">
              <w:t>e</w:t>
            </w:r>
            <w:r w:rsidRPr="00060180">
              <w:rPr>
                <w:spacing w:val="2"/>
              </w:rPr>
              <w:t>n</w:t>
            </w:r>
            <w:r>
              <w:t>tal</w:t>
            </w:r>
            <w:r w:rsidRPr="00060180">
              <w:rPr>
                <w:spacing w:val="-12"/>
              </w:rPr>
              <w:t xml:space="preserve"> </w:t>
            </w:r>
            <w:r w:rsidRPr="00060180">
              <w:rPr>
                <w:spacing w:val="1"/>
              </w:rPr>
              <w:t>i</w:t>
            </w:r>
            <w:r>
              <w:t>m</w:t>
            </w:r>
            <w:r w:rsidRPr="007965BC">
              <w:t>p</w:t>
            </w:r>
            <w:r>
              <w:t>a</w:t>
            </w:r>
            <w:r w:rsidRPr="00060180">
              <w:rPr>
                <w:spacing w:val="1"/>
              </w:rPr>
              <w:t>c</w:t>
            </w:r>
            <w:r>
              <w:t>t;</w:t>
            </w:r>
            <w:r w:rsidRPr="00060180">
              <w:rPr>
                <w:spacing w:val="-4"/>
              </w:rPr>
              <w:t xml:space="preserve"> </w:t>
            </w:r>
            <w:r>
              <w:t>or</w:t>
            </w:r>
          </w:p>
          <w:p w14:paraId="0270ACAC" w14:textId="75F9C9C9" w:rsidR="007965BC" w:rsidRDefault="007965BC" w:rsidP="00060180">
            <w:pPr>
              <w:pStyle w:val="LetterDot4"/>
            </w:pPr>
            <w:r>
              <w:t>di</w:t>
            </w:r>
            <w:r>
              <w:rPr>
                <w:spacing w:val="1"/>
              </w:rPr>
              <w:t>v</w:t>
            </w:r>
            <w:r>
              <w:t>ert</w:t>
            </w:r>
            <w:r>
              <w:rPr>
                <w:spacing w:val="-5"/>
              </w:rPr>
              <w:t xml:space="preserve"> </w:t>
            </w:r>
            <w:r>
              <w:rPr>
                <w:spacing w:val="2"/>
              </w:rPr>
              <w:t>f</w:t>
            </w:r>
            <w:r>
              <w:t>lo</w:t>
            </w:r>
            <w:r>
              <w:rPr>
                <w:spacing w:val="1"/>
              </w:rPr>
              <w:t>o</w:t>
            </w:r>
            <w:r>
              <w:t>d</w:t>
            </w:r>
            <w:r>
              <w:rPr>
                <w:spacing w:val="-4"/>
              </w:rPr>
              <w:t xml:space="preserve"> </w:t>
            </w:r>
            <w:r>
              <w:t>f</w:t>
            </w:r>
            <w:r>
              <w:rPr>
                <w:spacing w:val="1"/>
              </w:rPr>
              <w:t>l</w:t>
            </w:r>
            <w:r>
              <w:t>ows</w:t>
            </w:r>
            <w:r>
              <w:rPr>
                <w:spacing w:val="-4"/>
              </w:rPr>
              <w:t xml:space="preserve"> </w:t>
            </w:r>
            <w:r>
              <w:t>fr</w:t>
            </w:r>
            <w:r>
              <w:rPr>
                <w:spacing w:val="2"/>
              </w:rPr>
              <w:t>o</w:t>
            </w:r>
            <w:r>
              <w:t>m</w:t>
            </w:r>
            <w:r>
              <w:rPr>
                <w:spacing w:val="-4"/>
              </w:rPr>
              <w:t xml:space="preserve"> </w:t>
            </w:r>
            <w:r>
              <w:t>n</w:t>
            </w:r>
            <w:r>
              <w:rPr>
                <w:spacing w:val="2"/>
              </w:rPr>
              <w:t>a</w:t>
            </w:r>
            <w:r>
              <w:t>t</w:t>
            </w:r>
            <w:r>
              <w:rPr>
                <w:spacing w:val="2"/>
              </w:rPr>
              <w:t>u</w:t>
            </w:r>
            <w:r>
              <w:rPr>
                <w:spacing w:val="1"/>
              </w:rPr>
              <w:t>r</w:t>
            </w:r>
            <w:r>
              <w:t>al</w:t>
            </w:r>
            <w:r>
              <w:rPr>
                <w:spacing w:val="-7"/>
              </w:rPr>
              <w:t xml:space="preserve"> </w:t>
            </w:r>
            <w:r>
              <w:t>dr</w:t>
            </w:r>
            <w:r>
              <w:rPr>
                <w:spacing w:val="2"/>
              </w:rPr>
              <w:t>a</w:t>
            </w:r>
            <w:r>
              <w:t>in</w:t>
            </w:r>
            <w:r>
              <w:rPr>
                <w:spacing w:val="1"/>
              </w:rPr>
              <w:t>a</w:t>
            </w:r>
            <w:r>
              <w:t>ge</w:t>
            </w:r>
            <w:r>
              <w:rPr>
                <w:spacing w:val="-7"/>
              </w:rPr>
              <w:t xml:space="preserve"> </w:t>
            </w:r>
            <w:r>
              <w:t>paths</w:t>
            </w:r>
            <w:r>
              <w:rPr>
                <w:spacing w:val="-3"/>
              </w:rPr>
              <w:t xml:space="preserve"> </w:t>
            </w:r>
            <w:r>
              <w:t>and a</w:t>
            </w:r>
            <w:r>
              <w:rPr>
                <w:spacing w:val="1"/>
              </w:rPr>
              <w:t>l</w:t>
            </w:r>
            <w:r>
              <w:t>ter flow</w:t>
            </w:r>
            <w:r>
              <w:rPr>
                <w:spacing w:val="-2"/>
              </w:rPr>
              <w:t xml:space="preserve"> </w:t>
            </w:r>
            <w:r>
              <w:t>d</w:t>
            </w:r>
            <w:r>
              <w:rPr>
                <w:spacing w:val="-2"/>
              </w:rPr>
              <w:t>i</w:t>
            </w:r>
            <w:r>
              <w:rPr>
                <w:spacing w:val="1"/>
              </w:rPr>
              <w:t>s</w:t>
            </w:r>
            <w:r>
              <w:t>tr</w:t>
            </w:r>
            <w:r>
              <w:rPr>
                <w:spacing w:val="1"/>
              </w:rPr>
              <w:t>i</w:t>
            </w:r>
            <w:r>
              <w:t>bu</w:t>
            </w:r>
            <w:r>
              <w:rPr>
                <w:spacing w:val="2"/>
              </w:rPr>
              <w:t>t</w:t>
            </w:r>
            <w:r>
              <w:t>i</w:t>
            </w:r>
            <w:r>
              <w:rPr>
                <w:spacing w:val="2"/>
              </w:rPr>
              <w:t>o</w:t>
            </w:r>
            <w:r>
              <w:t>n;</w:t>
            </w:r>
            <w:r>
              <w:rPr>
                <w:spacing w:val="-11"/>
              </w:rPr>
              <w:t xml:space="preserve"> </w:t>
            </w:r>
            <w:r>
              <w:t>or</w:t>
            </w:r>
          </w:p>
          <w:p w14:paraId="1BD3ED33" w14:textId="4B549B0B" w:rsidR="007965BC" w:rsidRDefault="007965BC" w:rsidP="00060180">
            <w:pPr>
              <w:pStyle w:val="LetterDot4"/>
            </w:pPr>
            <w:r>
              <w:t>in</w:t>
            </w:r>
            <w:r>
              <w:rPr>
                <w:spacing w:val="1"/>
              </w:rPr>
              <w:t>cr</w:t>
            </w:r>
            <w:r>
              <w:t>ea</w:t>
            </w:r>
            <w:r>
              <w:rPr>
                <w:spacing w:val="1"/>
              </w:rPr>
              <w:t>s</w:t>
            </w:r>
            <w:r>
              <w:t>e</w:t>
            </w:r>
            <w:r>
              <w:rPr>
                <w:spacing w:val="-8"/>
              </w:rPr>
              <w:t xml:space="preserve"> </w:t>
            </w:r>
            <w:r>
              <w:rPr>
                <w:spacing w:val="1"/>
              </w:rPr>
              <w:t>t</w:t>
            </w:r>
            <w:r>
              <w:t>he</w:t>
            </w:r>
            <w:r>
              <w:rPr>
                <w:spacing w:val="-2"/>
              </w:rPr>
              <w:t xml:space="preserve"> </w:t>
            </w:r>
            <w:r>
              <w:t>lo</w:t>
            </w:r>
            <w:r>
              <w:rPr>
                <w:spacing w:val="1"/>
              </w:rPr>
              <w:t>c</w:t>
            </w:r>
            <w:r>
              <w:rPr>
                <w:spacing w:val="2"/>
              </w:rPr>
              <w:t>a</w:t>
            </w:r>
            <w:r>
              <w:t>l</w:t>
            </w:r>
            <w:r>
              <w:rPr>
                <w:spacing w:val="-5"/>
              </w:rPr>
              <w:t xml:space="preserve"> </w:t>
            </w:r>
            <w:r>
              <w:t>du</w:t>
            </w:r>
            <w:r>
              <w:rPr>
                <w:spacing w:val="3"/>
              </w:rPr>
              <w:t>r</w:t>
            </w:r>
            <w:r>
              <w:t>at</w:t>
            </w:r>
            <w:r>
              <w:rPr>
                <w:spacing w:val="1"/>
              </w:rPr>
              <w:t>i</w:t>
            </w:r>
            <w:r>
              <w:t>on</w:t>
            </w:r>
            <w:r>
              <w:rPr>
                <w:spacing w:val="-6"/>
              </w:rPr>
              <w:t xml:space="preserve"> </w:t>
            </w:r>
            <w:r>
              <w:t>of</w:t>
            </w:r>
            <w:r>
              <w:rPr>
                <w:spacing w:val="-3"/>
              </w:rPr>
              <w:t xml:space="preserve"> </w:t>
            </w:r>
            <w:r>
              <w:t>f</w:t>
            </w:r>
            <w:r>
              <w:rPr>
                <w:spacing w:val="1"/>
              </w:rPr>
              <w:t>l</w:t>
            </w:r>
            <w:r>
              <w:t>ood</w:t>
            </w:r>
            <w:r>
              <w:rPr>
                <w:spacing w:val="1"/>
              </w:rPr>
              <w:t>s</w:t>
            </w:r>
            <w:r>
              <w:t>;</w:t>
            </w:r>
            <w:r>
              <w:rPr>
                <w:spacing w:val="-4"/>
              </w:rPr>
              <w:t xml:space="preserve"> </w:t>
            </w:r>
            <w:r>
              <w:t>or</w:t>
            </w:r>
          </w:p>
          <w:p w14:paraId="353445BE" w14:textId="16C36806" w:rsidR="007965BC" w:rsidRDefault="007965BC" w:rsidP="00060180">
            <w:pPr>
              <w:pStyle w:val="LetterDot4"/>
            </w:pPr>
            <w:r>
              <w:t>in</w:t>
            </w:r>
            <w:r>
              <w:rPr>
                <w:spacing w:val="1"/>
              </w:rPr>
              <w:t>cr</w:t>
            </w:r>
            <w:r>
              <w:t>ea</w:t>
            </w:r>
            <w:r>
              <w:rPr>
                <w:spacing w:val="1"/>
              </w:rPr>
              <w:t>s</w:t>
            </w:r>
            <w:r>
              <w:t>e</w:t>
            </w:r>
            <w:r>
              <w:rPr>
                <w:spacing w:val="-8"/>
              </w:rPr>
              <w:t xml:space="preserve"> </w:t>
            </w:r>
            <w:r>
              <w:rPr>
                <w:spacing w:val="1"/>
              </w:rPr>
              <w:t>t</w:t>
            </w:r>
            <w:r>
              <w:t>he</w:t>
            </w:r>
            <w:r>
              <w:rPr>
                <w:spacing w:val="-4"/>
              </w:rPr>
              <w:t xml:space="preserve"> </w:t>
            </w:r>
            <w:r>
              <w:t>ri</w:t>
            </w:r>
            <w:r>
              <w:rPr>
                <w:spacing w:val="1"/>
              </w:rPr>
              <w:t>s</w:t>
            </w:r>
            <w:r>
              <w:t>k</w:t>
            </w:r>
            <w:r>
              <w:rPr>
                <w:spacing w:val="-2"/>
              </w:rPr>
              <w:t xml:space="preserve"> </w:t>
            </w:r>
            <w:r>
              <w:t>of de</w:t>
            </w:r>
            <w:r>
              <w:rPr>
                <w:spacing w:val="2"/>
              </w:rPr>
              <w:t>t</w:t>
            </w:r>
            <w:r>
              <w:t>a</w:t>
            </w:r>
            <w:r>
              <w:rPr>
                <w:spacing w:val="1"/>
              </w:rPr>
              <w:t>i</w:t>
            </w:r>
            <w:r>
              <w:t>n</w:t>
            </w:r>
            <w:r>
              <w:rPr>
                <w:spacing w:val="1"/>
              </w:rPr>
              <w:t>i</w:t>
            </w:r>
            <w:r>
              <w:rPr>
                <w:spacing w:val="2"/>
              </w:rPr>
              <w:t>n</w:t>
            </w:r>
            <w:r>
              <w:t>g</w:t>
            </w:r>
            <w:r>
              <w:rPr>
                <w:spacing w:val="-8"/>
              </w:rPr>
              <w:t xml:space="preserve"> </w:t>
            </w:r>
            <w:r>
              <w:t>f</w:t>
            </w:r>
            <w:r>
              <w:rPr>
                <w:spacing w:val="1"/>
              </w:rPr>
              <w:t>l</w:t>
            </w:r>
            <w:r>
              <w:t>ood</w:t>
            </w:r>
            <w:r>
              <w:rPr>
                <w:spacing w:val="-2"/>
              </w:rPr>
              <w:t xml:space="preserve"> </w:t>
            </w:r>
            <w:r>
              <w:t>fl</w:t>
            </w:r>
            <w:r>
              <w:rPr>
                <w:spacing w:val="2"/>
              </w:rPr>
              <w:t>o</w:t>
            </w:r>
            <w:r>
              <w:t>w</w:t>
            </w:r>
            <w:r>
              <w:rPr>
                <w:spacing w:val="1"/>
              </w:rPr>
              <w:t>s.</w:t>
            </w:r>
          </w:p>
        </w:tc>
      </w:tr>
      <w:tr w:rsidR="00ED57B1" w14:paraId="2B841974" w14:textId="77777777">
        <w:tc>
          <w:tcPr>
            <w:tcW w:w="10210" w:type="dxa"/>
            <w:gridSpan w:val="2"/>
          </w:tcPr>
          <w:p w14:paraId="5F6B1EA9" w14:textId="7A77F0D2" w:rsidR="00ED57B1" w:rsidRPr="007965BC" w:rsidRDefault="00ED57B1" w:rsidP="00ED57B1">
            <w:pPr>
              <w:pStyle w:val="TableTitle3"/>
            </w:pPr>
            <w:ins w:id="1100" w:author="Jessica Burckhardt" w:date="2024-11-12T11:03:00Z" w16du:dateUtc="2024-11-12T01:03:00Z">
              <w:r>
                <w:t>Seepage monitoring program</w:t>
              </w:r>
            </w:ins>
          </w:p>
        </w:tc>
      </w:tr>
      <w:tr w:rsidR="007965BC" w14:paraId="7DCCD313" w14:textId="77777777" w:rsidTr="00DD720F">
        <w:tc>
          <w:tcPr>
            <w:tcW w:w="1696" w:type="dxa"/>
          </w:tcPr>
          <w:p w14:paraId="39CAF66B" w14:textId="468C4CB6" w:rsidR="007965BC" w:rsidRPr="008F5B8E" w:rsidRDefault="007965BC" w:rsidP="007965BC">
            <w:pPr>
              <w:pStyle w:val="NormalinTable"/>
            </w:pPr>
            <w:r>
              <w:t>Wa</w:t>
            </w:r>
            <w:r>
              <w:rPr>
                <w:spacing w:val="2"/>
              </w:rPr>
              <w:t>t</w:t>
            </w:r>
            <w:r>
              <w:t>er</w:t>
            </w:r>
            <w:r>
              <w:rPr>
                <w:spacing w:val="-5"/>
              </w:rPr>
              <w:t xml:space="preserve"> </w:t>
            </w:r>
            <w:r>
              <w:t>12</w:t>
            </w:r>
          </w:p>
        </w:tc>
        <w:tc>
          <w:tcPr>
            <w:tcW w:w="8514" w:type="dxa"/>
          </w:tcPr>
          <w:p w14:paraId="3A5C30E7" w14:textId="54E9531A" w:rsidR="007965BC" w:rsidRPr="007965BC" w:rsidRDefault="007965BC" w:rsidP="007965BC">
            <w:pPr>
              <w:pStyle w:val="NormalinTable"/>
            </w:pPr>
            <w:r w:rsidRPr="007965BC">
              <w:t>A seepage monitoring program must be developed by a suitably qualified person which is commensurate with the site-specific risks of contaminant seepage from containment facilities, and which requires and plans for detection of any seepage of contaminants to groundwater as a result of storing contaminants within three months of the environmental authority taking effect.</w:t>
            </w:r>
          </w:p>
        </w:tc>
      </w:tr>
      <w:tr w:rsidR="007965BC" w14:paraId="61C972B3" w14:textId="77777777" w:rsidTr="00D241F8">
        <w:trPr>
          <w:trHeight w:val="1057"/>
        </w:trPr>
        <w:tc>
          <w:tcPr>
            <w:tcW w:w="1696" w:type="dxa"/>
          </w:tcPr>
          <w:p w14:paraId="64443876" w14:textId="14EE45D3" w:rsidR="007965BC" w:rsidRPr="008F5B8E" w:rsidRDefault="007965BC" w:rsidP="008F5B8E">
            <w:pPr>
              <w:pStyle w:val="NormalinTable"/>
            </w:pPr>
            <w:r>
              <w:t>Wa</w:t>
            </w:r>
            <w:r>
              <w:rPr>
                <w:spacing w:val="2"/>
              </w:rPr>
              <w:t>t</w:t>
            </w:r>
            <w:r>
              <w:t>er</w:t>
            </w:r>
            <w:r>
              <w:rPr>
                <w:spacing w:val="-5"/>
              </w:rPr>
              <w:t xml:space="preserve"> </w:t>
            </w:r>
            <w:r>
              <w:t>13</w:t>
            </w:r>
            <w:r w:rsidR="00997237">
              <w:t>4</w:t>
            </w:r>
          </w:p>
        </w:tc>
        <w:tc>
          <w:tcPr>
            <w:tcW w:w="8514" w:type="dxa"/>
          </w:tcPr>
          <w:p w14:paraId="17F4E700" w14:textId="2B055126" w:rsidR="007965BC" w:rsidRDefault="007965BC" w:rsidP="007965BC">
            <w:pPr>
              <w:pStyle w:val="NormalinTable"/>
            </w:pPr>
            <w:r>
              <w:t>The</w:t>
            </w:r>
            <w:r>
              <w:rPr>
                <w:spacing w:val="-4"/>
              </w:rPr>
              <w:t xml:space="preserve"> </w:t>
            </w:r>
            <w:r>
              <w:rPr>
                <w:spacing w:val="1"/>
              </w:rPr>
              <w:t>s</w:t>
            </w:r>
            <w:r>
              <w:t>ee</w:t>
            </w:r>
            <w:r>
              <w:rPr>
                <w:spacing w:val="2"/>
              </w:rPr>
              <w:t>p</w:t>
            </w:r>
            <w:r>
              <w:t>a</w:t>
            </w:r>
            <w:r>
              <w:rPr>
                <w:spacing w:val="1"/>
              </w:rPr>
              <w:t>g</w:t>
            </w:r>
            <w:r>
              <w:t>e</w:t>
            </w:r>
            <w:r>
              <w:rPr>
                <w:spacing w:val="-8"/>
              </w:rPr>
              <w:t xml:space="preserve"> </w:t>
            </w:r>
            <w:r>
              <w:t>m</w:t>
            </w:r>
            <w:r>
              <w:rPr>
                <w:spacing w:val="2"/>
              </w:rPr>
              <w:t>o</w:t>
            </w:r>
            <w:r>
              <w:t>ni</w:t>
            </w:r>
            <w:r>
              <w:rPr>
                <w:spacing w:val="2"/>
              </w:rPr>
              <w:t>t</w:t>
            </w:r>
            <w:r>
              <w:t>ori</w:t>
            </w:r>
            <w:r>
              <w:rPr>
                <w:spacing w:val="1"/>
              </w:rPr>
              <w:t>n</w:t>
            </w:r>
            <w:r>
              <w:t>g</w:t>
            </w:r>
            <w:r>
              <w:rPr>
                <w:spacing w:val="-9"/>
              </w:rPr>
              <w:t xml:space="preserve"> </w:t>
            </w:r>
            <w:r>
              <w:t>p</w:t>
            </w:r>
            <w:r>
              <w:rPr>
                <w:spacing w:val="3"/>
              </w:rPr>
              <w:t>r</w:t>
            </w:r>
            <w:r>
              <w:t>og</w:t>
            </w:r>
            <w:r>
              <w:rPr>
                <w:spacing w:val="1"/>
              </w:rPr>
              <w:t>r</w:t>
            </w:r>
            <w:r>
              <w:t>am</w:t>
            </w:r>
            <w:r>
              <w:rPr>
                <w:spacing w:val="-8"/>
              </w:rPr>
              <w:t xml:space="preserve"> </w:t>
            </w:r>
            <w:r>
              <w:t>r</w:t>
            </w:r>
            <w:r>
              <w:rPr>
                <w:spacing w:val="2"/>
              </w:rPr>
              <w:t>e</w:t>
            </w:r>
            <w:r>
              <w:t>q</w:t>
            </w:r>
            <w:r>
              <w:rPr>
                <w:spacing w:val="1"/>
              </w:rPr>
              <w:t>u</w:t>
            </w:r>
            <w:r>
              <w:t>i</w:t>
            </w:r>
            <w:r>
              <w:rPr>
                <w:spacing w:val="1"/>
              </w:rPr>
              <w:t>r</w:t>
            </w:r>
            <w:r>
              <w:t>ed</w:t>
            </w:r>
            <w:r>
              <w:rPr>
                <w:spacing w:val="-6"/>
              </w:rPr>
              <w:t xml:space="preserve"> </w:t>
            </w:r>
            <w:r>
              <w:t xml:space="preserve">by </w:t>
            </w:r>
            <w:r>
              <w:rPr>
                <w:spacing w:val="1"/>
              </w:rPr>
              <w:t>c</w:t>
            </w:r>
            <w:r>
              <w:t>on</w:t>
            </w:r>
            <w:r>
              <w:rPr>
                <w:spacing w:val="2"/>
              </w:rPr>
              <w:t>d</w:t>
            </w:r>
            <w:r>
              <w:t>it</w:t>
            </w:r>
            <w:r>
              <w:rPr>
                <w:spacing w:val="1"/>
              </w:rPr>
              <w:t>i</w:t>
            </w:r>
            <w:r>
              <w:rPr>
                <w:spacing w:val="2"/>
              </w:rPr>
              <w:t>o</w:t>
            </w:r>
            <w:r>
              <w:t>n</w:t>
            </w:r>
            <w:r>
              <w:rPr>
                <w:spacing w:val="-8"/>
              </w:rPr>
              <w:t xml:space="preserve"> </w:t>
            </w:r>
            <w:del w:id="1101" w:author="Jessica Burckhardt" w:date="2024-11-12T11:03:00Z" w16du:dateUtc="2024-11-12T01:03:00Z">
              <w:r w:rsidDel="00ED57B1">
                <w:delText>(</w:delText>
              </w:r>
            </w:del>
            <w:r>
              <w:t>Wa</w:t>
            </w:r>
            <w:r>
              <w:rPr>
                <w:spacing w:val="2"/>
              </w:rPr>
              <w:t>t</w:t>
            </w:r>
            <w:r>
              <w:t>er</w:t>
            </w:r>
            <w:r>
              <w:rPr>
                <w:spacing w:val="-6"/>
              </w:rPr>
              <w:t xml:space="preserve"> </w:t>
            </w:r>
            <w:r>
              <w:t>12</w:t>
            </w:r>
            <w:del w:id="1102" w:author="Jessica Burckhardt" w:date="2024-11-12T11:03:00Z" w16du:dateUtc="2024-11-12T01:03:00Z">
              <w:r w:rsidDel="00ED57B1">
                <w:delText>)</w:delText>
              </w:r>
            </w:del>
            <w:r>
              <w:t xml:space="preserve"> mu</w:t>
            </w:r>
            <w:r>
              <w:rPr>
                <w:spacing w:val="1"/>
              </w:rPr>
              <w:t>s</w:t>
            </w:r>
            <w:r>
              <w:t>t</w:t>
            </w:r>
            <w:r>
              <w:rPr>
                <w:spacing w:val="-2"/>
              </w:rPr>
              <w:t xml:space="preserve"> </w:t>
            </w:r>
            <w:r>
              <w:t>in</w:t>
            </w:r>
            <w:r>
              <w:rPr>
                <w:spacing w:val="1"/>
              </w:rPr>
              <w:t>c</w:t>
            </w:r>
            <w:r>
              <w:t>l</w:t>
            </w:r>
            <w:r>
              <w:rPr>
                <w:spacing w:val="2"/>
              </w:rPr>
              <w:t>u</w:t>
            </w:r>
            <w:r>
              <w:t>de</w:t>
            </w:r>
            <w:r>
              <w:rPr>
                <w:spacing w:val="-5"/>
              </w:rPr>
              <w:t xml:space="preserve"> </w:t>
            </w:r>
            <w:r>
              <w:t>but</w:t>
            </w:r>
            <w:r>
              <w:rPr>
                <w:spacing w:val="-3"/>
              </w:rPr>
              <w:t xml:space="preserve"> </w:t>
            </w:r>
            <w:r>
              <w:rPr>
                <w:spacing w:val="1"/>
              </w:rPr>
              <w:t>n</w:t>
            </w:r>
            <w:r>
              <w:t>ot ne</w:t>
            </w:r>
            <w:r>
              <w:rPr>
                <w:spacing w:val="1"/>
              </w:rPr>
              <w:t>c</w:t>
            </w:r>
            <w:r>
              <w:t>e</w:t>
            </w:r>
            <w:r>
              <w:rPr>
                <w:spacing w:val="1"/>
              </w:rPr>
              <w:t>ss</w:t>
            </w:r>
            <w:r>
              <w:t>ari</w:t>
            </w:r>
            <w:r>
              <w:rPr>
                <w:spacing w:val="-2"/>
              </w:rPr>
              <w:t>l</w:t>
            </w:r>
            <w:r>
              <w:t>y</w:t>
            </w:r>
            <w:r>
              <w:rPr>
                <w:spacing w:val="-9"/>
              </w:rPr>
              <w:t xml:space="preserve"> </w:t>
            </w:r>
            <w:r>
              <w:rPr>
                <w:spacing w:val="2"/>
              </w:rPr>
              <w:t>b</w:t>
            </w:r>
            <w:r>
              <w:t>e</w:t>
            </w:r>
            <w:r>
              <w:rPr>
                <w:spacing w:val="-2"/>
              </w:rPr>
              <w:t xml:space="preserve"> </w:t>
            </w:r>
            <w:r>
              <w:rPr>
                <w:spacing w:val="1"/>
              </w:rPr>
              <w:t>l</w:t>
            </w:r>
            <w:r>
              <w:t>i</w:t>
            </w:r>
            <w:r>
              <w:rPr>
                <w:spacing w:val="2"/>
              </w:rPr>
              <w:t>m</w:t>
            </w:r>
            <w:r>
              <w:t>it</w:t>
            </w:r>
            <w:r>
              <w:rPr>
                <w:spacing w:val="2"/>
              </w:rPr>
              <w:t>e</w:t>
            </w:r>
            <w:r>
              <w:t>d</w:t>
            </w:r>
            <w:r>
              <w:rPr>
                <w:spacing w:val="-6"/>
              </w:rPr>
              <w:t xml:space="preserve"> </w:t>
            </w:r>
            <w:r>
              <w:t>t</w:t>
            </w:r>
            <w:r>
              <w:rPr>
                <w:spacing w:val="2"/>
              </w:rPr>
              <w:t>o</w:t>
            </w:r>
            <w:r>
              <w:t>:</w:t>
            </w:r>
          </w:p>
          <w:p w14:paraId="294E9676" w14:textId="5EF221A4" w:rsidR="007965BC" w:rsidRDefault="007965BC" w:rsidP="00060180">
            <w:pPr>
              <w:pStyle w:val="LetterDot4"/>
              <w:numPr>
                <w:ilvl w:val="0"/>
                <w:numId w:val="58"/>
              </w:numPr>
            </w:pPr>
            <w:r w:rsidRPr="007965BC">
              <w:t>i</w:t>
            </w:r>
            <w:r>
              <w:t>d</w:t>
            </w:r>
            <w:r w:rsidRPr="00060180">
              <w:rPr>
                <w:spacing w:val="1"/>
              </w:rPr>
              <w:t>e</w:t>
            </w:r>
            <w:r>
              <w:t>nt</w:t>
            </w:r>
            <w:r w:rsidRPr="00060180">
              <w:rPr>
                <w:spacing w:val="-2"/>
              </w:rPr>
              <w:t>i</w:t>
            </w:r>
            <w:r w:rsidRPr="00060180">
              <w:rPr>
                <w:spacing w:val="2"/>
              </w:rPr>
              <w:t>f</w:t>
            </w:r>
            <w:r w:rsidRPr="007965BC">
              <w:t>i</w:t>
            </w:r>
            <w:r w:rsidRPr="00060180">
              <w:rPr>
                <w:spacing w:val="1"/>
              </w:rPr>
              <w:t>c</w:t>
            </w:r>
            <w:r>
              <w:t>a</w:t>
            </w:r>
            <w:r w:rsidRPr="00060180">
              <w:rPr>
                <w:spacing w:val="2"/>
              </w:rPr>
              <w:t>t</w:t>
            </w:r>
            <w:r w:rsidRPr="007965BC">
              <w:t>i</w:t>
            </w:r>
            <w:r>
              <w:t>on</w:t>
            </w:r>
            <w:r w:rsidRPr="00060180">
              <w:rPr>
                <w:spacing w:val="-10"/>
              </w:rPr>
              <w:t xml:space="preserve"> </w:t>
            </w:r>
            <w:r>
              <w:t>of</w:t>
            </w:r>
            <w:r w:rsidRPr="007965BC">
              <w:t xml:space="preserve"> </w:t>
            </w:r>
            <w:r w:rsidRPr="00060180">
              <w:rPr>
                <w:spacing w:val="2"/>
              </w:rPr>
              <w:t>t</w:t>
            </w:r>
            <w:r>
              <w:t>he</w:t>
            </w:r>
            <w:r w:rsidRPr="00060180">
              <w:rPr>
                <w:spacing w:val="-4"/>
              </w:rPr>
              <w:t xml:space="preserve"> </w:t>
            </w:r>
            <w:r w:rsidRPr="00060180">
              <w:rPr>
                <w:spacing w:val="1"/>
              </w:rPr>
              <w:t>c</w:t>
            </w:r>
            <w:r>
              <w:t>o</w:t>
            </w:r>
            <w:r w:rsidRPr="00060180">
              <w:rPr>
                <w:spacing w:val="1"/>
              </w:rPr>
              <w:t>n</w:t>
            </w:r>
            <w:r>
              <w:t>t</w:t>
            </w:r>
            <w:r w:rsidRPr="00060180">
              <w:rPr>
                <w:spacing w:val="2"/>
              </w:rPr>
              <w:t>a</w:t>
            </w:r>
            <w:r w:rsidRPr="007965BC">
              <w:t>i</w:t>
            </w:r>
            <w:r w:rsidRPr="00060180">
              <w:rPr>
                <w:spacing w:val="2"/>
              </w:rPr>
              <w:t>n</w:t>
            </w:r>
            <w:r>
              <w:t>m</w:t>
            </w:r>
            <w:r w:rsidRPr="007965BC">
              <w:t>e</w:t>
            </w:r>
            <w:r>
              <w:t>nt</w:t>
            </w:r>
            <w:r w:rsidRPr="00060180">
              <w:rPr>
                <w:spacing w:val="-10"/>
              </w:rPr>
              <w:t xml:space="preserve"> </w:t>
            </w:r>
            <w:r>
              <w:t>fac</w:t>
            </w:r>
            <w:r w:rsidRPr="00060180">
              <w:rPr>
                <w:spacing w:val="1"/>
              </w:rPr>
              <w:t>i</w:t>
            </w:r>
            <w:r w:rsidRPr="007965BC">
              <w:t>li</w:t>
            </w:r>
            <w:r w:rsidRPr="00060180">
              <w:rPr>
                <w:spacing w:val="2"/>
              </w:rPr>
              <w:t>t</w:t>
            </w:r>
            <w:r w:rsidRPr="007965BC">
              <w:t>i</w:t>
            </w:r>
            <w:r>
              <w:t>es</w:t>
            </w:r>
            <w:r w:rsidRPr="00060180">
              <w:rPr>
                <w:spacing w:val="-6"/>
              </w:rPr>
              <w:t xml:space="preserve"> </w:t>
            </w:r>
            <w:r>
              <w:t>f</w:t>
            </w:r>
            <w:r w:rsidRPr="007965BC">
              <w:t>o</w:t>
            </w:r>
            <w:r>
              <w:t>r</w:t>
            </w:r>
            <w:r w:rsidRPr="00060180">
              <w:rPr>
                <w:spacing w:val="1"/>
              </w:rPr>
              <w:t xml:space="preserve"> </w:t>
            </w:r>
            <w:r>
              <w:t>wh</w:t>
            </w:r>
            <w:r w:rsidRPr="007965BC">
              <w:t>i</w:t>
            </w:r>
            <w:r w:rsidRPr="00060180">
              <w:rPr>
                <w:spacing w:val="1"/>
              </w:rPr>
              <w:t>c</w:t>
            </w:r>
            <w:r>
              <w:t>h</w:t>
            </w:r>
            <w:r w:rsidRPr="00060180">
              <w:rPr>
                <w:spacing w:val="-3"/>
              </w:rPr>
              <w:t xml:space="preserve"> </w:t>
            </w:r>
            <w:r w:rsidRPr="00060180">
              <w:rPr>
                <w:spacing w:val="1"/>
              </w:rPr>
              <w:t>s</w:t>
            </w:r>
            <w:r>
              <w:t>e</w:t>
            </w:r>
            <w:r w:rsidRPr="00060180">
              <w:rPr>
                <w:spacing w:val="1"/>
              </w:rPr>
              <w:t>e</w:t>
            </w:r>
            <w:r>
              <w:t>p</w:t>
            </w:r>
            <w:r w:rsidRPr="007965BC">
              <w:t>a</w:t>
            </w:r>
            <w:r>
              <w:t>ge</w:t>
            </w:r>
            <w:r w:rsidRPr="00060180">
              <w:rPr>
                <w:spacing w:val="-7"/>
              </w:rPr>
              <w:t xml:space="preserve"> </w:t>
            </w:r>
            <w:r>
              <w:t>w</w:t>
            </w:r>
            <w:r w:rsidRPr="00060180">
              <w:rPr>
                <w:spacing w:val="1"/>
              </w:rPr>
              <w:t>i</w:t>
            </w:r>
            <w:r w:rsidRPr="007965BC">
              <w:t>l</w:t>
            </w:r>
            <w:r>
              <w:t>l</w:t>
            </w:r>
            <w:r w:rsidRPr="00060180">
              <w:rPr>
                <w:spacing w:val="-2"/>
              </w:rPr>
              <w:t xml:space="preserve"> </w:t>
            </w:r>
            <w:r>
              <w:t>be</w:t>
            </w:r>
            <w:r w:rsidRPr="007965BC">
              <w:t xml:space="preserve"> </w:t>
            </w:r>
            <w:r>
              <w:t>m</w:t>
            </w:r>
            <w:r w:rsidRPr="007965BC">
              <w:t>o</w:t>
            </w:r>
            <w:r w:rsidRPr="00060180">
              <w:rPr>
                <w:spacing w:val="2"/>
              </w:rPr>
              <w:t>n</w:t>
            </w:r>
            <w:r w:rsidRPr="007965BC">
              <w:t>i</w:t>
            </w:r>
            <w:r>
              <w:t>to</w:t>
            </w:r>
            <w:r w:rsidRPr="00060180">
              <w:rPr>
                <w:spacing w:val="3"/>
              </w:rPr>
              <w:t>r</w:t>
            </w:r>
            <w:r>
              <w:t>ed</w:t>
            </w:r>
          </w:p>
          <w:p w14:paraId="5726CA5C" w14:textId="32DCC3C3" w:rsidR="007965BC" w:rsidRDefault="007965BC" w:rsidP="00060180">
            <w:pPr>
              <w:pStyle w:val="LetterDot4"/>
            </w:pPr>
            <w:r>
              <w:t>id</w:t>
            </w:r>
            <w:r>
              <w:rPr>
                <w:spacing w:val="1"/>
              </w:rPr>
              <w:t>e</w:t>
            </w:r>
            <w:r>
              <w:t>nt</w:t>
            </w:r>
            <w:r>
              <w:rPr>
                <w:spacing w:val="-2"/>
              </w:rPr>
              <w:t>i</w:t>
            </w:r>
            <w:r>
              <w:rPr>
                <w:spacing w:val="2"/>
              </w:rPr>
              <w:t>f</w:t>
            </w:r>
            <w:r>
              <w:t>i</w:t>
            </w:r>
            <w:r>
              <w:rPr>
                <w:spacing w:val="1"/>
              </w:rPr>
              <w:t>c</w:t>
            </w:r>
            <w:r>
              <w:t>a</w:t>
            </w:r>
            <w:r>
              <w:rPr>
                <w:spacing w:val="2"/>
              </w:rPr>
              <w:t>t</w:t>
            </w:r>
            <w:r>
              <w:t>ion</w:t>
            </w:r>
            <w:r>
              <w:rPr>
                <w:spacing w:val="-10"/>
              </w:rPr>
              <w:t xml:space="preserve"> </w:t>
            </w:r>
            <w:r>
              <w:t>of</w:t>
            </w:r>
            <w:r>
              <w:rPr>
                <w:spacing w:val="-3"/>
              </w:rPr>
              <w:t xml:space="preserve"> </w:t>
            </w:r>
            <w:r>
              <w:t>t</w:t>
            </w:r>
            <w:r>
              <w:rPr>
                <w:spacing w:val="3"/>
              </w:rPr>
              <w:t>r</w:t>
            </w:r>
            <w:r>
              <w:t>ig</w:t>
            </w:r>
            <w:r>
              <w:rPr>
                <w:spacing w:val="1"/>
              </w:rPr>
              <w:t>g</w:t>
            </w:r>
            <w:r>
              <w:t>er</w:t>
            </w:r>
            <w:r>
              <w:rPr>
                <w:spacing w:val="-6"/>
              </w:rPr>
              <w:t xml:space="preserve"> </w:t>
            </w:r>
            <w:r>
              <w:t>par</w:t>
            </w:r>
            <w:r>
              <w:rPr>
                <w:spacing w:val="2"/>
              </w:rPr>
              <w:t>a</w:t>
            </w:r>
            <w:r>
              <w:t>meters</w:t>
            </w:r>
            <w:r>
              <w:rPr>
                <w:spacing w:val="-9"/>
              </w:rPr>
              <w:t xml:space="preserve"> </w:t>
            </w:r>
            <w:r>
              <w:t>t</w:t>
            </w:r>
            <w:r>
              <w:rPr>
                <w:spacing w:val="1"/>
              </w:rPr>
              <w:t>h</w:t>
            </w:r>
            <w:r>
              <w:t>at</w:t>
            </w:r>
            <w:r>
              <w:rPr>
                <w:spacing w:val="-4"/>
              </w:rPr>
              <w:t xml:space="preserve"> </w:t>
            </w:r>
            <w:r>
              <w:t>are as</w:t>
            </w:r>
            <w:r>
              <w:rPr>
                <w:spacing w:val="1"/>
              </w:rPr>
              <w:t>s</w:t>
            </w:r>
            <w:r>
              <w:t>o</w:t>
            </w:r>
            <w:r>
              <w:rPr>
                <w:spacing w:val="1"/>
              </w:rPr>
              <w:t>c</w:t>
            </w:r>
            <w:r>
              <w:t>ia</w:t>
            </w:r>
            <w:r>
              <w:rPr>
                <w:spacing w:val="2"/>
              </w:rPr>
              <w:t>t</w:t>
            </w:r>
            <w:r>
              <w:t>ed</w:t>
            </w:r>
            <w:r>
              <w:rPr>
                <w:spacing w:val="-9"/>
              </w:rPr>
              <w:t xml:space="preserve"> </w:t>
            </w:r>
            <w:r>
              <w:t>with</w:t>
            </w:r>
            <w:r>
              <w:rPr>
                <w:spacing w:val="-3"/>
              </w:rPr>
              <w:t xml:space="preserve"> </w:t>
            </w:r>
            <w:r>
              <w:t>the</w:t>
            </w:r>
            <w:r>
              <w:rPr>
                <w:spacing w:val="-2"/>
              </w:rPr>
              <w:t xml:space="preserve"> </w:t>
            </w:r>
            <w:r>
              <w:t>po</w:t>
            </w:r>
            <w:r>
              <w:rPr>
                <w:spacing w:val="2"/>
              </w:rPr>
              <w:t>t</w:t>
            </w:r>
            <w:r>
              <w:t>en</w:t>
            </w:r>
            <w:r>
              <w:rPr>
                <w:spacing w:val="2"/>
              </w:rPr>
              <w:t>t</w:t>
            </w:r>
            <w:r>
              <w:t>ial</w:t>
            </w:r>
            <w:r>
              <w:rPr>
                <w:spacing w:val="-7"/>
              </w:rPr>
              <w:t xml:space="preserve"> </w:t>
            </w:r>
            <w:r>
              <w:t>or</w:t>
            </w:r>
            <w:r>
              <w:rPr>
                <w:spacing w:val="-2"/>
              </w:rPr>
              <w:t xml:space="preserve"> </w:t>
            </w:r>
            <w:r>
              <w:t>a</w:t>
            </w:r>
            <w:r>
              <w:rPr>
                <w:spacing w:val="1"/>
              </w:rPr>
              <w:t>c</w:t>
            </w:r>
            <w:r>
              <w:t>t</w:t>
            </w:r>
            <w:r>
              <w:rPr>
                <w:spacing w:val="2"/>
              </w:rPr>
              <w:t>u</w:t>
            </w:r>
            <w:r>
              <w:t xml:space="preserve">al </w:t>
            </w:r>
            <w:r>
              <w:rPr>
                <w:spacing w:val="1"/>
              </w:rPr>
              <w:t>c</w:t>
            </w:r>
            <w:r>
              <w:t>onta</w:t>
            </w:r>
            <w:r>
              <w:rPr>
                <w:spacing w:val="1"/>
              </w:rPr>
              <w:t>m</w:t>
            </w:r>
            <w:r>
              <w:t>i</w:t>
            </w:r>
            <w:r>
              <w:rPr>
                <w:spacing w:val="2"/>
              </w:rPr>
              <w:t>n</w:t>
            </w:r>
            <w:r>
              <w:t>ants</w:t>
            </w:r>
            <w:r>
              <w:rPr>
                <w:spacing w:val="-11"/>
              </w:rPr>
              <w:t xml:space="preserve"> </w:t>
            </w:r>
            <w:r>
              <w:rPr>
                <w:spacing w:val="2"/>
              </w:rPr>
              <w:t>h</w:t>
            </w:r>
            <w:r>
              <w:t>eld</w:t>
            </w:r>
            <w:r>
              <w:rPr>
                <w:spacing w:val="-2"/>
              </w:rPr>
              <w:t xml:space="preserve"> </w:t>
            </w:r>
            <w:r>
              <w:t xml:space="preserve">in the </w:t>
            </w:r>
            <w:r>
              <w:rPr>
                <w:spacing w:val="1"/>
              </w:rPr>
              <w:t>c</w:t>
            </w:r>
            <w:r>
              <w:rPr>
                <w:spacing w:val="2"/>
              </w:rPr>
              <w:t>o</w:t>
            </w:r>
            <w:r>
              <w:t>nta</w:t>
            </w:r>
            <w:r>
              <w:rPr>
                <w:spacing w:val="1"/>
              </w:rPr>
              <w:t>i</w:t>
            </w:r>
            <w:r>
              <w:t>nm</w:t>
            </w:r>
            <w:r>
              <w:rPr>
                <w:spacing w:val="2"/>
              </w:rPr>
              <w:t>e</w:t>
            </w:r>
            <w:r>
              <w:t>nt</w:t>
            </w:r>
            <w:r>
              <w:rPr>
                <w:spacing w:val="-12"/>
              </w:rPr>
              <w:t xml:space="preserve"> </w:t>
            </w:r>
            <w:r>
              <w:rPr>
                <w:spacing w:val="2"/>
              </w:rPr>
              <w:t>f</w:t>
            </w:r>
            <w:r>
              <w:t>a</w:t>
            </w:r>
            <w:r>
              <w:rPr>
                <w:spacing w:val="1"/>
              </w:rPr>
              <w:t>c</w:t>
            </w:r>
            <w:r>
              <w:t>i</w:t>
            </w:r>
            <w:r>
              <w:rPr>
                <w:spacing w:val="1"/>
              </w:rPr>
              <w:t>l</w:t>
            </w:r>
            <w:r>
              <w:t>i</w:t>
            </w:r>
            <w:r>
              <w:rPr>
                <w:spacing w:val="2"/>
              </w:rPr>
              <w:t>t</w:t>
            </w:r>
            <w:r>
              <w:t>ies</w:t>
            </w:r>
          </w:p>
          <w:p w14:paraId="062E1E4A" w14:textId="0E1B54BF" w:rsidR="007965BC" w:rsidRDefault="007965BC" w:rsidP="00060180">
            <w:pPr>
              <w:pStyle w:val="LetterDot4"/>
            </w:pPr>
            <w:r>
              <w:t>id</w:t>
            </w:r>
            <w:r>
              <w:rPr>
                <w:spacing w:val="1"/>
              </w:rPr>
              <w:t>e</w:t>
            </w:r>
            <w:r>
              <w:t>nt</w:t>
            </w:r>
            <w:r>
              <w:rPr>
                <w:spacing w:val="-2"/>
              </w:rPr>
              <w:t>i</w:t>
            </w:r>
            <w:r>
              <w:rPr>
                <w:spacing w:val="2"/>
              </w:rPr>
              <w:t>f</w:t>
            </w:r>
            <w:r>
              <w:t>i</w:t>
            </w:r>
            <w:r>
              <w:rPr>
                <w:spacing w:val="1"/>
              </w:rPr>
              <w:t>c</w:t>
            </w:r>
            <w:r>
              <w:t>a</w:t>
            </w:r>
            <w:r>
              <w:rPr>
                <w:spacing w:val="2"/>
              </w:rPr>
              <w:t>t</w:t>
            </w:r>
            <w:r>
              <w:t>ion</w:t>
            </w:r>
            <w:r>
              <w:rPr>
                <w:spacing w:val="-10"/>
              </w:rPr>
              <w:t xml:space="preserve"> </w:t>
            </w:r>
            <w:r>
              <w:t>of</w:t>
            </w:r>
            <w:r>
              <w:rPr>
                <w:spacing w:val="-3"/>
              </w:rPr>
              <w:t xml:space="preserve"> </w:t>
            </w:r>
            <w:r>
              <w:t>t</w:t>
            </w:r>
            <w:r>
              <w:rPr>
                <w:spacing w:val="3"/>
              </w:rPr>
              <w:t>r</w:t>
            </w:r>
            <w:r>
              <w:t>ig</w:t>
            </w:r>
            <w:r>
              <w:rPr>
                <w:spacing w:val="1"/>
              </w:rPr>
              <w:t>g</w:t>
            </w:r>
            <w:r>
              <w:t>er</w:t>
            </w:r>
            <w:r>
              <w:rPr>
                <w:spacing w:val="-6"/>
              </w:rPr>
              <w:t xml:space="preserve"> </w:t>
            </w:r>
            <w:r>
              <w:rPr>
                <w:spacing w:val="1"/>
              </w:rPr>
              <w:t>c</w:t>
            </w:r>
            <w:r>
              <w:t>on</w:t>
            </w:r>
            <w:r>
              <w:rPr>
                <w:spacing w:val="3"/>
              </w:rPr>
              <w:t>c</w:t>
            </w:r>
            <w:r>
              <w:t>entra</w:t>
            </w:r>
            <w:r>
              <w:rPr>
                <w:spacing w:val="2"/>
              </w:rPr>
              <w:t>t</w:t>
            </w:r>
            <w:r>
              <w:t>ion</w:t>
            </w:r>
            <w:r>
              <w:rPr>
                <w:spacing w:val="-11"/>
              </w:rPr>
              <w:t xml:space="preserve"> </w:t>
            </w:r>
            <w:r>
              <w:t>le</w:t>
            </w:r>
            <w:r>
              <w:rPr>
                <w:spacing w:val="1"/>
              </w:rPr>
              <w:t>v</w:t>
            </w:r>
            <w:r>
              <w:rPr>
                <w:spacing w:val="2"/>
              </w:rPr>
              <w:t>e</w:t>
            </w:r>
            <w:r>
              <w:t>ls</w:t>
            </w:r>
            <w:r>
              <w:rPr>
                <w:spacing w:val="-4"/>
              </w:rPr>
              <w:t xml:space="preserve"> </w:t>
            </w:r>
            <w:r>
              <w:t>t</w:t>
            </w:r>
            <w:r>
              <w:rPr>
                <w:spacing w:val="1"/>
              </w:rPr>
              <w:t>h</w:t>
            </w:r>
            <w:r>
              <w:t>at</w:t>
            </w:r>
            <w:r>
              <w:rPr>
                <w:spacing w:val="-4"/>
              </w:rPr>
              <w:t xml:space="preserve"> </w:t>
            </w:r>
            <w:r>
              <w:t>are</w:t>
            </w:r>
            <w:r>
              <w:rPr>
                <w:spacing w:val="-3"/>
              </w:rPr>
              <w:t xml:space="preserve"> </w:t>
            </w:r>
            <w:r>
              <w:rPr>
                <w:spacing w:val="1"/>
              </w:rPr>
              <w:t>s</w:t>
            </w:r>
            <w:r>
              <w:rPr>
                <w:spacing w:val="7"/>
              </w:rPr>
              <w:t>u</w:t>
            </w:r>
            <w:r>
              <w:t>i</w:t>
            </w:r>
            <w:r>
              <w:rPr>
                <w:spacing w:val="2"/>
              </w:rPr>
              <w:t>t</w:t>
            </w:r>
            <w:r>
              <w:t>ab</w:t>
            </w:r>
            <w:r>
              <w:rPr>
                <w:spacing w:val="1"/>
              </w:rPr>
              <w:t>l</w:t>
            </w:r>
            <w:r>
              <w:t>e</w:t>
            </w:r>
            <w:r>
              <w:rPr>
                <w:spacing w:val="-7"/>
              </w:rPr>
              <w:t xml:space="preserve"> </w:t>
            </w:r>
            <w:r>
              <w:t>for</w:t>
            </w:r>
            <w:r>
              <w:rPr>
                <w:spacing w:val="-2"/>
              </w:rPr>
              <w:t xml:space="preserve"> </w:t>
            </w:r>
            <w:r>
              <w:rPr>
                <w:spacing w:val="2"/>
              </w:rPr>
              <w:t>e</w:t>
            </w:r>
            <w:r>
              <w:t>arly</w:t>
            </w:r>
            <w:r>
              <w:rPr>
                <w:spacing w:val="-4"/>
              </w:rPr>
              <w:t xml:space="preserve"> </w:t>
            </w:r>
            <w:r>
              <w:rPr>
                <w:spacing w:val="2"/>
              </w:rPr>
              <w:t>d</w:t>
            </w:r>
            <w:r>
              <w:t>ete</w:t>
            </w:r>
            <w:r>
              <w:rPr>
                <w:spacing w:val="1"/>
              </w:rPr>
              <w:t>c</w:t>
            </w:r>
            <w:r>
              <w:t>t</w:t>
            </w:r>
            <w:r>
              <w:rPr>
                <w:spacing w:val="1"/>
              </w:rPr>
              <w:t>i</w:t>
            </w:r>
            <w:r>
              <w:t>on</w:t>
            </w:r>
            <w:r>
              <w:rPr>
                <w:spacing w:val="-7"/>
              </w:rPr>
              <w:t xml:space="preserve"> </w:t>
            </w:r>
            <w:r>
              <w:t xml:space="preserve">of </w:t>
            </w:r>
            <w:r>
              <w:rPr>
                <w:spacing w:val="1"/>
              </w:rPr>
              <w:t>c</w:t>
            </w:r>
            <w:r>
              <w:t>onta</w:t>
            </w:r>
            <w:r>
              <w:rPr>
                <w:spacing w:val="1"/>
              </w:rPr>
              <w:t>m</w:t>
            </w:r>
            <w:r>
              <w:t>i</w:t>
            </w:r>
            <w:r>
              <w:rPr>
                <w:spacing w:val="2"/>
              </w:rPr>
              <w:t>n</w:t>
            </w:r>
            <w:r>
              <w:t>ant</w:t>
            </w:r>
            <w:r>
              <w:rPr>
                <w:spacing w:val="-11"/>
              </w:rPr>
              <w:t xml:space="preserve"> </w:t>
            </w:r>
            <w:r>
              <w:t>r</w:t>
            </w:r>
            <w:r>
              <w:rPr>
                <w:spacing w:val="2"/>
              </w:rPr>
              <w:t>e</w:t>
            </w:r>
            <w:r>
              <w:t>lea</w:t>
            </w:r>
            <w:r>
              <w:rPr>
                <w:spacing w:val="3"/>
              </w:rPr>
              <w:t>s</w:t>
            </w:r>
            <w:r>
              <w:t>es</w:t>
            </w:r>
            <w:r>
              <w:rPr>
                <w:spacing w:val="-7"/>
              </w:rPr>
              <w:t xml:space="preserve"> </w:t>
            </w:r>
            <w:r>
              <w:t>at</w:t>
            </w:r>
            <w:r>
              <w:rPr>
                <w:spacing w:val="-3"/>
              </w:rPr>
              <w:t xml:space="preserve"> </w:t>
            </w:r>
            <w:r>
              <w:t>t</w:t>
            </w:r>
            <w:r>
              <w:rPr>
                <w:spacing w:val="1"/>
              </w:rPr>
              <w:t>h</w:t>
            </w:r>
            <w:r>
              <w:t>e</w:t>
            </w:r>
            <w:r>
              <w:rPr>
                <w:spacing w:val="-3"/>
              </w:rPr>
              <w:t xml:space="preserve"> </w:t>
            </w:r>
            <w:r>
              <w:t>cont</w:t>
            </w:r>
            <w:r>
              <w:rPr>
                <w:spacing w:val="2"/>
              </w:rPr>
              <w:t>a</w:t>
            </w:r>
            <w:r>
              <w:t>i</w:t>
            </w:r>
            <w:r>
              <w:rPr>
                <w:spacing w:val="2"/>
              </w:rPr>
              <w:t>n</w:t>
            </w:r>
            <w:r>
              <w:t>me</w:t>
            </w:r>
            <w:r>
              <w:rPr>
                <w:spacing w:val="2"/>
              </w:rPr>
              <w:t>n</w:t>
            </w:r>
            <w:r>
              <w:t>t</w:t>
            </w:r>
            <w:r>
              <w:rPr>
                <w:spacing w:val="-11"/>
              </w:rPr>
              <w:t xml:space="preserve"> </w:t>
            </w:r>
            <w:r>
              <w:t>fa</w:t>
            </w:r>
            <w:r>
              <w:rPr>
                <w:spacing w:val="1"/>
              </w:rPr>
              <w:t>ci</w:t>
            </w:r>
            <w:r>
              <w:t>l</w:t>
            </w:r>
            <w:r>
              <w:rPr>
                <w:spacing w:val="1"/>
              </w:rPr>
              <w:t>i</w:t>
            </w:r>
            <w:r>
              <w:t>ties</w:t>
            </w:r>
          </w:p>
          <w:p w14:paraId="45B44CF6" w14:textId="1EFD23F1" w:rsidR="007965BC" w:rsidRDefault="007965BC" w:rsidP="00060180">
            <w:pPr>
              <w:pStyle w:val="LetterDot4"/>
            </w:pPr>
            <w:r w:rsidRPr="00AD716E">
              <w:t>i</w:t>
            </w:r>
            <w:r>
              <w:t>n</w:t>
            </w:r>
            <w:r w:rsidRPr="00AD716E">
              <w:rPr>
                <w:spacing w:val="1"/>
              </w:rPr>
              <w:t>s</w:t>
            </w:r>
            <w:r>
              <w:t>t</w:t>
            </w:r>
            <w:r w:rsidRPr="00AD716E">
              <w:rPr>
                <w:spacing w:val="2"/>
              </w:rPr>
              <w:t>a</w:t>
            </w:r>
            <w:r w:rsidRPr="00AD716E">
              <w:t>ll</w:t>
            </w:r>
            <w:r w:rsidRPr="00AD716E">
              <w:rPr>
                <w:spacing w:val="2"/>
              </w:rPr>
              <w:t>a</w:t>
            </w:r>
            <w:r>
              <w:t>t</w:t>
            </w:r>
            <w:r w:rsidRPr="00AD716E">
              <w:t>i</w:t>
            </w:r>
            <w:r w:rsidRPr="00AD716E">
              <w:rPr>
                <w:spacing w:val="2"/>
              </w:rPr>
              <w:t>o</w:t>
            </w:r>
            <w:r>
              <w:t>n</w:t>
            </w:r>
            <w:r w:rsidRPr="00AD716E">
              <w:rPr>
                <w:spacing w:val="-9"/>
              </w:rPr>
              <w:t xml:space="preserve"> </w:t>
            </w:r>
            <w:r w:rsidRPr="00AD716E">
              <w:t>o</w:t>
            </w:r>
            <w:r>
              <w:t>f b</w:t>
            </w:r>
            <w:r w:rsidRPr="00AD716E">
              <w:t>a</w:t>
            </w:r>
            <w:r w:rsidRPr="00AD716E">
              <w:rPr>
                <w:spacing w:val="1"/>
              </w:rPr>
              <w:t>ck</w:t>
            </w:r>
            <w:r>
              <w:t>gro</w:t>
            </w:r>
            <w:r w:rsidRPr="00AD716E">
              <w:rPr>
                <w:spacing w:val="2"/>
              </w:rPr>
              <w:t>u</w:t>
            </w:r>
            <w:r>
              <w:t>nd</w:t>
            </w:r>
            <w:r w:rsidRPr="00AD716E">
              <w:rPr>
                <w:spacing w:val="-11"/>
              </w:rPr>
              <w:t xml:space="preserve"> </w:t>
            </w:r>
            <w:r w:rsidRPr="00AD716E">
              <w:rPr>
                <w:spacing w:val="3"/>
              </w:rPr>
              <w:t>s</w:t>
            </w:r>
            <w:r>
              <w:t>e</w:t>
            </w:r>
            <w:r w:rsidRPr="00AD716E">
              <w:t>e</w:t>
            </w:r>
            <w:r>
              <w:t>p</w:t>
            </w:r>
            <w:r w:rsidRPr="00AD716E">
              <w:rPr>
                <w:spacing w:val="1"/>
              </w:rPr>
              <w:t>a</w:t>
            </w:r>
            <w:r>
              <w:t>ge</w:t>
            </w:r>
            <w:r w:rsidRPr="00AD716E">
              <w:rPr>
                <w:spacing w:val="-7"/>
              </w:rPr>
              <w:t xml:space="preserve"> </w:t>
            </w:r>
            <w:r>
              <w:t>m</w:t>
            </w:r>
            <w:r w:rsidRPr="00AD716E">
              <w:t>o</w:t>
            </w:r>
            <w:r w:rsidRPr="00AD716E">
              <w:rPr>
                <w:spacing w:val="2"/>
              </w:rPr>
              <w:t>n</w:t>
            </w:r>
            <w:r w:rsidRPr="00AD716E">
              <w:t>i</w:t>
            </w:r>
            <w:r>
              <w:t>to</w:t>
            </w:r>
            <w:r w:rsidRPr="00AD716E">
              <w:rPr>
                <w:spacing w:val="3"/>
              </w:rPr>
              <w:t>r</w:t>
            </w:r>
            <w:r w:rsidRPr="00AD716E">
              <w:t>i</w:t>
            </w:r>
            <w:r>
              <w:t>ng</w:t>
            </w:r>
            <w:r w:rsidRPr="00AD716E">
              <w:rPr>
                <w:spacing w:val="-8"/>
              </w:rPr>
              <w:t xml:space="preserve"> </w:t>
            </w:r>
            <w:r>
              <w:t>b</w:t>
            </w:r>
            <w:r w:rsidRPr="00AD716E">
              <w:t>o</w:t>
            </w:r>
            <w:r w:rsidRPr="00AD716E">
              <w:rPr>
                <w:spacing w:val="1"/>
              </w:rPr>
              <w:t>r</w:t>
            </w:r>
            <w:r>
              <w:t>es</w:t>
            </w:r>
            <w:r w:rsidRPr="00AD716E">
              <w:rPr>
                <w:spacing w:val="-4"/>
              </w:rPr>
              <w:t xml:space="preserve"> </w:t>
            </w:r>
            <w:r w:rsidRPr="00AD716E">
              <w:rPr>
                <w:spacing w:val="2"/>
              </w:rPr>
              <w:t>w</w:t>
            </w:r>
            <w:r>
              <w:t>h</w:t>
            </w:r>
            <w:r w:rsidRPr="00AD716E">
              <w:t>e</w:t>
            </w:r>
            <w:r w:rsidRPr="00AD716E">
              <w:rPr>
                <w:spacing w:val="1"/>
              </w:rPr>
              <w:t>r</w:t>
            </w:r>
            <w:r>
              <w:t>e</w:t>
            </w:r>
            <w:r w:rsidRPr="00AD716E">
              <w:rPr>
                <w:spacing w:val="-5"/>
              </w:rPr>
              <w:t xml:space="preserve"> </w:t>
            </w:r>
            <w:r w:rsidRPr="00AD716E">
              <w:t>g</w:t>
            </w:r>
            <w:r w:rsidRPr="00AD716E">
              <w:rPr>
                <w:spacing w:val="1"/>
              </w:rPr>
              <w:t>r</w:t>
            </w:r>
            <w:r w:rsidRPr="00AD716E">
              <w:rPr>
                <w:spacing w:val="2"/>
              </w:rPr>
              <w:t>o</w:t>
            </w:r>
            <w:r>
              <w:t>u</w:t>
            </w:r>
            <w:r w:rsidRPr="00AD716E">
              <w:t>n</w:t>
            </w:r>
            <w:r w:rsidRPr="00AD716E">
              <w:rPr>
                <w:spacing w:val="2"/>
              </w:rPr>
              <w:t>d</w:t>
            </w:r>
            <w:r>
              <w:t>wat</w:t>
            </w:r>
            <w:r w:rsidRPr="00AD716E">
              <w:t>e</w:t>
            </w:r>
            <w:r>
              <w:t>r</w:t>
            </w:r>
            <w:r w:rsidRPr="00AD716E">
              <w:rPr>
                <w:spacing w:val="-8"/>
              </w:rPr>
              <w:t xml:space="preserve"> </w:t>
            </w:r>
            <w:r>
              <w:t>q</w:t>
            </w:r>
            <w:r w:rsidRPr="00AD716E">
              <w:t>u</w:t>
            </w:r>
            <w:r w:rsidRPr="00AD716E">
              <w:rPr>
                <w:spacing w:val="2"/>
              </w:rPr>
              <w:t>a</w:t>
            </w:r>
            <w:r w:rsidRPr="00AD716E">
              <w:t>l</w:t>
            </w:r>
            <w:r w:rsidRPr="00AD716E">
              <w:rPr>
                <w:spacing w:val="1"/>
              </w:rPr>
              <w:t>i</w:t>
            </w:r>
            <w:r>
              <w:t>ty</w:t>
            </w:r>
            <w:r w:rsidRPr="00AD716E">
              <w:rPr>
                <w:spacing w:val="-5"/>
              </w:rPr>
              <w:t xml:space="preserve"> </w:t>
            </w:r>
            <w:r>
              <w:t>w</w:t>
            </w:r>
            <w:r w:rsidRPr="00AD716E">
              <w:rPr>
                <w:spacing w:val="1"/>
              </w:rPr>
              <w:t>i</w:t>
            </w:r>
            <w:r w:rsidRPr="00AD716E">
              <w:t>l</w:t>
            </w:r>
            <w:r>
              <w:t>l</w:t>
            </w:r>
            <w:r w:rsidR="00AD716E">
              <w:t xml:space="preserve"> </w:t>
            </w:r>
            <w:r>
              <w:t>n</w:t>
            </w:r>
            <w:r w:rsidRPr="00AD716E">
              <w:t>o</w:t>
            </w:r>
            <w:r>
              <w:t>t</w:t>
            </w:r>
            <w:r w:rsidRPr="00AD716E">
              <w:rPr>
                <w:spacing w:val="-3"/>
              </w:rPr>
              <w:t xml:space="preserve"> </w:t>
            </w:r>
            <w:r w:rsidRPr="00AD716E">
              <w:rPr>
                <w:spacing w:val="1"/>
              </w:rPr>
              <w:t>h</w:t>
            </w:r>
            <w:r>
              <w:t>a</w:t>
            </w:r>
            <w:r w:rsidRPr="00AD716E">
              <w:rPr>
                <w:spacing w:val="1"/>
              </w:rPr>
              <w:t>v</w:t>
            </w:r>
            <w:r>
              <w:t>e</w:t>
            </w:r>
            <w:r w:rsidRPr="00AD716E">
              <w:rPr>
                <w:spacing w:val="-4"/>
              </w:rPr>
              <w:t xml:space="preserve"> </w:t>
            </w:r>
            <w:r w:rsidRPr="00AD716E">
              <w:rPr>
                <w:spacing w:val="1"/>
              </w:rPr>
              <w:t>b</w:t>
            </w:r>
            <w:r>
              <w:t>e</w:t>
            </w:r>
            <w:r w:rsidRPr="00AD716E">
              <w:t>e</w:t>
            </w:r>
            <w:r>
              <w:t>n</w:t>
            </w:r>
            <w:r w:rsidRPr="00AD716E">
              <w:rPr>
                <w:spacing w:val="-2"/>
              </w:rPr>
              <w:t xml:space="preserve"> </w:t>
            </w:r>
            <w:r>
              <w:t>af</w:t>
            </w:r>
            <w:r w:rsidRPr="00AD716E">
              <w:t>f</w:t>
            </w:r>
            <w:r>
              <w:t>e</w:t>
            </w:r>
            <w:r w:rsidRPr="00AD716E">
              <w:rPr>
                <w:spacing w:val="1"/>
              </w:rPr>
              <w:t>c</w:t>
            </w:r>
            <w:r w:rsidRPr="00AD716E">
              <w:rPr>
                <w:spacing w:val="2"/>
              </w:rPr>
              <w:t>t</w:t>
            </w:r>
            <w:r>
              <w:t>ed</w:t>
            </w:r>
            <w:r w:rsidRPr="00AD716E">
              <w:rPr>
                <w:spacing w:val="-8"/>
              </w:rPr>
              <w:t xml:space="preserve"> </w:t>
            </w:r>
            <w:r>
              <w:t>by</w:t>
            </w:r>
            <w:r w:rsidRPr="00AD716E">
              <w:rPr>
                <w:spacing w:val="-2"/>
              </w:rPr>
              <w:t xml:space="preserve"> </w:t>
            </w:r>
            <w:r w:rsidRPr="00AD716E">
              <w:rPr>
                <w:spacing w:val="2"/>
              </w:rPr>
              <w:t>t</w:t>
            </w:r>
            <w:r>
              <w:t>he</w:t>
            </w:r>
            <w:r w:rsidRPr="00AD716E">
              <w:rPr>
                <w:spacing w:val="-4"/>
              </w:rPr>
              <w:t xml:space="preserve"> </w:t>
            </w:r>
            <w:r w:rsidRPr="00AD716E">
              <w:rPr>
                <w:spacing w:val="2"/>
              </w:rPr>
              <w:t>p</w:t>
            </w:r>
            <w:r>
              <w:t>etro</w:t>
            </w:r>
            <w:r w:rsidRPr="00AD716E">
              <w:rPr>
                <w:spacing w:val="1"/>
              </w:rPr>
              <w:t>l</w:t>
            </w:r>
            <w:r>
              <w:t>e</w:t>
            </w:r>
            <w:r w:rsidRPr="00AD716E">
              <w:t>u</w:t>
            </w:r>
            <w:r>
              <w:t>m</w:t>
            </w:r>
            <w:r w:rsidRPr="00AD716E">
              <w:rPr>
                <w:spacing w:val="-7"/>
              </w:rPr>
              <w:t xml:space="preserve"> </w:t>
            </w:r>
            <w:r>
              <w:t>act</w:t>
            </w:r>
            <w:r w:rsidRPr="00AD716E">
              <w:t>i</w:t>
            </w:r>
            <w:r w:rsidRPr="00AD716E">
              <w:rPr>
                <w:spacing w:val="1"/>
              </w:rPr>
              <w:t>vi</w:t>
            </w:r>
            <w:r>
              <w:t>t</w:t>
            </w:r>
            <w:r w:rsidRPr="00AD716E">
              <w:t>i</w:t>
            </w:r>
            <w:r>
              <w:t>es</w:t>
            </w:r>
            <w:r w:rsidRPr="00AD716E">
              <w:rPr>
                <w:spacing w:val="-5"/>
              </w:rPr>
              <w:t xml:space="preserve"> </w:t>
            </w:r>
            <w:r>
              <w:t>a</w:t>
            </w:r>
            <w:r w:rsidRPr="00AD716E">
              <w:t>u</w:t>
            </w:r>
            <w:r w:rsidRPr="00AD716E">
              <w:rPr>
                <w:spacing w:val="2"/>
              </w:rPr>
              <w:t>th</w:t>
            </w:r>
            <w:r>
              <w:t>orised</w:t>
            </w:r>
            <w:r w:rsidRPr="00AD716E">
              <w:rPr>
                <w:spacing w:val="-10"/>
              </w:rPr>
              <w:t xml:space="preserve"> </w:t>
            </w:r>
            <w:r w:rsidRPr="00AD716E">
              <w:rPr>
                <w:spacing w:val="2"/>
              </w:rPr>
              <w:t>u</w:t>
            </w:r>
            <w:r>
              <w:t>n</w:t>
            </w:r>
            <w:r w:rsidRPr="00AD716E">
              <w:rPr>
                <w:spacing w:val="1"/>
              </w:rPr>
              <w:t>d</w:t>
            </w:r>
            <w:r>
              <w:t>er</w:t>
            </w:r>
            <w:r w:rsidRPr="00AD716E">
              <w:rPr>
                <w:spacing w:val="-5"/>
              </w:rPr>
              <w:t xml:space="preserve"> </w:t>
            </w:r>
            <w:r>
              <w:t>th</w:t>
            </w:r>
            <w:r w:rsidRPr="00AD716E">
              <w:t>i</w:t>
            </w:r>
            <w:r>
              <w:t>s e</w:t>
            </w:r>
            <w:r w:rsidRPr="00AD716E">
              <w:t>n</w:t>
            </w:r>
            <w:r w:rsidRPr="00AD716E">
              <w:rPr>
                <w:spacing w:val="1"/>
              </w:rPr>
              <w:t>v</w:t>
            </w:r>
            <w:r w:rsidRPr="00AD716E">
              <w:t>i</w:t>
            </w:r>
            <w:r w:rsidRPr="00AD716E">
              <w:rPr>
                <w:spacing w:val="1"/>
              </w:rPr>
              <w:t>r</w:t>
            </w:r>
            <w:r w:rsidRPr="00AD716E">
              <w:rPr>
                <w:spacing w:val="2"/>
              </w:rPr>
              <w:t>o</w:t>
            </w:r>
            <w:r>
              <w:t>n</w:t>
            </w:r>
            <w:r w:rsidRPr="00AD716E">
              <w:rPr>
                <w:spacing w:val="2"/>
              </w:rPr>
              <w:t>m</w:t>
            </w:r>
            <w:r>
              <w:t>e</w:t>
            </w:r>
            <w:r w:rsidRPr="00AD716E">
              <w:t>n</w:t>
            </w:r>
            <w:r>
              <w:t>t</w:t>
            </w:r>
            <w:r w:rsidRPr="00AD716E">
              <w:rPr>
                <w:spacing w:val="2"/>
              </w:rPr>
              <w:t>a</w:t>
            </w:r>
            <w:r>
              <w:t>l a</w:t>
            </w:r>
            <w:r w:rsidRPr="00AD716E">
              <w:t>u</w:t>
            </w:r>
            <w:r>
              <w:t>t</w:t>
            </w:r>
            <w:r w:rsidRPr="00AD716E">
              <w:rPr>
                <w:spacing w:val="2"/>
              </w:rPr>
              <w:t>h</w:t>
            </w:r>
            <w:r w:rsidRPr="00AD716E">
              <w:rPr>
                <w:spacing w:val="1"/>
              </w:rPr>
              <w:t>or</w:t>
            </w:r>
            <w:r w:rsidRPr="00AD716E">
              <w:t>i</w:t>
            </w:r>
            <w:r>
              <w:t>ty</w:t>
            </w:r>
            <w:r w:rsidRPr="00AD716E">
              <w:rPr>
                <w:spacing w:val="-7"/>
              </w:rPr>
              <w:t xml:space="preserve"> </w:t>
            </w:r>
            <w:r>
              <w:t>to</w:t>
            </w:r>
            <w:r w:rsidRPr="00AD716E">
              <w:t xml:space="preserve"> </w:t>
            </w:r>
            <w:r>
              <w:t>u</w:t>
            </w:r>
            <w:r w:rsidRPr="00AD716E">
              <w:rPr>
                <w:spacing w:val="1"/>
              </w:rPr>
              <w:t>s</w:t>
            </w:r>
            <w:r>
              <w:t>e</w:t>
            </w:r>
            <w:r w:rsidRPr="00AD716E">
              <w:rPr>
                <w:spacing w:val="-3"/>
              </w:rPr>
              <w:t xml:space="preserve"> </w:t>
            </w:r>
            <w:r w:rsidRPr="00AD716E">
              <w:t>a</w:t>
            </w:r>
            <w:r>
              <w:t>s</w:t>
            </w:r>
            <w:r w:rsidRPr="00AD716E">
              <w:t xml:space="preserve"> </w:t>
            </w:r>
            <w:r>
              <w:t>re</w:t>
            </w:r>
            <w:r w:rsidRPr="00AD716E">
              <w:rPr>
                <w:spacing w:val="2"/>
              </w:rPr>
              <w:t>f</w:t>
            </w:r>
            <w:r>
              <w:t>eren</w:t>
            </w:r>
            <w:r w:rsidRPr="00AD716E">
              <w:rPr>
                <w:spacing w:val="3"/>
              </w:rPr>
              <w:t>c</w:t>
            </w:r>
            <w:r>
              <w:t>e</w:t>
            </w:r>
            <w:r w:rsidRPr="00AD716E">
              <w:rPr>
                <w:spacing w:val="-8"/>
              </w:rPr>
              <w:t xml:space="preserve"> </w:t>
            </w:r>
            <w:r>
              <w:t>s</w:t>
            </w:r>
            <w:r w:rsidRPr="00AD716E">
              <w:t>i</w:t>
            </w:r>
            <w:r>
              <w:t>tes</w:t>
            </w:r>
            <w:r w:rsidRPr="00AD716E">
              <w:rPr>
                <w:spacing w:val="-4"/>
              </w:rPr>
              <w:t xml:space="preserve"> </w:t>
            </w:r>
            <w:r w:rsidRPr="00AD716E">
              <w:rPr>
                <w:spacing w:val="2"/>
              </w:rPr>
              <w:t>f</w:t>
            </w:r>
            <w:r>
              <w:t>or</w:t>
            </w:r>
            <w:r w:rsidRPr="00AD716E">
              <w:rPr>
                <w:spacing w:val="-2"/>
              </w:rPr>
              <w:t xml:space="preserve"> </w:t>
            </w:r>
            <w:r>
              <w:t>de</w:t>
            </w:r>
            <w:r w:rsidRPr="00AD716E">
              <w:rPr>
                <w:spacing w:val="2"/>
              </w:rPr>
              <w:t>t</w:t>
            </w:r>
            <w:r>
              <w:t>erm</w:t>
            </w:r>
            <w:r w:rsidRPr="00AD716E">
              <w:rPr>
                <w:spacing w:val="1"/>
              </w:rPr>
              <w:t>i</w:t>
            </w:r>
            <w:r>
              <w:t>n</w:t>
            </w:r>
            <w:r w:rsidRPr="00AD716E">
              <w:rPr>
                <w:spacing w:val="1"/>
              </w:rPr>
              <w:t>i</w:t>
            </w:r>
            <w:r>
              <w:t>ng</w:t>
            </w:r>
            <w:r w:rsidRPr="00AD716E">
              <w:rPr>
                <w:spacing w:val="-9"/>
              </w:rPr>
              <w:t xml:space="preserve"> </w:t>
            </w:r>
            <w:r w:rsidRPr="00AD716E">
              <w:t>i</w:t>
            </w:r>
            <w:r>
              <w:t>m</w:t>
            </w:r>
            <w:r w:rsidRPr="00AD716E">
              <w:rPr>
                <w:spacing w:val="2"/>
              </w:rPr>
              <w:t>p</w:t>
            </w:r>
            <w:r>
              <w:t>a</w:t>
            </w:r>
            <w:r w:rsidRPr="00AD716E">
              <w:rPr>
                <w:spacing w:val="1"/>
              </w:rPr>
              <w:t>c</w:t>
            </w:r>
            <w:r>
              <w:t>ts</w:t>
            </w:r>
          </w:p>
          <w:p w14:paraId="30F951A2" w14:textId="20EE27EB" w:rsidR="007965BC" w:rsidRDefault="007965BC" w:rsidP="00060180">
            <w:pPr>
              <w:pStyle w:val="LetterDot4"/>
            </w:pPr>
            <w:r>
              <w:t>in</w:t>
            </w:r>
            <w:r>
              <w:rPr>
                <w:spacing w:val="1"/>
              </w:rPr>
              <w:t>s</w:t>
            </w:r>
            <w:r>
              <w:t>t</w:t>
            </w:r>
            <w:r>
              <w:rPr>
                <w:spacing w:val="2"/>
              </w:rPr>
              <w:t>a</w:t>
            </w:r>
            <w:r>
              <w:t>ll</w:t>
            </w:r>
            <w:r>
              <w:rPr>
                <w:spacing w:val="2"/>
              </w:rPr>
              <w:t>a</w:t>
            </w:r>
            <w:r>
              <w:t>ti</w:t>
            </w:r>
            <w:r>
              <w:rPr>
                <w:spacing w:val="2"/>
              </w:rPr>
              <w:t>o</w:t>
            </w:r>
            <w:r>
              <w:t>n</w:t>
            </w:r>
            <w:r>
              <w:rPr>
                <w:spacing w:val="-9"/>
              </w:rPr>
              <w:t xml:space="preserve"> </w:t>
            </w:r>
            <w:r>
              <w:t xml:space="preserve">of </w:t>
            </w:r>
            <w:r>
              <w:rPr>
                <w:spacing w:val="1"/>
              </w:rPr>
              <w:t>s</w:t>
            </w:r>
            <w:r>
              <w:t>ee</w:t>
            </w:r>
            <w:r>
              <w:rPr>
                <w:spacing w:val="2"/>
              </w:rPr>
              <w:t>p</w:t>
            </w:r>
            <w:r>
              <w:t>age</w:t>
            </w:r>
            <w:r>
              <w:rPr>
                <w:spacing w:val="-6"/>
              </w:rPr>
              <w:t xml:space="preserve"> </w:t>
            </w:r>
            <w:r>
              <w:t>m</w:t>
            </w:r>
            <w:r>
              <w:rPr>
                <w:spacing w:val="1"/>
              </w:rPr>
              <w:t>o</w:t>
            </w:r>
            <w:r>
              <w:rPr>
                <w:spacing w:val="2"/>
              </w:rPr>
              <w:t>n</w:t>
            </w:r>
            <w:r>
              <w:t>itor</w:t>
            </w:r>
            <w:r>
              <w:rPr>
                <w:spacing w:val="2"/>
              </w:rPr>
              <w:t>i</w:t>
            </w:r>
            <w:r>
              <w:t>ng</w:t>
            </w:r>
            <w:r>
              <w:rPr>
                <w:spacing w:val="-10"/>
              </w:rPr>
              <w:t xml:space="preserve"> </w:t>
            </w:r>
            <w:r>
              <w:rPr>
                <w:spacing w:val="2"/>
              </w:rPr>
              <w:t>b</w:t>
            </w:r>
            <w:r>
              <w:t>ores</w:t>
            </w:r>
            <w:r>
              <w:rPr>
                <w:spacing w:val="-4"/>
              </w:rPr>
              <w:t xml:space="preserve"> </w:t>
            </w:r>
            <w:r>
              <w:t>t</w:t>
            </w:r>
            <w:r>
              <w:rPr>
                <w:spacing w:val="1"/>
              </w:rPr>
              <w:t>h</w:t>
            </w:r>
            <w:r>
              <w:t>at:</w:t>
            </w:r>
          </w:p>
          <w:p w14:paraId="16448B9F" w14:textId="6518AD0F" w:rsidR="00517B33" w:rsidRPr="00CF13FC" w:rsidRDefault="00517B33" w:rsidP="003E0B0B">
            <w:pPr>
              <w:pStyle w:val="Letterdot2"/>
              <w:numPr>
                <w:ilvl w:val="1"/>
                <w:numId w:val="7"/>
              </w:numPr>
            </w:pPr>
            <w:r w:rsidRPr="00CF13FC">
              <w:t>are within formations potentially affected by the containment facilities authorised under this environmental authority (i.e. within the potential area of impact)</w:t>
            </w:r>
          </w:p>
          <w:p w14:paraId="2F25A036" w14:textId="4EAC0284" w:rsidR="00517B33" w:rsidRDefault="00517B33" w:rsidP="003E0B0B">
            <w:pPr>
              <w:pStyle w:val="Letterdot2"/>
              <w:numPr>
                <w:ilvl w:val="1"/>
                <w:numId w:val="7"/>
              </w:numPr>
            </w:pPr>
            <w:r w:rsidRPr="00CF13FC">
              <w:t>provide for the early detection of negative impacts prior to reaching</w:t>
            </w:r>
            <w:r w:rsidR="00564A03" w:rsidRPr="00CF13FC">
              <w:t xml:space="preserve"> </w:t>
            </w:r>
            <w:r w:rsidRPr="00CF13FC">
              <w:t>groundwater dependent ecosystems, landholder’s active groundwater bores, or water supply bores</w:t>
            </w:r>
          </w:p>
          <w:p w14:paraId="7A75B96B" w14:textId="378CD60F" w:rsidR="00B5310D" w:rsidRPr="00CF13FC" w:rsidRDefault="00B5310D" w:rsidP="003E0B0B">
            <w:pPr>
              <w:pStyle w:val="Letterdot2"/>
              <w:numPr>
                <w:ilvl w:val="1"/>
                <w:numId w:val="7"/>
              </w:numPr>
            </w:pPr>
            <w:r w:rsidRPr="00CF13FC">
              <w:t>provide for the early detection of negative impacts prior to reaching migration pathways to other formations (i.e. faults, areas of unconformities known to connect two or more formations)</w:t>
            </w:r>
          </w:p>
          <w:p w14:paraId="390DC878" w14:textId="081F41AA" w:rsidR="00517B33" w:rsidRDefault="00517B33" w:rsidP="00060180">
            <w:pPr>
              <w:pStyle w:val="LetterDot4"/>
            </w:pPr>
            <w:r>
              <w:t>mo</w:t>
            </w:r>
            <w:r>
              <w:rPr>
                <w:spacing w:val="2"/>
              </w:rPr>
              <w:t>n</w:t>
            </w:r>
            <w:r>
              <w:t>itor</w:t>
            </w:r>
            <w:r>
              <w:rPr>
                <w:spacing w:val="2"/>
              </w:rPr>
              <w:t>i</w:t>
            </w:r>
            <w:r>
              <w:t>ng</w:t>
            </w:r>
            <w:r>
              <w:rPr>
                <w:spacing w:val="-8"/>
              </w:rPr>
              <w:t xml:space="preserve"> </w:t>
            </w:r>
            <w:r>
              <w:t>of</w:t>
            </w:r>
            <w:r>
              <w:rPr>
                <w:spacing w:val="-3"/>
              </w:rPr>
              <w:t xml:space="preserve"> </w:t>
            </w:r>
            <w:r>
              <w:t>gr</w:t>
            </w:r>
            <w:r>
              <w:rPr>
                <w:spacing w:val="2"/>
              </w:rPr>
              <w:t>o</w:t>
            </w:r>
            <w:r>
              <w:t>un</w:t>
            </w:r>
            <w:r>
              <w:rPr>
                <w:spacing w:val="2"/>
              </w:rPr>
              <w:t>d</w:t>
            </w:r>
            <w:r>
              <w:t>water</w:t>
            </w:r>
            <w:r>
              <w:rPr>
                <w:spacing w:val="-8"/>
              </w:rPr>
              <w:t xml:space="preserve"> </w:t>
            </w:r>
            <w:r>
              <w:t>at</w:t>
            </w:r>
            <w:r>
              <w:rPr>
                <w:spacing w:val="-3"/>
              </w:rPr>
              <w:t xml:space="preserve"> </w:t>
            </w:r>
            <w:r>
              <w:rPr>
                <w:spacing w:val="2"/>
              </w:rPr>
              <w:t>e</w:t>
            </w:r>
            <w:r>
              <w:t>a</w:t>
            </w:r>
            <w:r>
              <w:rPr>
                <w:spacing w:val="1"/>
              </w:rPr>
              <w:t>c</w:t>
            </w:r>
            <w:r>
              <w:t>h</w:t>
            </w:r>
            <w:r>
              <w:rPr>
                <w:spacing w:val="-2"/>
              </w:rPr>
              <w:t xml:space="preserve"> </w:t>
            </w:r>
            <w:r>
              <w:t>ba</w:t>
            </w:r>
            <w:r>
              <w:rPr>
                <w:spacing w:val="1"/>
              </w:rPr>
              <w:t>ck</w:t>
            </w:r>
            <w:r>
              <w:t>gro</w:t>
            </w:r>
            <w:r>
              <w:rPr>
                <w:spacing w:val="2"/>
              </w:rPr>
              <w:t>u</w:t>
            </w:r>
            <w:r>
              <w:t>nd</w:t>
            </w:r>
            <w:r>
              <w:rPr>
                <w:spacing w:val="-9"/>
              </w:rPr>
              <w:t xml:space="preserve"> </w:t>
            </w:r>
            <w:r>
              <w:t>and</w:t>
            </w:r>
            <w:r>
              <w:rPr>
                <w:spacing w:val="-3"/>
              </w:rPr>
              <w:t xml:space="preserve"> </w:t>
            </w:r>
            <w:r>
              <w:t>s</w:t>
            </w:r>
            <w:r>
              <w:rPr>
                <w:spacing w:val="2"/>
              </w:rPr>
              <w:t>e</w:t>
            </w:r>
            <w:r>
              <w:t>epa</w:t>
            </w:r>
            <w:r>
              <w:rPr>
                <w:spacing w:val="1"/>
              </w:rPr>
              <w:t>g</w:t>
            </w:r>
            <w:r>
              <w:t>e</w:t>
            </w:r>
            <w:r>
              <w:rPr>
                <w:spacing w:val="-8"/>
              </w:rPr>
              <w:t xml:space="preserve"> </w:t>
            </w:r>
            <w:r>
              <w:rPr>
                <w:spacing w:val="1"/>
              </w:rPr>
              <w:t>m</w:t>
            </w:r>
            <w:r>
              <w:t>o</w:t>
            </w:r>
            <w:r>
              <w:rPr>
                <w:spacing w:val="1"/>
              </w:rPr>
              <w:t>n</w:t>
            </w:r>
            <w:r>
              <w:t>itor</w:t>
            </w:r>
            <w:r>
              <w:rPr>
                <w:spacing w:val="2"/>
              </w:rPr>
              <w:t>i</w:t>
            </w:r>
            <w:r>
              <w:t>ng</w:t>
            </w:r>
            <w:r>
              <w:rPr>
                <w:spacing w:val="-8"/>
              </w:rPr>
              <w:t xml:space="preserve"> </w:t>
            </w:r>
            <w:r>
              <w:t>bo</w:t>
            </w:r>
            <w:r>
              <w:rPr>
                <w:spacing w:val="1"/>
              </w:rPr>
              <w:t>r</w:t>
            </w:r>
            <w:r>
              <w:t>e</w:t>
            </w:r>
            <w:r>
              <w:rPr>
                <w:spacing w:val="-4"/>
              </w:rPr>
              <w:t xml:space="preserve"> </w:t>
            </w:r>
            <w:r>
              <w:rPr>
                <w:spacing w:val="1"/>
              </w:rPr>
              <w:t>f</w:t>
            </w:r>
            <w:r>
              <w:t>or</w:t>
            </w:r>
            <w:r>
              <w:rPr>
                <w:spacing w:val="-2"/>
              </w:rPr>
              <w:t xml:space="preserve"> </w:t>
            </w:r>
            <w:r>
              <w:rPr>
                <w:spacing w:val="2"/>
              </w:rPr>
              <w:t>t</w:t>
            </w:r>
            <w:r>
              <w:t>he trigger</w:t>
            </w:r>
            <w:r>
              <w:rPr>
                <w:spacing w:val="-3"/>
              </w:rPr>
              <w:t xml:space="preserve"> </w:t>
            </w:r>
            <w:r>
              <w:t>pa</w:t>
            </w:r>
            <w:r>
              <w:rPr>
                <w:spacing w:val="1"/>
              </w:rPr>
              <w:t>r</w:t>
            </w:r>
            <w:r>
              <w:rPr>
                <w:spacing w:val="2"/>
              </w:rPr>
              <w:t>a</w:t>
            </w:r>
            <w:r>
              <w:t>meters</w:t>
            </w:r>
            <w:r>
              <w:rPr>
                <w:spacing w:val="-7"/>
              </w:rPr>
              <w:t xml:space="preserve"> </w:t>
            </w:r>
            <w:r>
              <w:t>id</w:t>
            </w:r>
            <w:r>
              <w:rPr>
                <w:spacing w:val="1"/>
              </w:rPr>
              <w:t>e</w:t>
            </w:r>
            <w:r>
              <w:t>nt</w:t>
            </w:r>
            <w:r>
              <w:rPr>
                <w:spacing w:val="-2"/>
              </w:rPr>
              <w:t>i</w:t>
            </w:r>
            <w:r>
              <w:rPr>
                <w:spacing w:val="2"/>
              </w:rPr>
              <w:t>f</w:t>
            </w:r>
            <w:r>
              <w:t>i</w:t>
            </w:r>
            <w:r>
              <w:rPr>
                <w:spacing w:val="2"/>
              </w:rPr>
              <w:t>e</w:t>
            </w:r>
            <w:r>
              <w:t>d</w:t>
            </w:r>
            <w:r>
              <w:rPr>
                <w:spacing w:val="-8"/>
              </w:rPr>
              <w:t xml:space="preserve"> </w:t>
            </w:r>
            <w:r>
              <w:rPr>
                <w:spacing w:val="-2"/>
              </w:rPr>
              <w:t>i</w:t>
            </w:r>
            <w:r>
              <w:t xml:space="preserve">n </w:t>
            </w:r>
            <w:r>
              <w:rPr>
                <w:spacing w:val="1"/>
              </w:rPr>
              <w:t>c</w:t>
            </w:r>
            <w:r>
              <w:t>on</w:t>
            </w:r>
            <w:r>
              <w:rPr>
                <w:spacing w:val="2"/>
              </w:rPr>
              <w:t>d</w:t>
            </w:r>
            <w:r>
              <w:t>it</w:t>
            </w:r>
            <w:r>
              <w:rPr>
                <w:spacing w:val="1"/>
              </w:rPr>
              <w:t>i</w:t>
            </w:r>
            <w:r>
              <w:t>on</w:t>
            </w:r>
            <w:r>
              <w:rPr>
                <w:spacing w:val="-9"/>
              </w:rPr>
              <w:t xml:space="preserve"> </w:t>
            </w:r>
            <w:del w:id="1103" w:author="Jessica Burckhardt" w:date="2024-11-12T11:02:00Z" w16du:dateUtc="2024-11-12T01:02:00Z">
              <w:r w:rsidDel="00367A1D">
                <w:rPr>
                  <w:spacing w:val="3"/>
                </w:rPr>
                <w:delText>(</w:delText>
              </w:r>
            </w:del>
            <w:r>
              <w:t>Wa</w:t>
            </w:r>
            <w:r>
              <w:rPr>
                <w:spacing w:val="2"/>
              </w:rPr>
              <w:t>t</w:t>
            </w:r>
            <w:r>
              <w:t>er</w:t>
            </w:r>
            <w:r>
              <w:rPr>
                <w:spacing w:val="-6"/>
              </w:rPr>
              <w:t xml:space="preserve"> </w:t>
            </w:r>
            <w:r>
              <w:t>13(b</w:t>
            </w:r>
            <w:r>
              <w:rPr>
                <w:spacing w:val="1"/>
              </w:rPr>
              <w:t>)</w:t>
            </w:r>
            <w:del w:id="1104" w:author="Jessica Burckhardt" w:date="2024-11-12T11:02:00Z" w16du:dateUtc="2024-11-12T01:02:00Z">
              <w:r w:rsidDel="00367A1D">
                <w:delText>)</w:delText>
              </w:r>
            </w:del>
            <w:r>
              <w:rPr>
                <w:spacing w:val="-2"/>
              </w:rPr>
              <w:t xml:space="preserve"> </w:t>
            </w:r>
            <w:r>
              <w:t>at</w:t>
            </w:r>
            <w:r>
              <w:rPr>
                <w:spacing w:val="-3"/>
              </w:rPr>
              <w:t xml:space="preserve"> </w:t>
            </w:r>
            <w:r>
              <w:t>a</w:t>
            </w:r>
            <w:r>
              <w:rPr>
                <w:spacing w:val="-2"/>
              </w:rPr>
              <w:t xml:space="preserve"> </w:t>
            </w:r>
            <w:r>
              <w:t>f</w:t>
            </w:r>
            <w:r>
              <w:rPr>
                <w:spacing w:val="3"/>
              </w:rPr>
              <w:t>r</w:t>
            </w:r>
            <w:r>
              <w:t>eq</w:t>
            </w:r>
            <w:r>
              <w:rPr>
                <w:spacing w:val="2"/>
              </w:rPr>
              <w:t>u</w:t>
            </w:r>
            <w:r>
              <w:t>en</w:t>
            </w:r>
            <w:r>
              <w:rPr>
                <w:spacing w:val="1"/>
              </w:rPr>
              <w:t>c</w:t>
            </w:r>
            <w:r>
              <w:t>y</w:t>
            </w:r>
            <w:r>
              <w:rPr>
                <w:spacing w:val="-8"/>
              </w:rPr>
              <w:t xml:space="preserve"> </w:t>
            </w:r>
            <w:r>
              <w:t>de</w:t>
            </w:r>
            <w:r>
              <w:rPr>
                <w:spacing w:val="2"/>
              </w:rPr>
              <w:t>t</w:t>
            </w:r>
            <w:r>
              <w:t>erm</w:t>
            </w:r>
            <w:r>
              <w:rPr>
                <w:spacing w:val="1"/>
              </w:rPr>
              <w:t>i</w:t>
            </w:r>
            <w:r>
              <w:t>ned</w:t>
            </w:r>
            <w:r>
              <w:rPr>
                <w:spacing w:val="-6"/>
              </w:rPr>
              <w:t xml:space="preserve"> </w:t>
            </w:r>
            <w:r>
              <w:t>for ea</w:t>
            </w:r>
            <w:r>
              <w:rPr>
                <w:spacing w:val="1"/>
              </w:rPr>
              <w:t>c</w:t>
            </w:r>
            <w:r>
              <w:t>h</w:t>
            </w:r>
            <w:r>
              <w:rPr>
                <w:spacing w:val="-4"/>
              </w:rPr>
              <w:t xml:space="preserve"> </w:t>
            </w:r>
            <w:r>
              <w:rPr>
                <w:spacing w:val="1"/>
              </w:rPr>
              <w:t>d</w:t>
            </w:r>
            <w:r>
              <w:t>am</w:t>
            </w:r>
            <w:r>
              <w:rPr>
                <w:spacing w:val="-5"/>
              </w:rPr>
              <w:t xml:space="preserve"> </w:t>
            </w:r>
            <w:r>
              <w:t>by a su</w:t>
            </w:r>
            <w:r>
              <w:rPr>
                <w:spacing w:val="1"/>
              </w:rPr>
              <w:t>i</w:t>
            </w:r>
            <w:r>
              <w:t>ta</w:t>
            </w:r>
            <w:r>
              <w:rPr>
                <w:spacing w:val="1"/>
              </w:rPr>
              <w:t>b</w:t>
            </w:r>
            <w:r>
              <w:t>ly</w:t>
            </w:r>
            <w:r>
              <w:rPr>
                <w:spacing w:val="-6"/>
              </w:rPr>
              <w:t xml:space="preserve"> </w:t>
            </w:r>
            <w:r>
              <w:t>q</w:t>
            </w:r>
            <w:r>
              <w:rPr>
                <w:spacing w:val="1"/>
              </w:rPr>
              <w:t>u</w:t>
            </w:r>
            <w:r>
              <w:rPr>
                <w:spacing w:val="2"/>
              </w:rPr>
              <w:t>a</w:t>
            </w:r>
            <w:r>
              <w:t>li</w:t>
            </w:r>
            <w:r>
              <w:rPr>
                <w:spacing w:val="2"/>
              </w:rPr>
              <w:t>f</w:t>
            </w:r>
            <w:r>
              <w:t>ied</w:t>
            </w:r>
            <w:r>
              <w:rPr>
                <w:spacing w:val="-6"/>
              </w:rPr>
              <w:t xml:space="preserve"> </w:t>
            </w:r>
            <w:r>
              <w:t>pe</w:t>
            </w:r>
            <w:r>
              <w:rPr>
                <w:spacing w:val="1"/>
              </w:rPr>
              <w:t>rs</w:t>
            </w:r>
            <w:r>
              <w:t>on</w:t>
            </w:r>
            <w:r>
              <w:rPr>
                <w:spacing w:val="-5"/>
              </w:rPr>
              <w:t xml:space="preserve"> </w:t>
            </w:r>
            <w:r>
              <w:t>a</w:t>
            </w:r>
            <w:r>
              <w:rPr>
                <w:spacing w:val="1"/>
              </w:rPr>
              <w:t>n</w:t>
            </w:r>
            <w:r>
              <w:t>d:</w:t>
            </w:r>
          </w:p>
          <w:p w14:paraId="60D07FD4" w14:textId="1C412605" w:rsidR="00517B33" w:rsidRDefault="00517B33" w:rsidP="003E0B0B">
            <w:pPr>
              <w:pStyle w:val="Letterdot2"/>
              <w:numPr>
                <w:ilvl w:val="0"/>
                <w:numId w:val="8"/>
              </w:numPr>
            </w:pPr>
            <w:r>
              <w:t>at</w:t>
            </w:r>
            <w:r>
              <w:rPr>
                <w:spacing w:val="-3"/>
              </w:rPr>
              <w:t xml:space="preserve"> </w:t>
            </w:r>
            <w:r>
              <w:rPr>
                <w:spacing w:val="1"/>
              </w:rPr>
              <w:t>l</w:t>
            </w:r>
            <w:r>
              <w:t>e</w:t>
            </w:r>
            <w:r>
              <w:rPr>
                <w:spacing w:val="-1"/>
              </w:rPr>
              <w:t>a</w:t>
            </w:r>
            <w:r>
              <w:rPr>
                <w:spacing w:val="1"/>
              </w:rPr>
              <w:t>s</w:t>
            </w:r>
            <w:r>
              <w:t>t</w:t>
            </w:r>
            <w:r>
              <w:rPr>
                <w:spacing w:val="-4"/>
              </w:rPr>
              <w:t xml:space="preserve"> </w:t>
            </w:r>
            <w:r>
              <w:rPr>
                <w:spacing w:val="1"/>
              </w:rPr>
              <w:t>o</w:t>
            </w:r>
            <w:r>
              <w:t>n</w:t>
            </w:r>
            <w:r>
              <w:rPr>
                <w:spacing w:val="1"/>
              </w:rPr>
              <w:t>c</w:t>
            </w:r>
            <w:r>
              <w:t>e</w:t>
            </w:r>
            <w:r>
              <w:rPr>
                <w:spacing w:val="-4"/>
              </w:rPr>
              <w:t xml:space="preserve"> </w:t>
            </w:r>
            <w:r>
              <w:rPr>
                <w:spacing w:val="-1"/>
              </w:rPr>
              <w:t>e</w:t>
            </w:r>
            <w:r>
              <w:rPr>
                <w:spacing w:val="1"/>
              </w:rPr>
              <w:t>v</w:t>
            </w:r>
            <w:r>
              <w:t>ery</w:t>
            </w:r>
            <w:r>
              <w:rPr>
                <w:spacing w:val="-3"/>
              </w:rPr>
              <w:t xml:space="preserve"> </w:t>
            </w:r>
            <w:r>
              <w:t>two</w:t>
            </w:r>
            <w:r>
              <w:rPr>
                <w:spacing w:val="-1"/>
              </w:rPr>
              <w:t xml:space="preserve"> </w:t>
            </w:r>
            <w:r>
              <w:rPr>
                <w:spacing w:val="1"/>
              </w:rPr>
              <w:t>y</w:t>
            </w:r>
            <w:r>
              <w:t>e</w:t>
            </w:r>
            <w:r>
              <w:rPr>
                <w:spacing w:val="1"/>
              </w:rPr>
              <w:t>ar</w:t>
            </w:r>
            <w:r>
              <w:t>s</w:t>
            </w:r>
            <w:r>
              <w:rPr>
                <w:spacing w:val="-4"/>
              </w:rPr>
              <w:t xml:space="preserve"> </w:t>
            </w:r>
            <w:r>
              <w:t>wh</w:t>
            </w:r>
            <w:r>
              <w:rPr>
                <w:spacing w:val="-1"/>
              </w:rPr>
              <w:t>e</w:t>
            </w:r>
            <w:r>
              <w:rPr>
                <w:spacing w:val="1"/>
              </w:rPr>
              <w:t>r</w:t>
            </w:r>
            <w:r>
              <w:t>e</w:t>
            </w:r>
            <w:r>
              <w:rPr>
                <w:spacing w:val="-5"/>
              </w:rPr>
              <w:t xml:space="preserve"> </w:t>
            </w:r>
            <w:r>
              <w:rPr>
                <w:spacing w:val="-1"/>
              </w:rPr>
              <w:t>b</w:t>
            </w:r>
            <w:r>
              <w:t>a</w:t>
            </w:r>
            <w:r>
              <w:rPr>
                <w:spacing w:val="1"/>
              </w:rPr>
              <w:t>s</w:t>
            </w:r>
            <w:r>
              <w:rPr>
                <w:spacing w:val="2"/>
              </w:rPr>
              <w:t>e</w:t>
            </w:r>
            <w:r>
              <w:rPr>
                <w:spacing w:val="-1"/>
              </w:rPr>
              <w:t>l</w:t>
            </w:r>
            <w:r>
              <w:rPr>
                <w:spacing w:val="1"/>
              </w:rPr>
              <w:t>i</w:t>
            </w:r>
            <w:r>
              <w:t>ne</w:t>
            </w:r>
            <w:r>
              <w:rPr>
                <w:spacing w:val="-6"/>
              </w:rPr>
              <w:t xml:space="preserve"> </w:t>
            </w:r>
            <w:r>
              <w:t>d</w:t>
            </w:r>
            <w:r>
              <w:rPr>
                <w:spacing w:val="-1"/>
              </w:rPr>
              <w:t>a</w:t>
            </w:r>
            <w:r>
              <w:rPr>
                <w:spacing w:val="2"/>
              </w:rPr>
              <w:t>t</w:t>
            </w:r>
            <w:r>
              <w:t>a</w:t>
            </w:r>
            <w:r>
              <w:rPr>
                <w:spacing w:val="-4"/>
              </w:rPr>
              <w:t xml:space="preserve"> </w:t>
            </w:r>
            <w:r>
              <w:rPr>
                <w:spacing w:val="-1"/>
              </w:rPr>
              <w:t>h</w:t>
            </w:r>
            <w:r>
              <w:t>as b</w:t>
            </w:r>
            <w:r>
              <w:rPr>
                <w:spacing w:val="-1"/>
              </w:rPr>
              <w:t>e</w:t>
            </w:r>
            <w:r>
              <w:t>en</w:t>
            </w:r>
            <w:r>
              <w:rPr>
                <w:spacing w:val="3"/>
              </w:rPr>
              <w:t xml:space="preserve"> </w:t>
            </w:r>
            <w:r>
              <w:t>e</w:t>
            </w:r>
            <w:r>
              <w:rPr>
                <w:spacing w:val="1"/>
              </w:rPr>
              <w:t>s</w:t>
            </w:r>
            <w:r>
              <w:t>ta</w:t>
            </w:r>
            <w:r>
              <w:rPr>
                <w:spacing w:val="1"/>
              </w:rPr>
              <w:t>b</w:t>
            </w:r>
            <w:r>
              <w:rPr>
                <w:spacing w:val="-1"/>
              </w:rPr>
              <w:t>li</w:t>
            </w:r>
            <w:r>
              <w:rPr>
                <w:spacing w:val="1"/>
              </w:rPr>
              <w:t>s</w:t>
            </w:r>
            <w:r>
              <w:rPr>
                <w:spacing w:val="2"/>
              </w:rPr>
              <w:t>h</w:t>
            </w:r>
            <w:r>
              <w:t>e</w:t>
            </w:r>
            <w:r>
              <w:rPr>
                <w:spacing w:val="-1"/>
              </w:rPr>
              <w:t>d</w:t>
            </w:r>
            <w:r>
              <w:t>;</w:t>
            </w:r>
            <w:r>
              <w:rPr>
                <w:spacing w:val="-9"/>
              </w:rPr>
              <w:t xml:space="preserve"> </w:t>
            </w:r>
            <w:r>
              <w:t>or</w:t>
            </w:r>
          </w:p>
          <w:p w14:paraId="10201A95" w14:textId="3971A940" w:rsidR="007965BC" w:rsidRDefault="00517B33" w:rsidP="003E0B0B">
            <w:pPr>
              <w:pStyle w:val="Letterdot2"/>
              <w:numPr>
                <w:ilvl w:val="0"/>
                <w:numId w:val="8"/>
              </w:numPr>
            </w:pPr>
            <w:r>
              <w:t>at</w:t>
            </w:r>
            <w:r>
              <w:rPr>
                <w:spacing w:val="-3"/>
              </w:rPr>
              <w:t xml:space="preserve"> </w:t>
            </w:r>
            <w:r>
              <w:rPr>
                <w:spacing w:val="1"/>
              </w:rPr>
              <w:t>l</w:t>
            </w:r>
            <w:r>
              <w:t>e</w:t>
            </w:r>
            <w:r>
              <w:rPr>
                <w:spacing w:val="-1"/>
              </w:rPr>
              <w:t>a</w:t>
            </w:r>
            <w:r>
              <w:rPr>
                <w:spacing w:val="1"/>
              </w:rPr>
              <w:t>s</w:t>
            </w:r>
            <w:r>
              <w:t>t</w:t>
            </w:r>
            <w:r>
              <w:rPr>
                <w:spacing w:val="-4"/>
              </w:rPr>
              <w:t xml:space="preserve"> </w:t>
            </w:r>
            <w:r>
              <w:t>e</w:t>
            </w:r>
            <w:r>
              <w:rPr>
                <w:spacing w:val="1"/>
              </w:rPr>
              <w:t>v</w:t>
            </w:r>
            <w:r>
              <w:t>ery</w:t>
            </w:r>
            <w:r>
              <w:rPr>
                <w:spacing w:val="-3"/>
              </w:rPr>
              <w:t xml:space="preserve"> </w:t>
            </w:r>
            <w:r>
              <w:rPr>
                <w:spacing w:val="1"/>
              </w:rPr>
              <w:t>s</w:t>
            </w:r>
            <w:r>
              <w:rPr>
                <w:spacing w:val="-1"/>
              </w:rPr>
              <w:t>i</w:t>
            </w:r>
            <w:r>
              <w:t>x</w:t>
            </w:r>
            <w:r>
              <w:rPr>
                <w:spacing w:val="-1"/>
              </w:rPr>
              <w:t xml:space="preserve"> </w:t>
            </w:r>
            <w:r>
              <w:rPr>
                <w:spacing w:val="2"/>
              </w:rPr>
              <w:t>m</w:t>
            </w:r>
            <w:r>
              <w:t>o</w:t>
            </w:r>
            <w:r>
              <w:rPr>
                <w:spacing w:val="-1"/>
              </w:rPr>
              <w:t>n</w:t>
            </w:r>
            <w:r>
              <w:t>ths</w:t>
            </w:r>
            <w:r>
              <w:rPr>
                <w:spacing w:val="-5"/>
              </w:rPr>
              <w:t xml:space="preserve"> </w:t>
            </w:r>
            <w:r>
              <w:rPr>
                <w:spacing w:val="2"/>
              </w:rPr>
              <w:t>fo</w:t>
            </w:r>
            <w:r>
              <w:t>r</w:t>
            </w:r>
            <w:r>
              <w:rPr>
                <w:spacing w:val="-1"/>
              </w:rPr>
              <w:t xml:space="preserve"> </w:t>
            </w:r>
            <w:r>
              <w:t>two</w:t>
            </w:r>
            <w:r>
              <w:rPr>
                <w:spacing w:val="-4"/>
              </w:rPr>
              <w:t xml:space="preserve"> </w:t>
            </w:r>
            <w:r>
              <w:rPr>
                <w:spacing w:val="1"/>
              </w:rPr>
              <w:t>y</w:t>
            </w:r>
            <w:r>
              <w:t>e</w:t>
            </w:r>
            <w:r>
              <w:rPr>
                <w:spacing w:val="-1"/>
              </w:rPr>
              <w:t>a</w:t>
            </w:r>
            <w:r>
              <w:rPr>
                <w:spacing w:val="1"/>
              </w:rPr>
              <w:t>r</w:t>
            </w:r>
            <w:r>
              <w:t>s</w:t>
            </w:r>
            <w:r>
              <w:rPr>
                <w:spacing w:val="-4"/>
              </w:rPr>
              <w:t xml:space="preserve"> </w:t>
            </w:r>
            <w:r>
              <w:t>to</w:t>
            </w:r>
            <w:r>
              <w:rPr>
                <w:spacing w:val="-1"/>
              </w:rPr>
              <w:t xml:space="preserve"> </w:t>
            </w:r>
            <w:r>
              <w:t>e</w:t>
            </w:r>
            <w:r>
              <w:rPr>
                <w:spacing w:val="1"/>
              </w:rPr>
              <w:t>s</w:t>
            </w:r>
            <w:r>
              <w:t>ta</w:t>
            </w:r>
            <w:r>
              <w:rPr>
                <w:spacing w:val="1"/>
              </w:rPr>
              <w:t>b</w:t>
            </w:r>
            <w:r>
              <w:rPr>
                <w:spacing w:val="-1"/>
              </w:rPr>
              <w:t>li</w:t>
            </w:r>
            <w:r>
              <w:rPr>
                <w:spacing w:val="1"/>
              </w:rPr>
              <w:t>s</w:t>
            </w:r>
            <w:r>
              <w:t>h</w:t>
            </w:r>
            <w:r>
              <w:rPr>
                <w:spacing w:val="-6"/>
              </w:rPr>
              <w:t xml:space="preserve"> </w:t>
            </w:r>
            <w:r>
              <w:t>b</w:t>
            </w:r>
            <w:r>
              <w:rPr>
                <w:spacing w:val="-1"/>
              </w:rPr>
              <w:t>a</w:t>
            </w:r>
            <w:r>
              <w:rPr>
                <w:spacing w:val="3"/>
              </w:rPr>
              <w:t>s</w:t>
            </w:r>
            <w:r>
              <w:t>e</w:t>
            </w:r>
            <w:r>
              <w:rPr>
                <w:spacing w:val="-1"/>
              </w:rPr>
              <w:t>l</w:t>
            </w:r>
            <w:r>
              <w:rPr>
                <w:spacing w:val="1"/>
              </w:rPr>
              <w:t>i</w:t>
            </w:r>
            <w:r>
              <w:t>ne</w:t>
            </w:r>
            <w:r>
              <w:rPr>
                <w:spacing w:val="-6"/>
              </w:rPr>
              <w:t xml:space="preserve"> </w:t>
            </w:r>
            <w:r>
              <w:t>d</w:t>
            </w:r>
            <w:r>
              <w:rPr>
                <w:spacing w:val="-1"/>
              </w:rPr>
              <w:t>a</w:t>
            </w:r>
            <w:r>
              <w:t>ta</w:t>
            </w:r>
            <w:r>
              <w:rPr>
                <w:spacing w:val="-2"/>
              </w:rPr>
              <w:t xml:space="preserve"> </w:t>
            </w:r>
            <w:r>
              <w:t>f</w:t>
            </w:r>
            <w:r>
              <w:rPr>
                <w:spacing w:val="-1"/>
              </w:rPr>
              <w:t>o</w:t>
            </w:r>
            <w:r>
              <w:t>r</w:t>
            </w:r>
            <w:r>
              <w:rPr>
                <w:spacing w:val="-1"/>
              </w:rPr>
              <w:t xml:space="preserve"> </w:t>
            </w:r>
            <w:r>
              <w:rPr>
                <w:spacing w:val="2"/>
              </w:rPr>
              <w:t>a</w:t>
            </w:r>
            <w:r>
              <w:t>ny</w:t>
            </w:r>
            <w:r>
              <w:rPr>
                <w:spacing w:val="-2"/>
              </w:rPr>
              <w:t xml:space="preserve"> </w:t>
            </w:r>
            <w:r>
              <w:rPr>
                <w:spacing w:val="-1"/>
              </w:rPr>
              <w:t>i</w:t>
            </w:r>
            <w:r>
              <w:rPr>
                <w:spacing w:val="2"/>
              </w:rPr>
              <w:t>m</w:t>
            </w:r>
            <w:r>
              <w:t>p</w:t>
            </w:r>
            <w:r>
              <w:rPr>
                <w:spacing w:val="-1"/>
              </w:rPr>
              <w:t>a</w:t>
            </w:r>
            <w:r>
              <w:rPr>
                <w:spacing w:val="1"/>
              </w:rPr>
              <w:t>c</w:t>
            </w:r>
            <w:r>
              <w:t>t to</w:t>
            </w:r>
            <w:r>
              <w:rPr>
                <w:spacing w:val="-3"/>
              </w:rPr>
              <w:t xml:space="preserve"> </w:t>
            </w:r>
            <w:r>
              <w:t>gro</w:t>
            </w:r>
            <w:r>
              <w:rPr>
                <w:spacing w:val="2"/>
              </w:rPr>
              <w:t>u</w:t>
            </w:r>
            <w:r>
              <w:t>n</w:t>
            </w:r>
            <w:r>
              <w:rPr>
                <w:spacing w:val="-1"/>
              </w:rPr>
              <w:t>d</w:t>
            </w:r>
            <w:r>
              <w:rPr>
                <w:spacing w:val="2"/>
              </w:rPr>
              <w:t>w</w:t>
            </w:r>
            <w:r>
              <w:t>at</w:t>
            </w:r>
            <w:r>
              <w:rPr>
                <w:spacing w:val="-1"/>
              </w:rPr>
              <w:t>e</w:t>
            </w:r>
            <w:r>
              <w:rPr>
                <w:spacing w:val="1"/>
              </w:rPr>
              <w:t>rs</w:t>
            </w:r>
            <w:r>
              <w:t>,</w:t>
            </w:r>
            <w:r>
              <w:rPr>
                <w:spacing w:val="-13"/>
              </w:rPr>
              <w:t xml:space="preserve"> </w:t>
            </w:r>
            <w:r>
              <w:rPr>
                <w:spacing w:val="-1"/>
              </w:rPr>
              <w:t>a</w:t>
            </w:r>
            <w:r>
              <w:rPr>
                <w:spacing w:val="2"/>
              </w:rPr>
              <w:t>f</w:t>
            </w:r>
            <w:r>
              <w:t>ter</w:t>
            </w:r>
            <w:r>
              <w:rPr>
                <w:spacing w:val="-4"/>
              </w:rPr>
              <w:t xml:space="preserve"> </w:t>
            </w:r>
            <w:r>
              <w:t>w</w:t>
            </w:r>
            <w:r>
              <w:rPr>
                <w:spacing w:val="2"/>
              </w:rPr>
              <w:t>h</w:t>
            </w:r>
            <w:r>
              <w:rPr>
                <w:spacing w:val="-1"/>
              </w:rPr>
              <w:t>i</w:t>
            </w:r>
            <w:r>
              <w:rPr>
                <w:spacing w:val="3"/>
              </w:rPr>
              <w:t>c</w:t>
            </w:r>
            <w:r>
              <w:t>h</w:t>
            </w:r>
            <w:r>
              <w:rPr>
                <w:spacing w:val="-5"/>
              </w:rPr>
              <w:t xml:space="preserve"> </w:t>
            </w:r>
            <w:r>
              <w:rPr>
                <w:spacing w:val="-1"/>
              </w:rPr>
              <w:t>t</w:t>
            </w:r>
            <w:r>
              <w:rPr>
                <w:spacing w:val="1"/>
              </w:rPr>
              <w:t>i</w:t>
            </w:r>
            <w:r>
              <w:t>m</w:t>
            </w:r>
            <w:r>
              <w:rPr>
                <w:spacing w:val="2"/>
              </w:rPr>
              <w:t>e</w:t>
            </w:r>
            <w:r>
              <w:t>,</w:t>
            </w:r>
            <w:r>
              <w:rPr>
                <w:spacing w:val="-2"/>
              </w:rPr>
              <w:t xml:space="preserve"> </w:t>
            </w:r>
            <w:r>
              <w:t>m</w:t>
            </w:r>
            <w:r>
              <w:rPr>
                <w:spacing w:val="-1"/>
              </w:rPr>
              <w:t>o</w:t>
            </w:r>
            <w:r>
              <w:rPr>
                <w:spacing w:val="2"/>
              </w:rPr>
              <w:t>n</w:t>
            </w:r>
            <w:r>
              <w:rPr>
                <w:spacing w:val="-1"/>
              </w:rPr>
              <w:t>i</w:t>
            </w:r>
            <w:r>
              <w:t>to</w:t>
            </w:r>
            <w:r>
              <w:rPr>
                <w:spacing w:val="3"/>
              </w:rPr>
              <w:t>r</w:t>
            </w:r>
            <w:r>
              <w:rPr>
                <w:spacing w:val="-1"/>
              </w:rPr>
              <w:t>i</w:t>
            </w:r>
            <w:r>
              <w:t>ng</w:t>
            </w:r>
            <w:r>
              <w:rPr>
                <w:spacing w:val="-8"/>
              </w:rPr>
              <w:t xml:space="preserve"> </w:t>
            </w:r>
            <w:r>
              <w:t>m</w:t>
            </w:r>
            <w:r>
              <w:rPr>
                <w:spacing w:val="-1"/>
              </w:rPr>
              <w:t>a</w:t>
            </w:r>
            <w:r>
              <w:t>y</w:t>
            </w:r>
            <w:r>
              <w:rPr>
                <w:spacing w:val="-3"/>
              </w:rPr>
              <w:t xml:space="preserve"> </w:t>
            </w:r>
            <w:r>
              <w:rPr>
                <w:spacing w:val="1"/>
              </w:rPr>
              <w:t>c</w:t>
            </w:r>
            <w:r>
              <w:t>o</w:t>
            </w:r>
            <w:r>
              <w:rPr>
                <w:spacing w:val="1"/>
              </w:rPr>
              <w:t>n</w:t>
            </w:r>
            <w:r>
              <w:t>t</w:t>
            </w:r>
            <w:r>
              <w:rPr>
                <w:spacing w:val="-1"/>
              </w:rPr>
              <w:t>i</w:t>
            </w:r>
            <w:r>
              <w:t>n</w:t>
            </w:r>
            <w:r>
              <w:rPr>
                <w:spacing w:val="1"/>
              </w:rPr>
              <w:t>u</w:t>
            </w:r>
            <w:r>
              <w:t>e</w:t>
            </w:r>
            <w:r>
              <w:rPr>
                <w:spacing w:val="-8"/>
              </w:rPr>
              <w:t xml:space="preserve"> </w:t>
            </w:r>
            <w:r>
              <w:rPr>
                <w:spacing w:val="-1"/>
              </w:rPr>
              <w:t>a</w:t>
            </w:r>
            <w:r>
              <w:t>t t</w:t>
            </w:r>
            <w:r>
              <w:rPr>
                <w:spacing w:val="-1"/>
              </w:rPr>
              <w:t>h</w:t>
            </w:r>
            <w:r>
              <w:t>e</w:t>
            </w:r>
            <w:r>
              <w:rPr>
                <w:spacing w:val="-1"/>
              </w:rPr>
              <w:t xml:space="preserve"> </w:t>
            </w:r>
            <w:r>
              <w:t>freq</w:t>
            </w:r>
            <w:r>
              <w:rPr>
                <w:spacing w:val="2"/>
              </w:rPr>
              <w:t>u</w:t>
            </w:r>
            <w:r>
              <w:t>e</w:t>
            </w:r>
            <w:r>
              <w:rPr>
                <w:spacing w:val="-1"/>
              </w:rPr>
              <w:t>n</w:t>
            </w:r>
            <w:r>
              <w:rPr>
                <w:spacing w:val="1"/>
              </w:rPr>
              <w:t>c</w:t>
            </w:r>
            <w:r>
              <w:t>y a</w:t>
            </w:r>
            <w:r>
              <w:rPr>
                <w:spacing w:val="1"/>
              </w:rPr>
              <w:t>cc</w:t>
            </w:r>
            <w:r>
              <w:t>ord</w:t>
            </w:r>
            <w:r>
              <w:rPr>
                <w:spacing w:val="-1"/>
              </w:rPr>
              <w:t>i</w:t>
            </w:r>
            <w:r>
              <w:t>ng</w:t>
            </w:r>
            <w:r>
              <w:rPr>
                <w:spacing w:val="-8"/>
              </w:rPr>
              <w:t xml:space="preserve"> </w:t>
            </w:r>
            <w:r>
              <w:t>to</w:t>
            </w:r>
            <w:r>
              <w:rPr>
                <w:spacing w:val="-3"/>
              </w:rPr>
              <w:t xml:space="preserve"> </w:t>
            </w:r>
            <w:r>
              <w:rPr>
                <w:spacing w:val="1"/>
              </w:rPr>
              <w:t>c</w:t>
            </w:r>
            <w:r>
              <w:rPr>
                <w:spacing w:val="2"/>
              </w:rPr>
              <w:t>o</w:t>
            </w:r>
            <w:r>
              <w:t>n</w:t>
            </w:r>
            <w:r>
              <w:rPr>
                <w:spacing w:val="-1"/>
              </w:rPr>
              <w:t>d</w:t>
            </w:r>
            <w:r>
              <w:rPr>
                <w:spacing w:val="1"/>
              </w:rPr>
              <w:t>i</w:t>
            </w:r>
            <w:r>
              <w:t>t</w:t>
            </w:r>
            <w:r>
              <w:rPr>
                <w:spacing w:val="-1"/>
              </w:rPr>
              <w:t>i</w:t>
            </w:r>
            <w:r>
              <w:rPr>
                <w:spacing w:val="2"/>
              </w:rPr>
              <w:t>o</w:t>
            </w:r>
            <w:r>
              <w:t>n</w:t>
            </w:r>
            <w:r>
              <w:rPr>
                <w:spacing w:val="-8"/>
              </w:rPr>
              <w:t xml:space="preserve"> </w:t>
            </w:r>
            <w:del w:id="1105" w:author="Jessica Burckhardt" w:date="2024-11-12T11:04:00Z" w16du:dateUtc="2024-11-12T01:04:00Z">
              <w:r w:rsidDel="00057E72">
                <w:delText>(</w:delText>
              </w:r>
            </w:del>
            <w:r>
              <w:rPr>
                <w:spacing w:val="2"/>
              </w:rPr>
              <w:t>W</w:t>
            </w:r>
            <w:r>
              <w:t>a</w:t>
            </w:r>
            <w:r>
              <w:rPr>
                <w:spacing w:val="2"/>
              </w:rPr>
              <w:t>t</w:t>
            </w:r>
            <w:r>
              <w:t>er</w:t>
            </w:r>
            <w:r>
              <w:rPr>
                <w:spacing w:val="-6"/>
              </w:rPr>
              <w:t xml:space="preserve"> </w:t>
            </w:r>
            <w:r>
              <w:t>13(f</w:t>
            </w:r>
            <w:r>
              <w:rPr>
                <w:spacing w:val="1"/>
              </w:rPr>
              <w:t>)(</w:t>
            </w:r>
            <w:r>
              <w:rPr>
                <w:spacing w:val="-1"/>
              </w:rPr>
              <w:t>i</w:t>
            </w:r>
            <w:r>
              <w:rPr>
                <w:spacing w:val="1"/>
              </w:rPr>
              <w:t>)</w:t>
            </w:r>
            <w:del w:id="1106" w:author="Jessica Burckhardt" w:date="2024-11-12T11:04:00Z" w16du:dateUtc="2024-11-12T01:04:00Z">
              <w:r w:rsidDel="00057E72">
                <w:rPr>
                  <w:spacing w:val="1"/>
                </w:rPr>
                <w:delText>)</w:delText>
              </w:r>
            </w:del>
            <w:r>
              <w:t>.</w:t>
            </w:r>
          </w:p>
          <w:p w14:paraId="4663383A" w14:textId="641F3798" w:rsidR="00330615" w:rsidRDefault="00330615" w:rsidP="00060180">
            <w:pPr>
              <w:pStyle w:val="LetterDot4"/>
            </w:pPr>
            <w:r>
              <w:rPr>
                <w:spacing w:val="1"/>
              </w:rPr>
              <w:lastRenderedPageBreak/>
              <w:t>s</w:t>
            </w:r>
            <w:r>
              <w:t>eepa</w:t>
            </w:r>
            <w:r>
              <w:rPr>
                <w:spacing w:val="2"/>
              </w:rPr>
              <w:t>g</w:t>
            </w:r>
            <w:r>
              <w:t>e</w:t>
            </w:r>
            <w:r>
              <w:rPr>
                <w:spacing w:val="-8"/>
              </w:rPr>
              <w:t xml:space="preserve"> </w:t>
            </w:r>
            <w:r>
              <w:t>t</w:t>
            </w:r>
            <w:r>
              <w:rPr>
                <w:spacing w:val="1"/>
              </w:rPr>
              <w:t>ri</w:t>
            </w:r>
            <w:r>
              <w:t>gger</w:t>
            </w:r>
            <w:r>
              <w:rPr>
                <w:spacing w:val="-3"/>
              </w:rPr>
              <w:t xml:space="preserve"> </w:t>
            </w:r>
            <w:r>
              <w:t>a</w:t>
            </w:r>
            <w:r>
              <w:rPr>
                <w:spacing w:val="1"/>
              </w:rPr>
              <w:t>c</w:t>
            </w:r>
            <w:r>
              <w:t>ti</w:t>
            </w:r>
            <w:r>
              <w:rPr>
                <w:spacing w:val="2"/>
              </w:rPr>
              <w:t>o</w:t>
            </w:r>
            <w:r>
              <w:t>n</w:t>
            </w:r>
            <w:r>
              <w:rPr>
                <w:spacing w:val="-5"/>
              </w:rPr>
              <w:t xml:space="preserve"> </w:t>
            </w:r>
            <w:r>
              <w:t>re</w:t>
            </w:r>
            <w:r>
              <w:rPr>
                <w:spacing w:val="1"/>
              </w:rPr>
              <w:t>s</w:t>
            </w:r>
            <w:r>
              <w:rPr>
                <w:spacing w:val="2"/>
              </w:rPr>
              <w:t>p</w:t>
            </w:r>
            <w:r>
              <w:t>on</w:t>
            </w:r>
            <w:r>
              <w:rPr>
                <w:spacing w:val="1"/>
              </w:rPr>
              <w:t>s</w:t>
            </w:r>
            <w:r>
              <w:t>e</w:t>
            </w:r>
            <w:r>
              <w:rPr>
                <w:spacing w:val="-8"/>
              </w:rPr>
              <w:t xml:space="preserve"> </w:t>
            </w:r>
            <w:r>
              <w:t>p</w:t>
            </w:r>
            <w:r>
              <w:rPr>
                <w:spacing w:val="1"/>
              </w:rPr>
              <w:t>r</w:t>
            </w:r>
            <w:r>
              <w:t>o</w:t>
            </w:r>
            <w:r>
              <w:rPr>
                <w:spacing w:val="1"/>
              </w:rPr>
              <w:t>c</w:t>
            </w:r>
            <w:r>
              <w:rPr>
                <w:spacing w:val="2"/>
              </w:rPr>
              <w:t>e</w:t>
            </w:r>
            <w:r>
              <w:t>du</w:t>
            </w:r>
            <w:r>
              <w:rPr>
                <w:spacing w:val="1"/>
              </w:rPr>
              <w:t>r</w:t>
            </w:r>
            <w:r>
              <w:rPr>
                <w:spacing w:val="4"/>
              </w:rPr>
              <w:t>e</w:t>
            </w:r>
            <w:r>
              <w:t>s</w:t>
            </w:r>
            <w:r>
              <w:rPr>
                <w:spacing w:val="-9"/>
              </w:rPr>
              <w:t xml:space="preserve"> </w:t>
            </w:r>
            <w:r>
              <w:t>for</w:t>
            </w:r>
            <w:r>
              <w:rPr>
                <w:spacing w:val="1"/>
              </w:rPr>
              <w:t xml:space="preserve"> </w:t>
            </w:r>
            <w:r>
              <w:t>wh</w:t>
            </w:r>
            <w:r>
              <w:rPr>
                <w:spacing w:val="2"/>
              </w:rPr>
              <w:t>e</w:t>
            </w:r>
            <w:r>
              <w:t>n</w:t>
            </w:r>
            <w:r>
              <w:rPr>
                <w:spacing w:val="-5"/>
              </w:rPr>
              <w:t xml:space="preserve"> </w:t>
            </w:r>
            <w:r>
              <w:rPr>
                <w:spacing w:val="1"/>
              </w:rPr>
              <w:t>tr</w:t>
            </w:r>
            <w:r>
              <w:t>igger</w:t>
            </w:r>
            <w:r>
              <w:rPr>
                <w:spacing w:val="-2"/>
              </w:rPr>
              <w:t xml:space="preserve"> </w:t>
            </w:r>
            <w:r>
              <w:t>pa</w:t>
            </w:r>
            <w:r>
              <w:rPr>
                <w:spacing w:val="1"/>
              </w:rPr>
              <w:t>r</w:t>
            </w:r>
            <w:r>
              <w:t>a</w:t>
            </w:r>
            <w:r>
              <w:rPr>
                <w:spacing w:val="2"/>
              </w:rPr>
              <w:t>m</w:t>
            </w:r>
            <w:r>
              <w:t>ete</w:t>
            </w:r>
            <w:r>
              <w:rPr>
                <w:spacing w:val="1"/>
              </w:rPr>
              <w:t>r</w:t>
            </w:r>
            <w:r>
              <w:t>s</w:t>
            </w:r>
            <w:r>
              <w:rPr>
                <w:spacing w:val="-9"/>
              </w:rPr>
              <w:t xml:space="preserve"> </w:t>
            </w:r>
            <w:r>
              <w:rPr>
                <w:spacing w:val="2"/>
              </w:rPr>
              <w:t>a</w:t>
            </w:r>
            <w:r>
              <w:t>nd</w:t>
            </w:r>
            <w:r>
              <w:rPr>
                <w:spacing w:val="-4"/>
              </w:rPr>
              <w:t xml:space="preserve"> </w:t>
            </w:r>
            <w:r>
              <w:t>t</w:t>
            </w:r>
            <w:r>
              <w:rPr>
                <w:spacing w:val="3"/>
              </w:rPr>
              <w:t>r</w:t>
            </w:r>
            <w:r>
              <w:t>ig</w:t>
            </w:r>
            <w:r>
              <w:rPr>
                <w:spacing w:val="1"/>
              </w:rPr>
              <w:t>g</w:t>
            </w:r>
            <w:r>
              <w:t>er le</w:t>
            </w:r>
            <w:r>
              <w:rPr>
                <w:spacing w:val="1"/>
              </w:rPr>
              <w:t>v</w:t>
            </w:r>
            <w:r>
              <w:t>els id</w:t>
            </w:r>
            <w:r>
              <w:rPr>
                <w:spacing w:val="1"/>
              </w:rPr>
              <w:t>e</w:t>
            </w:r>
            <w:r>
              <w:t>nt</w:t>
            </w:r>
            <w:r>
              <w:rPr>
                <w:spacing w:val="1"/>
              </w:rPr>
              <w:t>i</w:t>
            </w:r>
            <w:r>
              <w:t>fi</w:t>
            </w:r>
            <w:r>
              <w:rPr>
                <w:spacing w:val="2"/>
              </w:rPr>
              <w:t>e</w:t>
            </w:r>
            <w:r>
              <w:t>d</w:t>
            </w:r>
            <w:r>
              <w:rPr>
                <w:spacing w:val="-8"/>
              </w:rPr>
              <w:t xml:space="preserve"> </w:t>
            </w:r>
            <w:r>
              <w:rPr>
                <w:spacing w:val="1"/>
              </w:rPr>
              <w:t>i</w:t>
            </w:r>
            <w:r>
              <w:t>n</w:t>
            </w:r>
            <w:r>
              <w:rPr>
                <w:spacing w:val="-2"/>
              </w:rPr>
              <w:t xml:space="preserve"> </w:t>
            </w:r>
            <w:r>
              <w:t>co</w:t>
            </w:r>
            <w:r>
              <w:rPr>
                <w:spacing w:val="1"/>
              </w:rPr>
              <w:t>n</w:t>
            </w:r>
            <w:r>
              <w:t>di</w:t>
            </w:r>
            <w:r>
              <w:rPr>
                <w:spacing w:val="2"/>
              </w:rPr>
              <w:t>t</w:t>
            </w:r>
            <w:r>
              <w:t>i</w:t>
            </w:r>
            <w:r>
              <w:rPr>
                <w:spacing w:val="2"/>
              </w:rPr>
              <w:t>on</w:t>
            </w:r>
            <w:r>
              <w:t>s</w:t>
            </w:r>
            <w:r>
              <w:rPr>
                <w:spacing w:val="-8"/>
              </w:rPr>
              <w:t xml:space="preserve"> </w:t>
            </w:r>
            <w:del w:id="1107" w:author="Jessica Burckhardt" w:date="2024-11-12T11:05:00Z" w16du:dateUtc="2024-11-12T01:05:00Z">
              <w:r w:rsidDel="00057E72">
                <w:delText>(</w:delText>
              </w:r>
            </w:del>
            <w:r>
              <w:t>Water</w:t>
            </w:r>
            <w:r>
              <w:rPr>
                <w:spacing w:val="-5"/>
              </w:rPr>
              <w:t xml:space="preserve"> </w:t>
            </w:r>
            <w:r>
              <w:rPr>
                <w:spacing w:val="2"/>
              </w:rPr>
              <w:t>1</w:t>
            </w:r>
            <w:r>
              <w:t>3(b</w:t>
            </w:r>
            <w:r>
              <w:rPr>
                <w:spacing w:val="1"/>
              </w:rPr>
              <w:t>)</w:t>
            </w:r>
            <w:del w:id="1108" w:author="Jessica Burckhardt" w:date="2024-11-12T11:04:00Z" w16du:dateUtc="2024-11-12T01:04:00Z">
              <w:r w:rsidDel="00057E72">
                <w:delText>)</w:delText>
              </w:r>
            </w:del>
            <w:r>
              <w:rPr>
                <w:spacing w:val="-4"/>
              </w:rPr>
              <w:t xml:space="preserve"> </w:t>
            </w:r>
            <w:r>
              <w:t>a</w:t>
            </w:r>
            <w:r>
              <w:rPr>
                <w:spacing w:val="1"/>
              </w:rPr>
              <w:t>n</w:t>
            </w:r>
            <w:r>
              <w:t>d</w:t>
            </w:r>
            <w:r>
              <w:rPr>
                <w:spacing w:val="-3"/>
              </w:rPr>
              <w:t xml:space="preserve"> </w:t>
            </w:r>
            <w:r>
              <w:t>(W</w:t>
            </w:r>
            <w:r>
              <w:rPr>
                <w:spacing w:val="1"/>
              </w:rPr>
              <w:t>a</w:t>
            </w:r>
            <w:r>
              <w:t>ter</w:t>
            </w:r>
            <w:r>
              <w:rPr>
                <w:spacing w:val="-4"/>
              </w:rPr>
              <w:t xml:space="preserve"> </w:t>
            </w:r>
            <w:r>
              <w:t>13</w:t>
            </w:r>
            <w:r>
              <w:rPr>
                <w:spacing w:val="1"/>
              </w:rPr>
              <w:t>(c)</w:t>
            </w:r>
            <w:del w:id="1109" w:author="Jessica Burckhardt" w:date="2024-11-12T11:04:00Z" w16du:dateUtc="2024-11-12T01:04:00Z">
              <w:r w:rsidDel="00057E72">
                <w:delText>)</w:delText>
              </w:r>
            </w:del>
            <w:r>
              <w:rPr>
                <w:spacing w:val="2"/>
              </w:rPr>
              <w:t xml:space="preserve"> </w:t>
            </w:r>
            <w:r>
              <w:t>trigger</w:t>
            </w:r>
            <w:r>
              <w:rPr>
                <w:spacing w:val="-6"/>
              </w:rPr>
              <w:t xml:space="preserve"> </w:t>
            </w:r>
            <w:r>
              <w:rPr>
                <w:spacing w:val="2"/>
              </w:rPr>
              <w:t>t</w:t>
            </w:r>
            <w:r>
              <w:t>he</w:t>
            </w:r>
            <w:r>
              <w:rPr>
                <w:spacing w:val="-2"/>
              </w:rPr>
              <w:t xml:space="preserve"> </w:t>
            </w:r>
            <w:r>
              <w:t>ea</w:t>
            </w:r>
            <w:r>
              <w:rPr>
                <w:spacing w:val="1"/>
              </w:rPr>
              <w:t>r</w:t>
            </w:r>
            <w:r>
              <w:t>ly detec</w:t>
            </w:r>
            <w:r>
              <w:rPr>
                <w:spacing w:val="2"/>
              </w:rPr>
              <w:t>t</w:t>
            </w:r>
            <w:r>
              <w:t>ion</w:t>
            </w:r>
            <w:r>
              <w:rPr>
                <w:spacing w:val="-7"/>
              </w:rPr>
              <w:t xml:space="preserve"> </w:t>
            </w:r>
            <w:r>
              <w:t>of</w:t>
            </w:r>
            <w:r>
              <w:rPr>
                <w:spacing w:val="-3"/>
              </w:rPr>
              <w:t xml:space="preserve"> </w:t>
            </w:r>
            <w:r>
              <w:rPr>
                <w:spacing w:val="1"/>
              </w:rPr>
              <w:t>s</w:t>
            </w:r>
            <w:r>
              <w:t>e</w:t>
            </w:r>
            <w:r>
              <w:rPr>
                <w:spacing w:val="1"/>
              </w:rPr>
              <w:t>e</w:t>
            </w:r>
            <w:r>
              <w:t>pa</w:t>
            </w:r>
            <w:r>
              <w:rPr>
                <w:spacing w:val="2"/>
              </w:rPr>
              <w:t>g</w:t>
            </w:r>
            <w:r>
              <w:t>e,</w:t>
            </w:r>
            <w:r>
              <w:rPr>
                <w:spacing w:val="-9"/>
              </w:rPr>
              <w:t xml:space="preserve"> </w:t>
            </w:r>
            <w:r>
              <w:t>or</w:t>
            </w:r>
            <w:r>
              <w:rPr>
                <w:spacing w:val="1"/>
              </w:rPr>
              <w:t xml:space="preserve"> </w:t>
            </w:r>
            <w:r>
              <w:t>u</w:t>
            </w:r>
            <w:r>
              <w:rPr>
                <w:spacing w:val="1"/>
              </w:rPr>
              <w:t>p</w:t>
            </w:r>
            <w:r>
              <w:t>on</w:t>
            </w:r>
            <w:r>
              <w:rPr>
                <w:spacing w:val="-2"/>
              </w:rPr>
              <w:t xml:space="preserve"> </w:t>
            </w:r>
            <w:r>
              <w:rPr>
                <w:spacing w:val="2"/>
              </w:rPr>
              <w:t>b</w:t>
            </w:r>
            <w:r>
              <w:t>e</w:t>
            </w:r>
            <w:r>
              <w:rPr>
                <w:spacing w:val="1"/>
              </w:rPr>
              <w:t>c</w:t>
            </w:r>
            <w:r>
              <w:t>o</w:t>
            </w:r>
            <w:r>
              <w:rPr>
                <w:spacing w:val="2"/>
              </w:rPr>
              <w:t>m</w:t>
            </w:r>
            <w:r>
              <w:t>ing</w:t>
            </w:r>
            <w:r>
              <w:rPr>
                <w:spacing w:val="-8"/>
              </w:rPr>
              <w:t xml:space="preserve"> </w:t>
            </w:r>
            <w:r>
              <w:t>aware</w:t>
            </w:r>
            <w:r>
              <w:rPr>
                <w:spacing w:val="-3"/>
              </w:rPr>
              <w:t xml:space="preserve"> </w:t>
            </w:r>
            <w:r>
              <w:t>of any mo</w:t>
            </w:r>
            <w:r>
              <w:rPr>
                <w:spacing w:val="2"/>
              </w:rPr>
              <w:t>n</w:t>
            </w:r>
            <w:r>
              <w:t>itor</w:t>
            </w:r>
            <w:r>
              <w:rPr>
                <w:spacing w:val="2"/>
              </w:rPr>
              <w:t>i</w:t>
            </w:r>
            <w:r>
              <w:t>ng</w:t>
            </w:r>
            <w:r>
              <w:rPr>
                <w:spacing w:val="-10"/>
              </w:rPr>
              <w:t xml:space="preserve"> </w:t>
            </w:r>
            <w:r>
              <w:t>re</w:t>
            </w:r>
            <w:r>
              <w:rPr>
                <w:spacing w:val="1"/>
              </w:rPr>
              <w:t>s</w:t>
            </w:r>
            <w:r>
              <w:rPr>
                <w:spacing w:val="2"/>
              </w:rPr>
              <w:t>u</w:t>
            </w:r>
            <w:r>
              <w:t>lts</w:t>
            </w:r>
            <w:r>
              <w:rPr>
                <w:spacing w:val="-5"/>
              </w:rPr>
              <w:t xml:space="preserve"> </w:t>
            </w:r>
            <w:r>
              <w:t>t</w:t>
            </w:r>
            <w:r>
              <w:rPr>
                <w:spacing w:val="1"/>
              </w:rPr>
              <w:t>h</w:t>
            </w:r>
            <w:r>
              <w:t>at</w:t>
            </w:r>
            <w:r>
              <w:rPr>
                <w:spacing w:val="-2"/>
              </w:rPr>
              <w:t xml:space="preserve"> </w:t>
            </w:r>
            <w:r>
              <w:t>in</w:t>
            </w:r>
            <w:r>
              <w:rPr>
                <w:spacing w:val="1"/>
              </w:rPr>
              <w:t>d</w:t>
            </w:r>
            <w:r>
              <w:t>i</w:t>
            </w:r>
            <w:r>
              <w:rPr>
                <w:spacing w:val="1"/>
              </w:rPr>
              <w:t>c</w:t>
            </w:r>
            <w:r>
              <w:t>ate pot</w:t>
            </w:r>
            <w:r>
              <w:rPr>
                <w:spacing w:val="2"/>
              </w:rPr>
              <w:t>e</w:t>
            </w:r>
            <w:r>
              <w:t>nt</w:t>
            </w:r>
            <w:r>
              <w:rPr>
                <w:spacing w:val="1"/>
              </w:rPr>
              <w:t>i</w:t>
            </w:r>
            <w:r>
              <w:t>al</w:t>
            </w:r>
            <w:r>
              <w:rPr>
                <w:spacing w:val="-7"/>
              </w:rPr>
              <w:t xml:space="preserve"> </w:t>
            </w:r>
            <w:r>
              <w:t>grou</w:t>
            </w:r>
            <w:r>
              <w:rPr>
                <w:spacing w:val="2"/>
              </w:rPr>
              <w:t>n</w:t>
            </w:r>
            <w:r>
              <w:t>dwa</w:t>
            </w:r>
            <w:r>
              <w:rPr>
                <w:spacing w:val="1"/>
              </w:rPr>
              <w:t>t</w:t>
            </w:r>
            <w:r>
              <w:t>er</w:t>
            </w:r>
            <w:r>
              <w:rPr>
                <w:spacing w:val="-11"/>
              </w:rPr>
              <w:t xml:space="preserve"> </w:t>
            </w:r>
            <w:r>
              <w:rPr>
                <w:spacing w:val="1"/>
              </w:rPr>
              <w:t>c</w:t>
            </w:r>
            <w:r>
              <w:t>on</w:t>
            </w:r>
            <w:r>
              <w:rPr>
                <w:spacing w:val="2"/>
              </w:rPr>
              <w:t>t</w:t>
            </w:r>
            <w:r>
              <w:t>am</w:t>
            </w:r>
            <w:r>
              <w:rPr>
                <w:spacing w:val="1"/>
              </w:rPr>
              <w:t>i</w:t>
            </w:r>
            <w:r>
              <w:t>na</w:t>
            </w:r>
            <w:r>
              <w:rPr>
                <w:spacing w:val="2"/>
              </w:rPr>
              <w:t>t</w:t>
            </w:r>
            <w:r>
              <w:t>ion</w:t>
            </w:r>
          </w:p>
          <w:p w14:paraId="6770F20B" w14:textId="67379208" w:rsidR="00330615" w:rsidRDefault="00330615" w:rsidP="00060180">
            <w:pPr>
              <w:pStyle w:val="LetterDot4"/>
            </w:pPr>
            <w:r>
              <w:t>a rat</w:t>
            </w:r>
            <w:r>
              <w:rPr>
                <w:spacing w:val="1"/>
              </w:rPr>
              <w:t>i</w:t>
            </w:r>
            <w:r>
              <w:t>on</w:t>
            </w:r>
            <w:r>
              <w:rPr>
                <w:spacing w:val="2"/>
              </w:rPr>
              <w:t>a</w:t>
            </w:r>
            <w:r>
              <w:t>le</w:t>
            </w:r>
            <w:r>
              <w:rPr>
                <w:spacing w:val="-5"/>
              </w:rPr>
              <w:t xml:space="preserve"> </w:t>
            </w:r>
            <w:r>
              <w:t>de</w:t>
            </w:r>
            <w:r>
              <w:rPr>
                <w:spacing w:val="2"/>
              </w:rPr>
              <w:t>t</w:t>
            </w:r>
            <w:r>
              <w:t>a</w:t>
            </w:r>
            <w:r>
              <w:rPr>
                <w:spacing w:val="1"/>
              </w:rPr>
              <w:t>i</w:t>
            </w:r>
            <w:r>
              <w:t>li</w:t>
            </w:r>
            <w:r>
              <w:rPr>
                <w:spacing w:val="2"/>
              </w:rPr>
              <w:t>n</w:t>
            </w:r>
            <w:r>
              <w:t>g</w:t>
            </w:r>
            <w:r>
              <w:rPr>
                <w:spacing w:val="-7"/>
              </w:rPr>
              <w:t xml:space="preserve"> </w:t>
            </w:r>
            <w:r>
              <w:t>t</w:t>
            </w:r>
            <w:r>
              <w:rPr>
                <w:spacing w:val="2"/>
              </w:rPr>
              <w:t>h</w:t>
            </w:r>
            <w:r>
              <w:t>e</w:t>
            </w:r>
            <w:r>
              <w:rPr>
                <w:spacing w:val="-3"/>
              </w:rPr>
              <w:t xml:space="preserve"> </w:t>
            </w:r>
            <w:r>
              <w:t>p</w:t>
            </w:r>
            <w:r>
              <w:rPr>
                <w:spacing w:val="1"/>
              </w:rPr>
              <w:t>r</w:t>
            </w:r>
            <w:r>
              <w:rPr>
                <w:spacing w:val="2"/>
              </w:rPr>
              <w:t>o</w:t>
            </w:r>
            <w:r>
              <w:t>gram</w:t>
            </w:r>
            <w:r>
              <w:rPr>
                <w:spacing w:val="-7"/>
              </w:rPr>
              <w:t xml:space="preserve"> </w:t>
            </w:r>
            <w:r>
              <w:rPr>
                <w:spacing w:val="1"/>
              </w:rPr>
              <w:t>c</w:t>
            </w:r>
            <w:r>
              <w:t>on</w:t>
            </w:r>
            <w:r>
              <w:rPr>
                <w:spacing w:val="1"/>
              </w:rPr>
              <w:t>c</w:t>
            </w:r>
            <w:r>
              <w:rPr>
                <w:spacing w:val="2"/>
              </w:rPr>
              <w:t>e</w:t>
            </w:r>
            <w:r>
              <w:t>pt</w:t>
            </w:r>
            <w:r>
              <w:rPr>
                <w:spacing w:val="1"/>
              </w:rPr>
              <w:t>u</w:t>
            </w:r>
            <w:r>
              <w:t>a</w:t>
            </w:r>
            <w:r>
              <w:rPr>
                <w:spacing w:val="1"/>
              </w:rPr>
              <w:t>l</w:t>
            </w:r>
            <w:r>
              <w:t>i</w:t>
            </w:r>
            <w:r>
              <w:rPr>
                <w:spacing w:val="1"/>
              </w:rPr>
              <w:t>s</w:t>
            </w:r>
            <w:r>
              <w:t>at</w:t>
            </w:r>
            <w:r>
              <w:rPr>
                <w:spacing w:val="1"/>
              </w:rPr>
              <w:t>i</w:t>
            </w:r>
            <w:r>
              <w:t>on</w:t>
            </w:r>
            <w:r>
              <w:rPr>
                <w:spacing w:val="-14"/>
              </w:rPr>
              <w:t xml:space="preserve"> </w:t>
            </w:r>
            <w:r>
              <w:t>in</w:t>
            </w:r>
            <w:r>
              <w:rPr>
                <w:spacing w:val="1"/>
              </w:rPr>
              <w:t>cl</w:t>
            </w:r>
            <w:r>
              <w:t>ud</w:t>
            </w:r>
            <w:r>
              <w:rPr>
                <w:spacing w:val="1"/>
              </w:rPr>
              <w:t>i</w:t>
            </w:r>
            <w:r>
              <w:t>ng</w:t>
            </w:r>
            <w:r>
              <w:rPr>
                <w:spacing w:val="-9"/>
              </w:rPr>
              <w:t xml:space="preserve"> </w:t>
            </w:r>
            <w:r>
              <w:t>as</w:t>
            </w:r>
            <w:r>
              <w:rPr>
                <w:spacing w:val="1"/>
              </w:rPr>
              <w:t>s</w:t>
            </w:r>
            <w:r>
              <w:rPr>
                <w:spacing w:val="2"/>
              </w:rPr>
              <w:t>u</w:t>
            </w:r>
            <w:r>
              <w:t>mp</w:t>
            </w:r>
            <w:r>
              <w:rPr>
                <w:spacing w:val="2"/>
              </w:rPr>
              <w:t>t</w:t>
            </w:r>
            <w:r>
              <w:t>ion</w:t>
            </w:r>
            <w:r>
              <w:rPr>
                <w:spacing w:val="1"/>
              </w:rPr>
              <w:t>s</w:t>
            </w:r>
            <w:r>
              <w:t>, deter</w:t>
            </w:r>
            <w:r>
              <w:rPr>
                <w:spacing w:val="2"/>
              </w:rPr>
              <w:t>m</w:t>
            </w:r>
            <w:r>
              <w:t>i</w:t>
            </w:r>
            <w:r>
              <w:rPr>
                <w:spacing w:val="2"/>
              </w:rPr>
              <w:t>n</w:t>
            </w:r>
            <w:r>
              <w:t>at</w:t>
            </w:r>
            <w:r>
              <w:rPr>
                <w:spacing w:val="1"/>
              </w:rPr>
              <w:t>i</w:t>
            </w:r>
            <w:r>
              <w:t>on</w:t>
            </w:r>
            <w:r>
              <w:rPr>
                <w:spacing w:val="1"/>
              </w:rPr>
              <w:t>s</w:t>
            </w:r>
            <w:r>
              <w:t>,</w:t>
            </w:r>
            <w:r>
              <w:rPr>
                <w:spacing w:val="-14"/>
              </w:rPr>
              <w:t xml:space="preserve"> </w:t>
            </w:r>
            <w:r>
              <w:rPr>
                <w:spacing w:val="2"/>
              </w:rPr>
              <w:t>m</w:t>
            </w:r>
            <w:r>
              <w:t>o</w:t>
            </w:r>
            <w:r>
              <w:rPr>
                <w:spacing w:val="1"/>
              </w:rPr>
              <w:t>n</w:t>
            </w:r>
            <w:r>
              <w:t>itor</w:t>
            </w:r>
            <w:r>
              <w:rPr>
                <w:spacing w:val="2"/>
              </w:rPr>
              <w:t>i</w:t>
            </w:r>
            <w:r>
              <w:t>ng</w:t>
            </w:r>
            <w:r>
              <w:rPr>
                <w:spacing w:val="-8"/>
              </w:rPr>
              <w:t xml:space="preserve"> </w:t>
            </w:r>
            <w:r>
              <w:t>eq</w:t>
            </w:r>
            <w:r>
              <w:rPr>
                <w:spacing w:val="2"/>
              </w:rPr>
              <w:t>u</w:t>
            </w:r>
            <w:r>
              <w:t>ip</w:t>
            </w:r>
            <w:r>
              <w:rPr>
                <w:spacing w:val="2"/>
              </w:rPr>
              <w:t>m</w:t>
            </w:r>
            <w:r>
              <w:t>ent,</w:t>
            </w:r>
            <w:r>
              <w:rPr>
                <w:spacing w:val="-10"/>
              </w:rPr>
              <w:t xml:space="preserve"> </w:t>
            </w:r>
            <w:r>
              <w:rPr>
                <w:spacing w:val="3"/>
              </w:rPr>
              <w:t>s</w:t>
            </w:r>
            <w:r>
              <w:t>am</w:t>
            </w:r>
            <w:r>
              <w:rPr>
                <w:spacing w:val="2"/>
              </w:rPr>
              <w:t>p</w:t>
            </w:r>
            <w:r>
              <w:t>l</w:t>
            </w:r>
            <w:r>
              <w:rPr>
                <w:spacing w:val="1"/>
              </w:rPr>
              <w:t>i</w:t>
            </w:r>
            <w:r>
              <w:t>ng</w:t>
            </w:r>
            <w:r>
              <w:rPr>
                <w:spacing w:val="-7"/>
              </w:rPr>
              <w:t xml:space="preserve"> </w:t>
            </w:r>
            <w:r>
              <w:t>met</w:t>
            </w:r>
            <w:r>
              <w:rPr>
                <w:spacing w:val="2"/>
              </w:rPr>
              <w:t>h</w:t>
            </w:r>
            <w:r>
              <w:t>ods</w:t>
            </w:r>
            <w:r>
              <w:rPr>
                <w:spacing w:val="-7"/>
              </w:rPr>
              <w:t xml:space="preserve"> </w:t>
            </w:r>
            <w:r>
              <w:t>a</w:t>
            </w:r>
            <w:r>
              <w:rPr>
                <w:spacing w:val="1"/>
              </w:rPr>
              <w:t>n</w:t>
            </w:r>
            <w:r>
              <w:t>d</w:t>
            </w:r>
            <w:r>
              <w:rPr>
                <w:spacing w:val="-3"/>
              </w:rPr>
              <w:t xml:space="preserve"> </w:t>
            </w:r>
            <w:r>
              <w:t>d</w:t>
            </w:r>
            <w:r>
              <w:rPr>
                <w:spacing w:val="2"/>
              </w:rPr>
              <w:t>a</w:t>
            </w:r>
            <w:r>
              <w:t>ta</w:t>
            </w:r>
            <w:r>
              <w:rPr>
                <w:spacing w:val="-5"/>
              </w:rPr>
              <w:t xml:space="preserve"> </w:t>
            </w:r>
            <w:r>
              <w:rPr>
                <w:spacing w:val="2"/>
              </w:rPr>
              <w:t>a</w:t>
            </w:r>
            <w:r>
              <w:t>n</w:t>
            </w:r>
            <w:r>
              <w:rPr>
                <w:spacing w:val="1"/>
              </w:rPr>
              <w:t>a</w:t>
            </w:r>
            <w:r>
              <w:t>l</w:t>
            </w:r>
            <w:r>
              <w:rPr>
                <w:spacing w:val="1"/>
              </w:rPr>
              <w:t>ys</w:t>
            </w:r>
            <w:r>
              <w:t>i</w:t>
            </w:r>
            <w:r>
              <w:rPr>
                <w:spacing w:val="1"/>
              </w:rPr>
              <w:t>s</w:t>
            </w:r>
            <w:r>
              <w:t>;</w:t>
            </w:r>
            <w:r>
              <w:rPr>
                <w:spacing w:val="-8"/>
              </w:rPr>
              <w:t xml:space="preserve"> </w:t>
            </w:r>
            <w:r>
              <w:t>a</w:t>
            </w:r>
            <w:r>
              <w:rPr>
                <w:spacing w:val="2"/>
              </w:rPr>
              <w:t>n</w:t>
            </w:r>
            <w:r>
              <w:t>d</w:t>
            </w:r>
          </w:p>
          <w:p w14:paraId="2837050C" w14:textId="192CF268" w:rsidR="007965BC" w:rsidRDefault="00330615" w:rsidP="00060180">
            <w:pPr>
              <w:pStyle w:val="LetterDot4"/>
            </w:pPr>
            <w:r>
              <w:t>pro</w:t>
            </w:r>
            <w:r>
              <w:rPr>
                <w:spacing w:val="1"/>
              </w:rPr>
              <w:t>v</w:t>
            </w:r>
            <w:r>
              <w:t>ides</w:t>
            </w:r>
            <w:r>
              <w:rPr>
                <w:spacing w:val="-7"/>
              </w:rPr>
              <w:t xml:space="preserve"> </w:t>
            </w:r>
            <w:r>
              <w:rPr>
                <w:spacing w:val="2"/>
              </w:rPr>
              <w:t>f</w:t>
            </w:r>
            <w:r>
              <w:t>or</w:t>
            </w:r>
            <w:r>
              <w:rPr>
                <w:spacing w:val="-2"/>
              </w:rPr>
              <w:t xml:space="preserve"> </w:t>
            </w:r>
            <w:r>
              <w:t>a</w:t>
            </w:r>
            <w:r>
              <w:rPr>
                <w:spacing w:val="2"/>
              </w:rPr>
              <w:t>n</w:t>
            </w:r>
            <w:r>
              <w:t>nu</w:t>
            </w:r>
            <w:r>
              <w:rPr>
                <w:spacing w:val="2"/>
              </w:rPr>
              <w:t>a</w:t>
            </w:r>
            <w:r>
              <w:t>l</w:t>
            </w:r>
            <w:r>
              <w:rPr>
                <w:spacing w:val="-7"/>
              </w:rPr>
              <w:t xml:space="preserve"> </w:t>
            </w:r>
            <w:r>
              <w:rPr>
                <w:spacing w:val="2"/>
              </w:rPr>
              <w:t>u</w:t>
            </w:r>
            <w:r>
              <w:t>pd</w:t>
            </w:r>
            <w:r>
              <w:rPr>
                <w:spacing w:val="2"/>
              </w:rPr>
              <w:t>a</w:t>
            </w:r>
            <w:r>
              <w:t>t</w:t>
            </w:r>
            <w:r>
              <w:rPr>
                <w:spacing w:val="2"/>
              </w:rPr>
              <w:t>e</w:t>
            </w:r>
            <w:r>
              <w:t>s</w:t>
            </w:r>
            <w:r>
              <w:rPr>
                <w:spacing w:val="-6"/>
              </w:rPr>
              <w:t xml:space="preserve"> </w:t>
            </w:r>
            <w:r>
              <w:t>to</w:t>
            </w:r>
            <w:r>
              <w:rPr>
                <w:spacing w:val="-3"/>
              </w:rPr>
              <w:t xml:space="preserve"> </w:t>
            </w:r>
            <w:r>
              <w:t>the progr</w:t>
            </w:r>
            <w:r>
              <w:rPr>
                <w:spacing w:val="2"/>
              </w:rPr>
              <w:t>a</w:t>
            </w:r>
            <w:r>
              <w:t>m</w:t>
            </w:r>
            <w:r>
              <w:rPr>
                <w:spacing w:val="-7"/>
              </w:rPr>
              <w:t xml:space="preserve"> </w:t>
            </w:r>
            <w:r>
              <w:t>for</w:t>
            </w:r>
            <w:r>
              <w:rPr>
                <w:spacing w:val="1"/>
              </w:rPr>
              <w:t xml:space="preserve"> </w:t>
            </w:r>
            <w:r>
              <w:t>new</w:t>
            </w:r>
            <w:r>
              <w:rPr>
                <w:spacing w:val="-4"/>
              </w:rPr>
              <w:t xml:space="preserve"> </w:t>
            </w:r>
            <w:r>
              <w:rPr>
                <w:spacing w:val="1"/>
              </w:rPr>
              <w:t>c</w:t>
            </w:r>
            <w:r>
              <w:rPr>
                <w:spacing w:val="2"/>
              </w:rPr>
              <w:t>o</w:t>
            </w:r>
            <w:r>
              <w:t>nta</w:t>
            </w:r>
            <w:r>
              <w:rPr>
                <w:spacing w:val="1"/>
              </w:rPr>
              <w:t>i</w:t>
            </w:r>
            <w:r>
              <w:t>nm</w:t>
            </w:r>
            <w:r>
              <w:rPr>
                <w:spacing w:val="2"/>
              </w:rPr>
              <w:t>e</w:t>
            </w:r>
            <w:r>
              <w:t>nt</w:t>
            </w:r>
            <w:r>
              <w:rPr>
                <w:spacing w:val="-12"/>
              </w:rPr>
              <w:t xml:space="preserve"> </w:t>
            </w:r>
            <w:r>
              <w:rPr>
                <w:spacing w:val="2"/>
              </w:rPr>
              <w:t>f</w:t>
            </w:r>
            <w:r>
              <w:t>a</w:t>
            </w:r>
            <w:r>
              <w:rPr>
                <w:spacing w:val="1"/>
              </w:rPr>
              <w:t>c</w:t>
            </w:r>
            <w:r>
              <w:t>i</w:t>
            </w:r>
            <w:r>
              <w:rPr>
                <w:spacing w:val="1"/>
              </w:rPr>
              <w:t>l</w:t>
            </w:r>
            <w:r>
              <w:t>i</w:t>
            </w:r>
            <w:r>
              <w:rPr>
                <w:spacing w:val="2"/>
              </w:rPr>
              <w:t>t</w:t>
            </w:r>
            <w:r>
              <w:t>ies</w:t>
            </w:r>
            <w:r>
              <w:rPr>
                <w:spacing w:val="-6"/>
              </w:rPr>
              <w:t xml:space="preserve"> </w:t>
            </w:r>
            <w:r>
              <w:rPr>
                <w:spacing w:val="1"/>
              </w:rPr>
              <w:t>c</w:t>
            </w:r>
            <w:r>
              <w:t>on</w:t>
            </w:r>
            <w:r>
              <w:rPr>
                <w:spacing w:val="1"/>
              </w:rPr>
              <w:t>s</w:t>
            </w:r>
            <w:r>
              <w:t>tr</w:t>
            </w:r>
            <w:r>
              <w:rPr>
                <w:spacing w:val="2"/>
              </w:rPr>
              <w:t>u</w:t>
            </w:r>
            <w:r>
              <w:rPr>
                <w:spacing w:val="1"/>
              </w:rPr>
              <w:t>c</w:t>
            </w:r>
            <w:r>
              <w:t>ted in</w:t>
            </w:r>
            <w:r>
              <w:rPr>
                <w:spacing w:val="-2"/>
              </w:rPr>
              <w:t xml:space="preserve"> </w:t>
            </w:r>
            <w:r>
              <w:rPr>
                <w:spacing w:val="1"/>
              </w:rPr>
              <w:t>e</w:t>
            </w:r>
            <w:r>
              <w:t>a</w:t>
            </w:r>
            <w:r>
              <w:rPr>
                <w:spacing w:val="1"/>
              </w:rPr>
              <w:t>c</w:t>
            </w:r>
            <w:r>
              <w:t>h</w:t>
            </w:r>
            <w:r>
              <w:rPr>
                <w:spacing w:val="-4"/>
              </w:rPr>
              <w:t xml:space="preserve"> </w:t>
            </w:r>
            <w:r>
              <w:rPr>
                <w:spacing w:val="1"/>
              </w:rPr>
              <w:t>a</w:t>
            </w:r>
            <w:r>
              <w:t>nn</w:t>
            </w:r>
            <w:r>
              <w:rPr>
                <w:spacing w:val="2"/>
              </w:rPr>
              <w:t>u</w:t>
            </w:r>
            <w:r>
              <w:t>al</w:t>
            </w:r>
            <w:r>
              <w:rPr>
                <w:spacing w:val="-7"/>
              </w:rPr>
              <w:t xml:space="preserve"> </w:t>
            </w:r>
            <w:r>
              <w:t>r</w:t>
            </w:r>
            <w:r>
              <w:rPr>
                <w:spacing w:val="2"/>
              </w:rPr>
              <w:t>e</w:t>
            </w:r>
            <w:r>
              <w:t>turn</w:t>
            </w:r>
            <w:r>
              <w:rPr>
                <w:spacing w:val="-3"/>
              </w:rPr>
              <w:t xml:space="preserve"> </w:t>
            </w:r>
            <w:r>
              <w:t>pe</w:t>
            </w:r>
            <w:r>
              <w:rPr>
                <w:spacing w:val="1"/>
              </w:rPr>
              <w:t>r</w:t>
            </w:r>
            <w:r>
              <w:t>i</w:t>
            </w:r>
            <w:r>
              <w:rPr>
                <w:spacing w:val="2"/>
              </w:rPr>
              <w:t>od</w:t>
            </w:r>
          </w:p>
        </w:tc>
      </w:tr>
      <w:tr w:rsidR="007014D0" w14:paraId="6CABE3D1" w14:textId="77777777">
        <w:tc>
          <w:tcPr>
            <w:tcW w:w="10210" w:type="dxa"/>
            <w:gridSpan w:val="2"/>
          </w:tcPr>
          <w:p w14:paraId="2E401D2C" w14:textId="25453530" w:rsidR="007014D0" w:rsidRPr="00330615" w:rsidRDefault="007014D0" w:rsidP="007014D0">
            <w:pPr>
              <w:pStyle w:val="TableTitle3"/>
            </w:pPr>
            <w:ins w:id="1110" w:author="Jessica Burckhardt" w:date="2024-11-12T11:06:00Z" w16du:dateUtc="2024-11-12T01:06:00Z">
              <w:r>
                <w:lastRenderedPageBreak/>
                <w:t>Seepage monitoring bore drill logs</w:t>
              </w:r>
            </w:ins>
          </w:p>
        </w:tc>
      </w:tr>
      <w:tr w:rsidR="007965BC" w14:paraId="1D274C20" w14:textId="77777777" w:rsidTr="00DD720F">
        <w:tc>
          <w:tcPr>
            <w:tcW w:w="1696" w:type="dxa"/>
          </w:tcPr>
          <w:p w14:paraId="3CC0E5EC" w14:textId="1A71FE6C" w:rsidR="007965BC" w:rsidRPr="008F5B8E" w:rsidRDefault="00330615" w:rsidP="008F5B8E">
            <w:pPr>
              <w:pStyle w:val="NormalinTable"/>
            </w:pPr>
            <w:r>
              <w:t>Wa</w:t>
            </w:r>
            <w:r>
              <w:rPr>
                <w:spacing w:val="2"/>
              </w:rPr>
              <w:t>t</w:t>
            </w:r>
            <w:r>
              <w:t>er</w:t>
            </w:r>
            <w:r>
              <w:rPr>
                <w:spacing w:val="-5"/>
              </w:rPr>
              <w:t xml:space="preserve"> </w:t>
            </w:r>
            <w:r>
              <w:t>1</w:t>
            </w:r>
            <w:del w:id="1111" w:author="Jessica Burckhardt" w:date="2024-11-12T10:59:00Z" w16du:dateUtc="2024-11-12T00:59:00Z">
              <w:r w:rsidDel="00997237">
                <w:delText>4</w:delText>
              </w:r>
            </w:del>
            <w:ins w:id="1112" w:author="Jessica Burckhardt" w:date="2024-11-12T10:59:00Z" w16du:dateUtc="2024-11-12T00:59:00Z">
              <w:r w:rsidR="00997237">
                <w:t>5</w:t>
              </w:r>
            </w:ins>
          </w:p>
        </w:tc>
        <w:tc>
          <w:tcPr>
            <w:tcW w:w="8514" w:type="dxa"/>
          </w:tcPr>
          <w:p w14:paraId="13208FE6" w14:textId="13D6A0FA" w:rsidR="00330615" w:rsidRPr="00330615" w:rsidRDefault="00330615" w:rsidP="00330615">
            <w:pPr>
              <w:pStyle w:val="NormalinTable"/>
            </w:pPr>
            <w:r w:rsidRPr="00330615">
              <w:t xml:space="preserve">A bore drill log must be completed for each seepage monitoring bore in condition </w:t>
            </w:r>
            <w:del w:id="1113" w:author="Jessica Burckhardt" w:date="2024-11-12T11:05:00Z" w16du:dateUtc="2024-11-12T01:05:00Z">
              <w:r w:rsidRPr="00330615" w:rsidDel="007014D0">
                <w:delText>(</w:delText>
              </w:r>
            </w:del>
            <w:r w:rsidRPr="00330615">
              <w:t>Water 13</w:t>
            </w:r>
            <w:del w:id="1114" w:author="Jessica Burckhardt" w:date="2024-11-12T11:05:00Z" w16du:dateUtc="2024-11-12T01:05:00Z">
              <w:r w:rsidRPr="00330615" w:rsidDel="007014D0">
                <w:delText>)</w:delText>
              </w:r>
            </w:del>
            <w:r w:rsidRPr="00330615">
              <w:t xml:space="preserve"> which must include:</w:t>
            </w:r>
          </w:p>
          <w:p w14:paraId="3E7E9EFF" w14:textId="38E3AC34" w:rsidR="00330615" w:rsidRDefault="00330615" w:rsidP="00060180">
            <w:pPr>
              <w:pStyle w:val="LetterDot4"/>
              <w:numPr>
                <w:ilvl w:val="0"/>
                <w:numId w:val="59"/>
              </w:numPr>
            </w:pPr>
            <w:r>
              <w:t>b</w:t>
            </w:r>
            <w:r w:rsidRPr="00330615">
              <w:t>o</w:t>
            </w:r>
            <w:r w:rsidRPr="00060180">
              <w:rPr>
                <w:spacing w:val="1"/>
              </w:rPr>
              <w:t>r</w:t>
            </w:r>
            <w:r>
              <w:t>e</w:t>
            </w:r>
            <w:r w:rsidRPr="00060180">
              <w:rPr>
                <w:spacing w:val="-4"/>
              </w:rPr>
              <w:t xml:space="preserve"> </w:t>
            </w:r>
            <w:r w:rsidRPr="00060180">
              <w:rPr>
                <w:spacing w:val="1"/>
              </w:rPr>
              <w:t>i</w:t>
            </w:r>
            <w:r>
              <w:t>d</w:t>
            </w:r>
            <w:r w:rsidRPr="00060180">
              <w:rPr>
                <w:spacing w:val="1"/>
              </w:rPr>
              <w:t>e</w:t>
            </w:r>
            <w:r>
              <w:t>nt</w:t>
            </w:r>
            <w:r w:rsidRPr="00060180">
              <w:rPr>
                <w:spacing w:val="-2"/>
              </w:rPr>
              <w:t>i</w:t>
            </w:r>
            <w:r w:rsidRPr="00060180">
              <w:rPr>
                <w:spacing w:val="2"/>
              </w:rPr>
              <w:t>f</w:t>
            </w:r>
            <w:r w:rsidRPr="00330615">
              <w:t>i</w:t>
            </w:r>
            <w:r w:rsidRPr="00060180">
              <w:rPr>
                <w:spacing w:val="1"/>
              </w:rPr>
              <w:t>c</w:t>
            </w:r>
            <w:r>
              <w:t>a</w:t>
            </w:r>
            <w:r w:rsidRPr="00060180">
              <w:rPr>
                <w:spacing w:val="2"/>
              </w:rPr>
              <w:t>t</w:t>
            </w:r>
            <w:r w:rsidRPr="00330615">
              <w:t>i</w:t>
            </w:r>
            <w:r>
              <w:t>on</w:t>
            </w:r>
            <w:r w:rsidRPr="00060180">
              <w:rPr>
                <w:spacing w:val="-12"/>
              </w:rPr>
              <w:t xml:space="preserve"> </w:t>
            </w:r>
            <w:r w:rsidRPr="00060180">
              <w:rPr>
                <w:spacing w:val="3"/>
              </w:rPr>
              <w:t>r</w:t>
            </w:r>
            <w:r>
              <w:t>ef</w:t>
            </w:r>
            <w:r w:rsidRPr="00330615">
              <w:t>e</w:t>
            </w:r>
            <w:r w:rsidRPr="00060180">
              <w:rPr>
                <w:spacing w:val="1"/>
              </w:rPr>
              <w:t>r</w:t>
            </w:r>
            <w:r>
              <w:t>e</w:t>
            </w:r>
            <w:r w:rsidRPr="00330615">
              <w:t>n</w:t>
            </w:r>
            <w:r w:rsidRPr="00060180">
              <w:rPr>
                <w:spacing w:val="3"/>
              </w:rPr>
              <w:t>c</w:t>
            </w:r>
            <w:r>
              <w:t>e</w:t>
            </w:r>
            <w:r w:rsidRPr="00060180">
              <w:rPr>
                <w:spacing w:val="-8"/>
              </w:rPr>
              <w:t xml:space="preserve"> </w:t>
            </w:r>
            <w:r w:rsidRPr="00330615">
              <w:t>a</w:t>
            </w:r>
            <w:r w:rsidRPr="00060180">
              <w:rPr>
                <w:spacing w:val="2"/>
              </w:rPr>
              <w:t>n</w:t>
            </w:r>
            <w:r>
              <w:t>d</w:t>
            </w:r>
            <w:r w:rsidRPr="00060180">
              <w:rPr>
                <w:spacing w:val="-3"/>
              </w:rPr>
              <w:t xml:space="preserve"> </w:t>
            </w:r>
            <w:r w:rsidRPr="00330615">
              <w:t>g</w:t>
            </w:r>
            <w:r w:rsidRPr="00060180">
              <w:rPr>
                <w:spacing w:val="2"/>
              </w:rPr>
              <w:t>e</w:t>
            </w:r>
            <w:r>
              <w:t>o</w:t>
            </w:r>
            <w:r w:rsidRPr="00330615">
              <w:t>g</w:t>
            </w:r>
            <w:r w:rsidRPr="00060180">
              <w:rPr>
                <w:spacing w:val="1"/>
              </w:rPr>
              <w:t>r</w:t>
            </w:r>
            <w:r w:rsidRPr="00060180">
              <w:rPr>
                <w:spacing w:val="2"/>
              </w:rPr>
              <w:t>a</w:t>
            </w:r>
            <w:r>
              <w:t>p</w:t>
            </w:r>
            <w:r w:rsidRPr="00330615">
              <w:t>hi</w:t>
            </w:r>
            <w:r w:rsidRPr="00060180">
              <w:rPr>
                <w:spacing w:val="1"/>
              </w:rPr>
              <w:t>c</w:t>
            </w:r>
            <w:r w:rsidRPr="00060180">
              <w:rPr>
                <w:spacing w:val="2"/>
              </w:rPr>
              <w:t>a</w:t>
            </w:r>
            <w:r>
              <w:t>l</w:t>
            </w:r>
            <w:r w:rsidRPr="00060180">
              <w:rPr>
                <w:spacing w:val="-12"/>
              </w:rPr>
              <w:t xml:space="preserve"> </w:t>
            </w:r>
            <w:r w:rsidRPr="00060180">
              <w:rPr>
                <w:spacing w:val="1"/>
              </w:rPr>
              <w:t>c</w:t>
            </w:r>
            <w:r>
              <w:t>o</w:t>
            </w:r>
            <w:r w:rsidRPr="00330615">
              <w:t>o</w:t>
            </w:r>
            <w:r w:rsidRPr="00060180">
              <w:rPr>
                <w:spacing w:val="3"/>
              </w:rPr>
              <w:t>r</w:t>
            </w:r>
            <w:r>
              <w:t>d</w:t>
            </w:r>
            <w:r w:rsidRPr="00330615">
              <w:t>i</w:t>
            </w:r>
            <w:r w:rsidRPr="00060180">
              <w:rPr>
                <w:spacing w:val="2"/>
              </w:rPr>
              <w:t>n</w:t>
            </w:r>
            <w:r>
              <w:t>ate</w:t>
            </w:r>
            <w:r w:rsidRPr="00060180">
              <w:rPr>
                <w:spacing w:val="-8"/>
              </w:rPr>
              <w:t xml:space="preserve"> </w:t>
            </w:r>
            <w:r w:rsidRPr="00330615">
              <w:t>l</w:t>
            </w:r>
            <w:r>
              <w:t>o</w:t>
            </w:r>
            <w:r w:rsidRPr="00060180">
              <w:rPr>
                <w:spacing w:val="1"/>
              </w:rPr>
              <w:t>c</w:t>
            </w:r>
            <w:r>
              <w:t>a</w:t>
            </w:r>
            <w:r w:rsidRPr="00060180">
              <w:rPr>
                <w:spacing w:val="2"/>
              </w:rPr>
              <w:t>t</w:t>
            </w:r>
            <w:r w:rsidRPr="00330615">
              <w:t>i</w:t>
            </w:r>
            <w:r>
              <w:t>on</w:t>
            </w:r>
          </w:p>
          <w:p w14:paraId="7DE2A616" w14:textId="5203380F" w:rsidR="00330615" w:rsidRDefault="00330615" w:rsidP="00060180">
            <w:pPr>
              <w:pStyle w:val="LetterDot4"/>
            </w:pPr>
            <w:r>
              <w:rPr>
                <w:spacing w:val="1"/>
              </w:rPr>
              <w:t>s</w:t>
            </w:r>
            <w:r>
              <w:t>pe</w:t>
            </w:r>
            <w:r>
              <w:rPr>
                <w:spacing w:val="1"/>
              </w:rPr>
              <w:t>c</w:t>
            </w:r>
            <w:r>
              <w:t>ific</w:t>
            </w:r>
            <w:r>
              <w:rPr>
                <w:spacing w:val="-6"/>
              </w:rPr>
              <w:t xml:space="preserve"> </w:t>
            </w:r>
            <w:r>
              <w:rPr>
                <w:spacing w:val="1"/>
              </w:rPr>
              <w:t>c</w:t>
            </w:r>
            <w:r>
              <w:t>on</w:t>
            </w:r>
            <w:r>
              <w:rPr>
                <w:spacing w:val="1"/>
              </w:rPr>
              <w:t>s</w:t>
            </w:r>
            <w:r>
              <w:t>tru</w:t>
            </w:r>
            <w:r>
              <w:rPr>
                <w:spacing w:val="1"/>
              </w:rPr>
              <w:t>c</w:t>
            </w:r>
            <w:r>
              <w:rPr>
                <w:spacing w:val="2"/>
              </w:rPr>
              <w:t>t</w:t>
            </w:r>
            <w:r>
              <w:t>ion</w:t>
            </w:r>
            <w:r>
              <w:rPr>
                <w:spacing w:val="-10"/>
              </w:rPr>
              <w:t xml:space="preserve"> </w:t>
            </w:r>
            <w:r>
              <w:t>i</w:t>
            </w:r>
            <w:r>
              <w:rPr>
                <w:spacing w:val="2"/>
              </w:rPr>
              <w:t>n</w:t>
            </w:r>
            <w:r>
              <w:t>for</w:t>
            </w:r>
            <w:r>
              <w:rPr>
                <w:spacing w:val="2"/>
              </w:rPr>
              <w:t>m</w:t>
            </w:r>
            <w:r>
              <w:t>at</w:t>
            </w:r>
            <w:r>
              <w:rPr>
                <w:spacing w:val="-2"/>
              </w:rPr>
              <w:t>i</w:t>
            </w:r>
            <w:r>
              <w:rPr>
                <w:spacing w:val="2"/>
              </w:rPr>
              <w:t>o</w:t>
            </w:r>
            <w:r>
              <w:t>n</w:t>
            </w:r>
            <w:r>
              <w:rPr>
                <w:spacing w:val="-10"/>
              </w:rPr>
              <w:t xml:space="preserve"> </w:t>
            </w:r>
            <w:r>
              <w:rPr>
                <w:spacing w:val="1"/>
              </w:rPr>
              <w:t>i</w:t>
            </w:r>
            <w:r>
              <w:t>n</w:t>
            </w:r>
            <w:r>
              <w:rPr>
                <w:spacing w:val="1"/>
              </w:rPr>
              <w:t>c</w:t>
            </w:r>
            <w:r>
              <w:t>l</w:t>
            </w:r>
            <w:r>
              <w:rPr>
                <w:spacing w:val="2"/>
              </w:rPr>
              <w:t>u</w:t>
            </w:r>
            <w:r>
              <w:t>di</w:t>
            </w:r>
            <w:r>
              <w:rPr>
                <w:spacing w:val="2"/>
              </w:rPr>
              <w:t>n</w:t>
            </w:r>
            <w:r>
              <w:t>g</w:t>
            </w:r>
            <w:r>
              <w:rPr>
                <w:spacing w:val="-8"/>
              </w:rPr>
              <w:t xml:space="preserve"> </w:t>
            </w:r>
            <w:r>
              <w:rPr>
                <w:spacing w:val="1"/>
              </w:rPr>
              <w:t>b</w:t>
            </w:r>
            <w:r>
              <w:t>ut</w:t>
            </w:r>
            <w:r>
              <w:rPr>
                <w:spacing w:val="-4"/>
              </w:rPr>
              <w:t xml:space="preserve"> </w:t>
            </w:r>
            <w:r>
              <w:rPr>
                <w:spacing w:val="2"/>
              </w:rPr>
              <w:t>n</w:t>
            </w:r>
            <w:r>
              <w:t>ot</w:t>
            </w:r>
            <w:r>
              <w:rPr>
                <w:spacing w:val="-2"/>
              </w:rPr>
              <w:t xml:space="preserve"> </w:t>
            </w:r>
            <w:r>
              <w:t>li</w:t>
            </w:r>
            <w:r>
              <w:rPr>
                <w:spacing w:val="2"/>
              </w:rPr>
              <w:t>m</w:t>
            </w:r>
            <w:r>
              <w:t>i</w:t>
            </w:r>
            <w:r>
              <w:rPr>
                <w:spacing w:val="2"/>
              </w:rPr>
              <w:t>t</w:t>
            </w:r>
            <w:r>
              <w:t>ed</w:t>
            </w:r>
            <w:r>
              <w:rPr>
                <w:spacing w:val="-7"/>
              </w:rPr>
              <w:t xml:space="preserve"> </w:t>
            </w:r>
            <w:r>
              <w:t>to d</w:t>
            </w:r>
            <w:r>
              <w:rPr>
                <w:spacing w:val="1"/>
              </w:rPr>
              <w:t>e</w:t>
            </w:r>
            <w:r>
              <w:t>pth</w:t>
            </w:r>
            <w:r>
              <w:rPr>
                <w:spacing w:val="-4"/>
              </w:rPr>
              <w:t xml:space="preserve"> </w:t>
            </w:r>
            <w:r>
              <w:t>of</w:t>
            </w:r>
            <w:r>
              <w:rPr>
                <w:spacing w:val="-3"/>
              </w:rPr>
              <w:t xml:space="preserve"> </w:t>
            </w:r>
            <w:r>
              <w:rPr>
                <w:spacing w:val="2"/>
              </w:rPr>
              <w:t>b</w:t>
            </w:r>
            <w:r>
              <w:t>ore,</w:t>
            </w:r>
            <w:r>
              <w:rPr>
                <w:spacing w:val="-5"/>
              </w:rPr>
              <w:t xml:space="preserve"> </w:t>
            </w:r>
            <w:r>
              <w:rPr>
                <w:spacing w:val="2"/>
              </w:rPr>
              <w:t>d</w:t>
            </w:r>
            <w:r>
              <w:t>ep</w:t>
            </w:r>
            <w:r>
              <w:rPr>
                <w:spacing w:val="2"/>
              </w:rPr>
              <w:t>t</w:t>
            </w:r>
            <w:r>
              <w:t>h</w:t>
            </w:r>
            <w:r>
              <w:rPr>
                <w:spacing w:val="-3"/>
              </w:rPr>
              <w:t xml:space="preserve"> </w:t>
            </w:r>
            <w:r>
              <w:t>and le</w:t>
            </w:r>
            <w:r>
              <w:rPr>
                <w:spacing w:val="1"/>
              </w:rPr>
              <w:t>n</w:t>
            </w:r>
            <w:r>
              <w:t>gth</w:t>
            </w:r>
            <w:r>
              <w:rPr>
                <w:spacing w:val="-4"/>
              </w:rPr>
              <w:t xml:space="preserve"> </w:t>
            </w:r>
            <w:r>
              <w:t>of</w:t>
            </w:r>
            <w:r>
              <w:rPr>
                <w:spacing w:val="-3"/>
              </w:rPr>
              <w:t xml:space="preserve"> </w:t>
            </w:r>
            <w:r>
              <w:rPr>
                <w:spacing w:val="1"/>
              </w:rPr>
              <w:t>c</w:t>
            </w:r>
            <w:r>
              <w:t>a</w:t>
            </w:r>
            <w:r>
              <w:rPr>
                <w:spacing w:val="1"/>
              </w:rPr>
              <w:t>s</w:t>
            </w:r>
            <w:r>
              <w:t>i</w:t>
            </w:r>
            <w:r>
              <w:rPr>
                <w:spacing w:val="2"/>
              </w:rPr>
              <w:t>n</w:t>
            </w:r>
            <w:r>
              <w:t>g,</w:t>
            </w:r>
            <w:r>
              <w:rPr>
                <w:spacing w:val="-7"/>
              </w:rPr>
              <w:t xml:space="preserve"> </w:t>
            </w:r>
            <w:r>
              <w:rPr>
                <w:spacing w:val="2"/>
              </w:rPr>
              <w:t>d</w:t>
            </w:r>
            <w:r>
              <w:t>ep</w:t>
            </w:r>
            <w:r>
              <w:rPr>
                <w:spacing w:val="2"/>
              </w:rPr>
              <w:t>t</w:t>
            </w:r>
            <w:r>
              <w:t>h</w:t>
            </w:r>
            <w:r>
              <w:rPr>
                <w:spacing w:val="-5"/>
              </w:rPr>
              <w:t xml:space="preserve"> </w:t>
            </w:r>
            <w:r>
              <w:rPr>
                <w:spacing w:val="1"/>
              </w:rPr>
              <w:t>a</w:t>
            </w:r>
            <w:r>
              <w:t>nd</w:t>
            </w:r>
            <w:r>
              <w:rPr>
                <w:spacing w:val="-2"/>
              </w:rPr>
              <w:t xml:space="preserve"> </w:t>
            </w:r>
            <w:r>
              <w:t>le</w:t>
            </w:r>
            <w:r>
              <w:rPr>
                <w:spacing w:val="1"/>
              </w:rPr>
              <w:t>n</w:t>
            </w:r>
            <w:r>
              <w:t>gth</w:t>
            </w:r>
            <w:r>
              <w:rPr>
                <w:spacing w:val="-4"/>
              </w:rPr>
              <w:t xml:space="preserve"> </w:t>
            </w:r>
            <w:r>
              <w:t>of</w:t>
            </w:r>
            <w:r>
              <w:rPr>
                <w:spacing w:val="-3"/>
              </w:rPr>
              <w:t xml:space="preserve"> </w:t>
            </w:r>
            <w:r>
              <w:rPr>
                <w:spacing w:val="1"/>
              </w:rPr>
              <w:t>scr</w:t>
            </w:r>
            <w:r>
              <w:t>ee</w:t>
            </w:r>
            <w:r>
              <w:rPr>
                <w:spacing w:val="2"/>
              </w:rPr>
              <w:t>n</w:t>
            </w:r>
            <w:r>
              <w:t>ing</w:t>
            </w:r>
            <w:r>
              <w:rPr>
                <w:spacing w:val="-8"/>
              </w:rPr>
              <w:t xml:space="preserve"> </w:t>
            </w:r>
            <w:r>
              <w:t>a</w:t>
            </w:r>
            <w:r>
              <w:rPr>
                <w:spacing w:val="1"/>
              </w:rPr>
              <w:t>n</w:t>
            </w:r>
            <w:r>
              <w:t>d</w:t>
            </w:r>
            <w:r>
              <w:rPr>
                <w:spacing w:val="-3"/>
              </w:rPr>
              <w:t xml:space="preserve"> </w:t>
            </w:r>
            <w:r>
              <w:t>b</w:t>
            </w:r>
            <w:r>
              <w:rPr>
                <w:spacing w:val="2"/>
              </w:rPr>
              <w:t>o</w:t>
            </w:r>
            <w:r>
              <w:rPr>
                <w:spacing w:val="1"/>
              </w:rPr>
              <w:t>r</w:t>
            </w:r>
            <w:r>
              <w:t>e</w:t>
            </w:r>
            <w:r>
              <w:rPr>
                <w:spacing w:val="-4"/>
              </w:rPr>
              <w:t xml:space="preserve"> </w:t>
            </w:r>
            <w:r>
              <w:t>sea</w:t>
            </w:r>
            <w:r>
              <w:rPr>
                <w:spacing w:val="1"/>
              </w:rPr>
              <w:t>l</w:t>
            </w:r>
            <w:r>
              <w:t>ing</w:t>
            </w:r>
            <w:r>
              <w:rPr>
                <w:spacing w:val="-5"/>
              </w:rPr>
              <w:t xml:space="preserve"> </w:t>
            </w:r>
            <w:r>
              <w:t>de</w:t>
            </w:r>
            <w:r>
              <w:rPr>
                <w:spacing w:val="2"/>
              </w:rPr>
              <w:t>t</w:t>
            </w:r>
            <w:r>
              <w:t>a</w:t>
            </w:r>
            <w:r>
              <w:rPr>
                <w:spacing w:val="1"/>
              </w:rPr>
              <w:t>i</w:t>
            </w:r>
            <w:r>
              <w:t>ls</w:t>
            </w:r>
          </w:p>
          <w:p w14:paraId="7B0A8E94" w14:textId="51F2784B" w:rsidR="00330615" w:rsidRDefault="00330615" w:rsidP="00060180">
            <w:pPr>
              <w:pStyle w:val="LetterDot4"/>
            </w:pPr>
            <w:r>
              <w:rPr>
                <w:spacing w:val="1"/>
              </w:rPr>
              <w:t>s</w:t>
            </w:r>
            <w:r>
              <w:t>tand</w:t>
            </w:r>
            <w:r>
              <w:rPr>
                <w:spacing w:val="1"/>
              </w:rPr>
              <w:t>i</w:t>
            </w:r>
            <w:r>
              <w:t>ng</w:t>
            </w:r>
            <w:r>
              <w:rPr>
                <w:spacing w:val="-7"/>
              </w:rPr>
              <w:t xml:space="preserve"> </w:t>
            </w:r>
            <w:r>
              <w:t>grou</w:t>
            </w:r>
            <w:r>
              <w:rPr>
                <w:spacing w:val="2"/>
              </w:rPr>
              <w:t>n</w:t>
            </w:r>
            <w:r>
              <w:t>dwa</w:t>
            </w:r>
            <w:r>
              <w:rPr>
                <w:spacing w:val="1"/>
              </w:rPr>
              <w:t>t</w:t>
            </w:r>
            <w:r>
              <w:t>er</w:t>
            </w:r>
            <w:r>
              <w:rPr>
                <w:spacing w:val="-11"/>
              </w:rPr>
              <w:t xml:space="preserve"> </w:t>
            </w:r>
            <w:r>
              <w:rPr>
                <w:spacing w:val="2"/>
              </w:rPr>
              <w:t>l</w:t>
            </w:r>
            <w:r>
              <w:t>e</w:t>
            </w:r>
            <w:r>
              <w:rPr>
                <w:spacing w:val="1"/>
              </w:rPr>
              <w:t>v</w:t>
            </w:r>
            <w:r>
              <w:t>el and</w:t>
            </w:r>
            <w:r>
              <w:rPr>
                <w:spacing w:val="-3"/>
              </w:rPr>
              <w:t xml:space="preserve"> </w:t>
            </w:r>
            <w:r>
              <w:rPr>
                <w:spacing w:val="2"/>
              </w:rPr>
              <w:t>w</w:t>
            </w:r>
            <w:r>
              <w:t>ater</w:t>
            </w:r>
            <w:r>
              <w:rPr>
                <w:spacing w:val="-4"/>
              </w:rPr>
              <w:t xml:space="preserve"> </w:t>
            </w:r>
            <w:r>
              <w:rPr>
                <w:spacing w:val="2"/>
              </w:rPr>
              <w:t>q</w:t>
            </w:r>
            <w:r>
              <w:t>u</w:t>
            </w:r>
            <w:r>
              <w:rPr>
                <w:spacing w:val="1"/>
              </w:rPr>
              <w:t>a</w:t>
            </w:r>
            <w:r>
              <w:t>lity</w:t>
            </w:r>
            <w:r>
              <w:rPr>
                <w:spacing w:val="-3"/>
              </w:rPr>
              <w:t xml:space="preserve"> </w:t>
            </w:r>
            <w:r>
              <w:t>pa</w:t>
            </w:r>
            <w:r>
              <w:rPr>
                <w:spacing w:val="1"/>
              </w:rPr>
              <w:t>r</w:t>
            </w:r>
            <w:r>
              <w:t>a</w:t>
            </w:r>
            <w:r>
              <w:rPr>
                <w:spacing w:val="2"/>
              </w:rPr>
              <w:t>m</w:t>
            </w:r>
            <w:r>
              <w:t>et</w:t>
            </w:r>
            <w:r>
              <w:rPr>
                <w:spacing w:val="1"/>
              </w:rPr>
              <w:t>er</w:t>
            </w:r>
            <w:r>
              <w:t>s</w:t>
            </w:r>
            <w:r>
              <w:rPr>
                <w:spacing w:val="-9"/>
              </w:rPr>
              <w:t xml:space="preserve"> </w:t>
            </w:r>
            <w:r>
              <w:t>in</w:t>
            </w:r>
            <w:r>
              <w:rPr>
                <w:spacing w:val="1"/>
              </w:rPr>
              <w:t>c</w:t>
            </w:r>
            <w:r>
              <w:t>lu</w:t>
            </w:r>
            <w:r>
              <w:rPr>
                <w:spacing w:val="1"/>
              </w:rPr>
              <w:t>d</w:t>
            </w:r>
            <w:r>
              <w:t>i</w:t>
            </w:r>
            <w:r>
              <w:rPr>
                <w:spacing w:val="2"/>
              </w:rPr>
              <w:t>n</w:t>
            </w:r>
            <w:r>
              <w:t>g</w:t>
            </w:r>
            <w:r>
              <w:rPr>
                <w:spacing w:val="-8"/>
              </w:rPr>
              <w:t xml:space="preserve"> </w:t>
            </w:r>
            <w:r>
              <w:t>ph</w:t>
            </w:r>
            <w:r>
              <w:rPr>
                <w:spacing w:val="1"/>
              </w:rPr>
              <w:t>ys</w:t>
            </w:r>
            <w:r>
              <w:t>i</w:t>
            </w:r>
            <w:r>
              <w:rPr>
                <w:spacing w:val="1"/>
              </w:rPr>
              <w:t>c</w:t>
            </w:r>
            <w:r>
              <w:rPr>
                <w:spacing w:val="2"/>
              </w:rPr>
              <w:t>a</w:t>
            </w:r>
            <w:r>
              <w:t>l pa</w:t>
            </w:r>
            <w:r>
              <w:rPr>
                <w:spacing w:val="1"/>
              </w:rPr>
              <w:t>r</w:t>
            </w:r>
            <w:r>
              <w:t>a</w:t>
            </w:r>
            <w:r>
              <w:rPr>
                <w:spacing w:val="2"/>
              </w:rPr>
              <w:t>m</w:t>
            </w:r>
            <w:r>
              <w:t>eter</w:t>
            </w:r>
            <w:r>
              <w:rPr>
                <w:spacing w:val="-8"/>
              </w:rPr>
              <w:t xml:space="preserve"> </w:t>
            </w:r>
            <w:r>
              <w:rPr>
                <w:spacing w:val="2"/>
              </w:rPr>
              <w:t>a</w:t>
            </w:r>
            <w:r>
              <w:t>nd</w:t>
            </w:r>
            <w:r>
              <w:rPr>
                <w:spacing w:val="-4"/>
              </w:rPr>
              <w:t xml:space="preserve"> </w:t>
            </w:r>
            <w:r>
              <w:t>re</w:t>
            </w:r>
            <w:r>
              <w:rPr>
                <w:spacing w:val="1"/>
              </w:rPr>
              <w:t>s</w:t>
            </w:r>
            <w:r>
              <w:rPr>
                <w:spacing w:val="2"/>
              </w:rPr>
              <w:t>u</w:t>
            </w:r>
            <w:r>
              <w:t>lts</w:t>
            </w:r>
            <w:r>
              <w:rPr>
                <w:spacing w:val="-5"/>
              </w:rPr>
              <w:t xml:space="preserve"> </w:t>
            </w:r>
            <w:r>
              <w:t>of l</w:t>
            </w:r>
            <w:r>
              <w:rPr>
                <w:spacing w:val="2"/>
              </w:rPr>
              <w:t>a</w:t>
            </w:r>
            <w:r>
              <w:t>bo</w:t>
            </w:r>
            <w:r>
              <w:rPr>
                <w:spacing w:val="1"/>
              </w:rPr>
              <w:t>r</w:t>
            </w:r>
            <w:r>
              <w:t>ato</w:t>
            </w:r>
            <w:r>
              <w:rPr>
                <w:spacing w:val="1"/>
              </w:rPr>
              <w:t>r</w:t>
            </w:r>
            <w:r>
              <w:t>y</w:t>
            </w:r>
            <w:r>
              <w:rPr>
                <w:spacing w:val="-8"/>
              </w:rPr>
              <w:t xml:space="preserve"> </w:t>
            </w:r>
            <w:r>
              <w:rPr>
                <w:spacing w:val="2"/>
              </w:rPr>
              <w:t>a</w:t>
            </w:r>
            <w:r>
              <w:t>nal</w:t>
            </w:r>
            <w:r>
              <w:rPr>
                <w:spacing w:val="1"/>
              </w:rPr>
              <w:t>ys</w:t>
            </w:r>
            <w:r>
              <w:t>is</w:t>
            </w:r>
            <w:r>
              <w:rPr>
                <w:spacing w:val="-6"/>
              </w:rPr>
              <w:t xml:space="preserve"> </w:t>
            </w:r>
            <w:r>
              <w:rPr>
                <w:spacing w:val="2"/>
              </w:rPr>
              <w:t>f</w:t>
            </w:r>
            <w:r>
              <w:t>or</w:t>
            </w:r>
            <w:r>
              <w:rPr>
                <w:spacing w:val="-2"/>
              </w:rPr>
              <w:t xml:space="preserve"> </w:t>
            </w:r>
            <w:r>
              <w:t>the p</w:t>
            </w:r>
            <w:r>
              <w:rPr>
                <w:spacing w:val="1"/>
              </w:rPr>
              <w:t>oss</w:t>
            </w:r>
            <w:r>
              <w:t>ible</w:t>
            </w:r>
            <w:r>
              <w:rPr>
                <w:spacing w:val="-7"/>
              </w:rPr>
              <w:t xml:space="preserve"> </w:t>
            </w:r>
            <w:r>
              <w:t>t</w:t>
            </w:r>
            <w:r>
              <w:rPr>
                <w:spacing w:val="3"/>
              </w:rPr>
              <w:t>r</w:t>
            </w:r>
            <w:r>
              <w:t>ig</w:t>
            </w:r>
            <w:r>
              <w:rPr>
                <w:spacing w:val="1"/>
              </w:rPr>
              <w:t>g</w:t>
            </w:r>
            <w:r>
              <w:t>er</w:t>
            </w:r>
            <w:r>
              <w:rPr>
                <w:spacing w:val="-6"/>
              </w:rPr>
              <w:t xml:space="preserve"> </w:t>
            </w:r>
            <w:r>
              <w:t>par</w:t>
            </w:r>
            <w:r>
              <w:rPr>
                <w:spacing w:val="2"/>
              </w:rPr>
              <w:t>a</w:t>
            </w:r>
            <w:r>
              <w:t>me</w:t>
            </w:r>
            <w:r>
              <w:rPr>
                <w:spacing w:val="2"/>
              </w:rPr>
              <w:t>t</w:t>
            </w:r>
            <w:r>
              <w:t>ers</w:t>
            </w:r>
          </w:p>
          <w:p w14:paraId="5F0CB5E1" w14:textId="38562FC7" w:rsidR="00330615" w:rsidRDefault="00330615" w:rsidP="00060180">
            <w:pPr>
              <w:pStyle w:val="LetterDot4"/>
            </w:pPr>
            <w:r>
              <w:t>li</w:t>
            </w:r>
            <w:r>
              <w:rPr>
                <w:spacing w:val="2"/>
              </w:rPr>
              <w:t>t</w:t>
            </w:r>
            <w:r>
              <w:t>ho</w:t>
            </w:r>
            <w:r>
              <w:rPr>
                <w:spacing w:val="1"/>
              </w:rPr>
              <w:t>l</w:t>
            </w:r>
            <w:r>
              <w:t>o</w:t>
            </w:r>
            <w:r>
              <w:rPr>
                <w:spacing w:val="1"/>
              </w:rPr>
              <w:t>g</w:t>
            </w:r>
            <w:r>
              <w:t>i</w:t>
            </w:r>
            <w:r>
              <w:rPr>
                <w:spacing w:val="1"/>
              </w:rPr>
              <w:t>c</w:t>
            </w:r>
            <w:r>
              <w:t>al</w:t>
            </w:r>
            <w:r>
              <w:rPr>
                <w:spacing w:val="-8"/>
              </w:rPr>
              <w:t xml:space="preserve"> </w:t>
            </w:r>
            <w:r>
              <w:t>da</w:t>
            </w:r>
            <w:r>
              <w:rPr>
                <w:spacing w:val="2"/>
              </w:rPr>
              <w:t>t</w:t>
            </w:r>
            <w:r>
              <w:t>a,</w:t>
            </w:r>
            <w:r>
              <w:rPr>
                <w:spacing w:val="-5"/>
              </w:rPr>
              <w:t xml:space="preserve"> </w:t>
            </w:r>
            <w:r>
              <w:t>pre</w:t>
            </w:r>
            <w:r>
              <w:rPr>
                <w:spacing w:val="2"/>
              </w:rPr>
              <w:t>f</w:t>
            </w:r>
            <w:r>
              <w:t>era</w:t>
            </w:r>
            <w:r>
              <w:rPr>
                <w:spacing w:val="2"/>
              </w:rPr>
              <w:t>b</w:t>
            </w:r>
            <w:r>
              <w:t>ly</w:t>
            </w:r>
            <w:r>
              <w:rPr>
                <w:spacing w:val="-6"/>
              </w:rPr>
              <w:t xml:space="preserve"> </w:t>
            </w:r>
            <w:r>
              <w:t>a strat</w:t>
            </w:r>
            <w:r>
              <w:rPr>
                <w:spacing w:val="-2"/>
              </w:rPr>
              <w:t>i</w:t>
            </w:r>
            <w:r>
              <w:t>g</w:t>
            </w:r>
            <w:r>
              <w:rPr>
                <w:spacing w:val="3"/>
              </w:rPr>
              <w:t>r</w:t>
            </w:r>
            <w:r>
              <w:t>ap</w:t>
            </w:r>
            <w:r>
              <w:rPr>
                <w:spacing w:val="2"/>
              </w:rPr>
              <w:t>h</w:t>
            </w:r>
            <w:r>
              <w:t>ic</w:t>
            </w:r>
            <w:r>
              <w:rPr>
                <w:spacing w:val="-10"/>
              </w:rPr>
              <w:t xml:space="preserve"> </w:t>
            </w:r>
            <w:r>
              <w:t>i</w:t>
            </w:r>
            <w:r>
              <w:rPr>
                <w:spacing w:val="2"/>
              </w:rPr>
              <w:t>n</w:t>
            </w:r>
            <w:r>
              <w:t>terp</w:t>
            </w:r>
            <w:r>
              <w:rPr>
                <w:spacing w:val="1"/>
              </w:rPr>
              <w:t>r</w:t>
            </w:r>
            <w:r>
              <w:t>e</w:t>
            </w:r>
            <w:r>
              <w:rPr>
                <w:spacing w:val="2"/>
              </w:rPr>
              <w:t>t</w:t>
            </w:r>
            <w:r>
              <w:t>at</w:t>
            </w:r>
            <w:r>
              <w:rPr>
                <w:spacing w:val="1"/>
              </w:rPr>
              <w:t>i</w:t>
            </w:r>
            <w:r>
              <w:rPr>
                <w:spacing w:val="2"/>
              </w:rPr>
              <w:t>o</w:t>
            </w:r>
            <w:r>
              <w:t>n</w:t>
            </w:r>
            <w:r>
              <w:rPr>
                <w:spacing w:val="-12"/>
              </w:rPr>
              <w:t xml:space="preserve"> </w:t>
            </w:r>
            <w:r>
              <w:t>to id</w:t>
            </w:r>
            <w:r>
              <w:rPr>
                <w:spacing w:val="1"/>
              </w:rPr>
              <w:t>e</w:t>
            </w:r>
            <w:r>
              <w:t>nt</w:t>
            </w:r>
            <w:r>
              <w:rPr>
                <w:spacing w:val="1"/>
              </w:rPr>
              <w:t>i</w:t>
            </w:r>
            <w:r>
              <w:t>fy</w:t>
            </w:r>
            <w:r>
              <w:rPr>
                <w:spacing w:val="-5"/>
              </w:rPr>
              <w:t xml:space="preserve"> </w:t>
            </w:r>
            <w:r>
              <w:t>the i</w:t>
            </w:r>
            <w:r>
              <w:rPr>
                <w:spacing w:val="2"/>
              </w:rPr>
              <w:t>m</w:t>
            </w:r>
            <w:r>
              <w:t>po</w:t>
            </w:r>
            <w:r>
              <w:rPr>
                <w:spacing w:val="1"/>
              </w:rPr>
              <w:t>r</w:t>
            </w:r>
            <w:r>
              <w:t>t</w:t>
            </w:r>
            <w:r>
              <w:rPr>
                <w:spacing w:val="2"/>
              </w:rPr>
              <w:t>a</w:t>
            </w:r>
            <w:r>
              <w:t>nt features</w:t>
            </w:r>
            <w:r>
              <w:rPr>
                <w:spacing w:val="-4"/>
              </w:rPr>
              <w:t xml:space="preserve"> </w:t>
            </w:r>
            <w:r>
              <w:t>in</w:t>
            </w:r>
            <w:r>
              <w:rPr>
                <w:spacing w:val="1"/>
              </w:rPr>
              <w:t>cl</w:t>
            </w:r>
            <w:r>
              <w:t>u</w:t>
            </w:r>
            <w:r>
              <w:rPr>
                <w:spacing w:val="1"/>
              </w:rPr>
              <w:t>d</w:t>
            </w:r>
            <w:r>
              <w:t>ing</w:t>
            </w:r>
            <w:r>
              <w:rPr>
                <w:spacing w:val="-7"/>
              </w:rPr>
              <w:t xml:space="preserve"> </w:t>
            </w:r>
            <w:r>
              <w:t>the</w:t>
            </w:r>
            <w:r>
              <w:rPr>
                <w:spacing w:val="-2"/>
              </w:rPr>
              <w:t xml:space="preserve"> </w:t>
            </w:r>
            <w:r>
              <w:t>i</w:t>
            </w:r>
            <w:r>
              <w:rPr>
                <w:spacing w:val="2"/>
              </w:rPr>
              <w:t>d</w:t>
            </w:r>
            <w:r>
              <w:t>en</w:t>
            </w:r>
            <w:r>
              <w:rPr>
                <w:spacing w:val="2"/>
              </w:rPr>
              <w:t>t</w:t>
            </w:r>
            <w:r>
              <w:rPr>
                <w:spacing w:val="1"/>
              </w:rPr>
              <w:t>i</w:t>
            </w:r>
            <w:r>
              <w:t>fi</w:t>
            </w:r>
            <w:r>
              <w:rPr>
                <w:spacing w:val="1"/>
              </w:rPr>
              <w:t>c</w:t>
            </w:r>
            <w:r>
              <w:t>at</w:t>
            </w:r>
            <w:r>
              <w:rPr>
                <w:spacing w:val="1"/>
              </w:rPr>
              <w:t>i</w:t>
            </w:r>
            <w:r>
              <w:t>on</w:t>
            </w:r>
            <w:r>
              <w:rPr>
                <w:spacing w:val="-10"/>
              </w:rPr>
              <w:t xml:space="preserve"> </w:t>
            </w:r>
            <w:r>
              <w:t>of</w:t>
            </w:r>
            <w:r>
              <w:rPr>
                <w:spacing w:val="1"/>
              </w:rPr>
              <w:t xml:space="preserve"> </w:t>
            </w:r>
            <w:r>
              <w:rPr>
                <w:spacing w:val="2"/>
              </w:rPr>
              <w:t>a</w:t>
            </w:r>
            <w:r>
              <w:t>ny</w:t>
            </w:r>
            <w:r>
              <w:rPr>
                <w:spacing w:val="-2"/>
              </w:rPr>
              <w:t xml:space="preserve"> </w:t>
            </w:r>
            <w:r>
              <w:t>aq</w:t>
            </w:r>
            <w:r>
              <w:rPr>
                <w:spacing w:val="2"/>
              </w:rPr>
              <w:t>u</w:t>
            </w:r>
            <w:r>
              <w:t>ifer</w:t>
            </w:r>
            <w:r>
              <w:rPr>
                <w:spacing w:val="1"/>
              </w:rPr>
              <w:t>s</w:t>
            </w:r>
            <w:r>
              <w:t>;</w:t>
            </w:r>
            <w:r>
              <w:rPr>
                <w:spacing w:val="-6"/>
              </w:rPr>
              <w:t xml:space="preserve"> </w:t>
            </w:r>
            <w:r>
              <w:t>and</w:t>
            </w:r>
          </w:p>
          <w:p w14:paraId="4F4174B6" w14:textId="0D58322B" w:rsidR="007965BC" w:rsidRDefault="00330615" w:rsidP="00060180">
            <w:pPr>
              <w:pStyle w:val="LetterDot4"/>
            </w:pPr>
            <w:r>
              <w:t>target</w:t>
            </w:r>
            <w:r>
              <w:rPr>
                <w:spacing w:val="-6"/>
              </w:rPr>
              <w:t xml:space="preserve"> </w:t>
            </w:r>
            <w:r>
              <w:rPr>
                <w:spacing w:val="2"/>
              </w:rPr>
              <w:t>f</w:t>
            </w:r>
            <w:r>
              <w:t>orma</w:t>
            </w:r>
            <w:r>
              <w:rPr>
                <w:spacing w:val="2"/>
              </w:rPr>
              <w:t>t</w:t>
            </w:r>
            <w:r>
              <w:t>i</w:t>
            </w:r>
            <w:r>
              <w:rPr>
                <w:spacing w:val="2"/>
              </w:rPr>
              <w:t>o</w:t>
            </w:r>
            <w:r>
              <w:t>n</w:t>
            </w:r>
            <w:r>
              <w:rPr>
                <w:spacing w:val="-8"/>
              </w:rPr>
              <w:t xml:space="preserve"> </w:t>
            </w:r>
            <w:r>
              <w:t>of the</w:t>
            </w:r>
            <w:r>
              <w:rPr>
                <w:spacing w:val="-2"/>
              </w:rPr>
              <w:t xml:space="preserve"> </w:t>
            </w:r>
            <w:r>
              <w:t>bo</w:t>
            </w:r>
            <w:r>
              <w:rPr>
                <w:spacing w:val="1"/>
              </w:rPr>
              <w:t>r</w:t>
            </w:r>
            <w:r>
              <w:rPr>
                <w:spacing w:val="2"/>
              </w:rPr>
              <w:t>e</w:t>
            </w:r>
            <w:r>
              <w:t>.</w:t>
            </w:r>
          </w:p>
        </w:tc>
      </w:tr>
    </w:tbl>
    <w:p w14:paraId="523A2B13" w14:textId="77777777" w:rsidR="00331C94" w:rsidRDefault="00331C94">
      <w:pPr>
        <w:spacing w:line="200" w:lineRule="exact"/>
      </w:pPr>
    </w:p>
    <w:p w14:paraId="64215708" w14:textId="77777777" w:rsidR="00D241F8" w:rsidRDefault="00D241F8">
      <w:pPr>
        <w:spacing w:line="200" w:lineRule="exact"/>
      </w:pPr>
    </w:p>
    <w:tbl>
      <w:tblPr>
        <w:tblStyle w:val="TableGrid"/>
        <w:tblW w:w="0" w:type="auto"/>
        <w:tblLook w:val="04A0" w:firstRow="1" w:lastRow="0" w:firstColumn="1" w:lastColumn="0" w:noHBand="0" w:noVBand="1"/>
      </w:tblPr>
      <w:tblGrid>
        <w:gridCol w:w="1696"/>
        <w:gridCol w:w="8514"/>
      </w:tblGrid>
      <w:tr w:rsidR="00D30BF5" w14:paraId="037BEB1E" w14:textId="77777777" w:rsidTr="000C4593">
        <w:trPr>
          <w:trHeight w:val="570"/>
          <w:tblHeader/>
        </w:trPr>
        <w:tc>
          <w:tcPr>
            <w:tcW w:w="10210" w:type="dxa"/>
            <w:gridSpan w:val="2"/>
            <w:shd w:val="clear" w:color="auto" w:fill="D9D9D9" w:themeFill="background1" w:themeFillShade="D9"/>
            <w:vAlign w:val="center"/>
          </w:tcPr>
          <w:p w14:paraId="54E8D68E" w14:textId="6FA6C1A5" w:rsidR="00D30BF5" w:rsidRDefault="001727AD" w:rsidP="00D30BF5">
            <w:pPr>
              <w:pStyle w:val="TableTitle"/>
              <w:jc w:val="left"/>
            </w:pPr>
            <w:ins w:id="1115" w:author="Jessica Burckhardt" w:date="2024-11-06T18:15:00Z" w16du:dateUtc="2024-11-06T08:15:00Z">
              <w:r>
                <w:t xml:space="preserve">Schedule H - </w:t>
              </w:r>
            </w:ins>
            <w:r w:rsidR="00D30BF5">
              <w:t>Reha</w:t>
            </w:r>
            <w:r w:rsidR="00D30BF5">
              <w:rPr>
                <w:spacing w:val="1"/>
              </w:rPr>
              <w:t>b</w:t>
            </w:r>
            <w:r w:rsidR="00D30BF5">
              <w:t>ilita</w:t>
            </w:r>
            <w:r w:rsidR="00D30BF5">
              <w:rPr>
                <w:spacing w:val="1"/>
              </w:rPr>
              <w:t>t</w:t>
            </w:r>
            <w:r w:rsidR="00D30BF5">
              <w:t>ion</w:t>
            </w:r>
            <w:r w:rsidR="00D30BF5">
              <w:rPr>
                <w:spacing w:val="-12"/>
              </w:rPr>
              <w:t xml:space="preserve"> </w:t>
            </w:r>
            <w:del w:id="1116" w:author="Jessica Burckhardt" w:date="2024-11-06T18:15:00Z" w16du:dateUtc="2024-11-06T08:15:00Z">
              <w:r w:rsidR="00D30BF5" w:rsidDel="00B53B88">
                <w:delText>co</w:delText>
              </w:r>
              <w:r w:rsidR="00D30BF5" w:rsidDel="00B53B88">
                <w:rPr>
                  <w:spacing w:val="1"/>
                </w:rPr>
                <w:delText>n</w:delText>
              </w:r>
              <w:r w:rsidR="00D30BF5" w:rsidDel="00B53B88">
                <w:delText>ditio</w:delText>
              </w:r>
              <w:r w:rsidR="00D30BF5" w:rsidDel="00B53B88">
                <w:rPr>
                  <w:spacing w:val="1"/>
                </w:rPr>
                <w:delText>n</w:delText>
              </w:r>
              <w:r w:rsidR="00D30BF5" w:rsidDel="00B53B88">
                <w:delText>s</w:delText>
              </w:r>
            </w:del>
          </w:p>
        </w:tc>
      </w:tr>
      <w:tr w:rsidR="00D30BF5" w14:paraId="737DA05C" w14:textId="77777777" w:rsidTr="00B53B88">
        <w:trPr>
          <w:trHeight w:val="520"/>
          <w:tblHeader/>
        </w:trPr>
        <w:tc>
          <w:tcPr>
            <w:tcW w:w="1696" w:type="dxa"/>
            <w:shd w:val="clear" w:color="auto" w:fill="D9D9D9" w:themeFill="background1" w:themeFillShade="D9"/>
            <w:vAlign w:val="center"/>
          </w:tcPr>
          <w:p w14:paraId="43F79618" w14:textId="7C1BDAB6" w:rsidR="00D30BF5" w:rsidRDefault="00D30BF5" w:rsidP="00B53B88">
            <w:pPr>
              <w:pStyle w:val="TableTitle"/>
              <w:spacing w:before="0" w:after="0" w:line="240" w:lineRule="auto"/>
            </w:pPr>
            <w:r>
              <w:t>C</w:t>
            </w:r>
            <w:r>
              <w:rPr>
                <w:spacing w:val="1"/>
              </w:rPr>
              <w:t>o</w:t>
            </w:r>
            <w:r>
              <w:t>ndition number</w:t>
            </w:r>
          </w:p>
        </w:tc>
        <w:tc>
          <w:tcPr>
            <w:tcW w:w="8514" w:type="dxa"/>
            <w:shd w:val="clear" w:color="auto" w:fill="D9D9D9" w:themeFill="background1" w:themeFillShade="D9"/>
            <w:vAlign w:val="center"/>
          </w:tcPr>
          <w:p w14:paraId="0C45F967" w14:textId="094E359D" w:rsidR="00D30BF5" w:rsidRDefault="00D30BF5" w:rsidP="00B53B88">
            <w:pPr>
              <w:pStyle w:val="TableTitle"/>
              <w:spacing w:before="0" w:after="0" w:line="240" w:lineRule="auto"/>
              <w:jc w:val="left"/>
            </w:pPr>
            <w:r>
              <w:t>Condition</w:t>
            </w:r>
          </w:p>
        </w:tc>
      </w:tr>
      <w:tr w:rsidR="00E42854" w14:paraId="72CFEA13" w14:textId="77777777" w:rsidTr="005438CC">
        <w:trPr>
          <w:trHeight w:val="293"/>
        </w:trPr>
        <w:tc>
          <w:tcPr>
            <w:tcW w:w="10210" w:type="dxa"/>
            <w:gridSpan w:val="2"/>
          </w:tcPr>
          <w:p w14:paraId="2913AC90" w14:textId="6ECFB73F" w:rsidR="00E42854" w:rsidRDefault="003B1EBD" w:rsidP="003B1EBD">
            <w:pPr>
              <w:pStyle w:val="TableTitle3"/>
            </w:pPr>
            <w:ins w:id="1117" w:author="Jessica Burckhardt" w:date="2024-11-12T13:58:00Z" w16du:dateUtc="2024-11-12T03:58:00Z">
              <w:r>
                <w:t>Rehabilitation planning</w:t>
              </w:r>
            </w:ins>
          </w:p>
        </w:tc>
      </w:tr>
      <w:tr w:rsidR="00D30BF5" w14:paraId="18BD61DC" w14:textId="77777777" w:rsidTr="005438CC">
        <w:trPr>
          <w:trHeight w:val="2143"/>
        </w:trPr>
        <w:tc>
          <w:tcPr>
            <w:tcW w:w="1696" w:type="dxa"/>
          </w:tcPr>
          <w:p w14:paraId="357DCF40" w14:textId="1C85ED0E" w:rsidR="00D30BF5" w:rsidRDefault="00D30BF5" w:rsidP="00E164D1">
            <w:pPr>
              <w:pStyle w:val="NormalinTable"/>
            </w:pPr>
            <w:r>
              <w:t>Reh</w:t>
            </w:r>
            <w:r>
              <w:rPr>
                <w:spacing w:val="1"/>
              </w:rPr>
              <w:t>a</w:t>
            </w:r>
            <w:r>
              <w:t>b</w:t>
            </w:r>
            <w:r>
              <w:rPr>
                <w:spacing w:val="1"/>
              </w:rPr>
              <w:t>i</w:t>
            </w:r>
            <w:r>
              <w:t>li</w:t>
            </w:r>
            <w:r>
              <w:rPr>
                <w:spacing w:val="2"/>
              </w:rPr>
              <w:t>t</w:t>
            </w:r>
            <w:r>
              <w:t>at</w:t>
            </w:r>
            <w:r>
              <w:rPr>
                <w:spacing w:val="1"/>
              </w:rPr>
              <w:t>i</w:t>
            </w:r>
            <w:r>
              <w:t>on 1</w:t>
            </w:r>
          </w:p>
        </w:tc>
        <w:tc>
          <w:tcPr>
            <w:tcW w:w="8514" w:type="dxa"/>
          </w:tcPr>
          <w:p w14:paraId="38636BD6" w14:textId="77777777" w:rsidR="00D30BF5" w:rsidRDefault="00D30BF5" w:rsidP="00891536">
            <w:pPr>
              <w:pStyle w:val="NormalinTable"/>
            </w:pPr>
            <w:r>
              <w:t>A</w:t>
            </w:r>
            <w:r>
              <w:rPr>
                <w:spacing w:val="-2"/>
              </w:rPr>
              <w:t xml:space="preserve"> </w:t>
            </w:r>
            <w:r>
              <w:t>R</w:t>
            </w:r>
            <w:r>
              <w:rPr>
                <w:spacing w:val="2"/>
              </w:rPr>
              <w:t>e</w:t>
            </w:r>
            <w:r>
              <w:t>ha</w:t>
            </w:r>
            <w:r>
              <w:rPr>
                <w:spacing w:val="2"/>
              </w:rPr>
              <w:t>b</w:t>
            </w:r>
            <w:r>
              <w:t>i</w:t>
            </w:r>
            <w:r>
              <w:rPr>
                <w:spacing w:val="1"/>
              </w:rPr>
              <w:t>l</w:t>
            </w:r>
            <w:r>
              <w:t>it</w:t>
            </w:r>
            <w:r>
              <w:rPr>
                <w:spacing w:val="2"/>
              </w:rPr>
              <w:t>a</w:t>
            </w:r>
            <w:r>
              <w:t>ti</w:t>
            </w:r>
            <w:r>
              <w:rPr>
                <w:spacing w:val="2"/>
              </w:rPr>
              <w:t>o</w:t>
            </w:r>
            <w:r>
              <w:t>n</w:t>
            </w:r>
            <w:r>
              <w:rPr>
                <w:spacing w:val="-12"/>
              </w:rPr>
              <w:t xml:space="preserve"> </w:t>
            </w:r>
            <w:r>
              <w:rPr>
                <w:spacing w:val="1"/>
              </w:rPr>
              <w:t>P</w:t>
            </w:r>
            <w:r>
              <w:t>l</w:t>
            </w:r>
            <w:r>
              <w:rPr>
                <w:spacing w:val="2"/>
              </w:rPr>
              <w:t>a</w:t>
            </w:r>
            <w:r>
              <w:t>n</w:t>
            </w:r>
            <w:r>
              <w:rPr>
                <w:spacing w:val="-4"/>
              </w:rPr>
              <w:t xml:space="preserve"> </w:t>
            </w:r>
            <w:r>
              <w:rPr>
                <w:spacing w:val="1"/>
              </w:rPr>
              <w:t>m</w:t>
            </w:r>
            <w:r>
              <w:t>u</w:t>
            </w:r>
            <w:r>
              <w:rPr>
                <w:spacing w:val="1"/>
              </w:rPr>
              <w:t>s</w:t>
            </w:r>
            <w:r>
              <w:t>t</w:t>
            </w:r>
            <w:r>
              <w:rPr>
                <w:spacing w:val="-2"/>
              </w:rPr>
              <w:t xml:space="preserve"> </w:t>
            </w:r>
            <w:r>
              <w:t>be</w:t>
            </w:r>
            <w:r>
              <w:rPr>
                <w:spacing w:val="-3"/>
              </w:rPr>
              <w:t xml:space="preserve"> </w:t>
            </w:r>
            <w:r>
              <w:rPr>
                <w:spacing w:val="2"/>
              </w:rPr>
              <w:t>d</w:t>
            </w:r>
            <w:r>
              <w:t>e</w:t>
            </w:r>
            <w:r>
              <w:rPr>
                <w:spacing w:val="1"/>
              </w:rPr>
              <w:t>v</w:t>
            </w:r>
            <w:r>
              <w:t>el</w:t>
            </w:r>
            <w:r>
              <w:rPr>
                <w:spacing w:val="2"/>
              </w:rPr>
              <w:t>o</w:t>
            </w:r>
            <w:r>
              <w:t>ped</w:t>
            </w:r>
            <w:r>
              <w:rPr>
                <w:spacing w:val="-7"/>
              </w:rPr>
              <w:t xml:space="preserve"> </w:t>
            </w:r>
            <w:r>
              <w:t>by</w:t>
            </w:r>
            <w:r>
              <w:rPr>
                <w:spacing w:val="-2"/>
              </w:rPr>
              <w:t xml:space="preserve"> </w:t>
            </w:r>
            <w:r>
              <w:t>a</w:t>
            </w:r>
            <w:r>
              <w:rPr>
                <w:spacing w:val="-2"/>
              </w:rPr>
              <w:t xml:space="preserve"> </w:t>
            </w:r>
            <w:r>
              <w:rPr>
                <w:spacing w:val="1"/>
              </w:rPr>
              <w:t>s</w:t>
            </w:r>
            <w:r>
              <w:rPr>
                <w:spacing w:val="2"/>
              </w:rPr>
              <w:t>u</w:t>
            </w:r>
            <w:r>
              <w:t>it</w:t>
            </w:r>
            <w:r>
              <w:rPr>
                <w:spacing w:val="2"/>
              </w:rPr>
              <w:t>a</w:t>
            </w:r>
            <w:r>
              <w:t>bly</w:t>
            </w:r>
            <w:r>
              <w:rPr>
                <w:spacing w:val="-4"/>
              </w:rPr>
              <w:t xml:space="preserve"> </w:t>
            </w:r>
            <w:r>
              <w:t>qu</w:t>
            </w:r>
            <w:r>
              <w:rPr>
                <w:spacing w:val="2"/>
              </w:rPr>
              <w:t>a</w:t>
            </w:r>
            <w:r>
              <w:t>li</w:t>
            </w:r>
            <w:r>
              <w:rPr>
                <w:spacing w:val="2"/>
              </w:rPr>
              <w:t>f</w:t>
            </w:r>
            <w:r>
              <w:t>ied</w:t>
            </w:r>
            <w:r>
              <w:rPr>
                <w:spacing w:val="-6"/>
              </w:rPr>
              <w:t xml:space="preserve"> </w:t>
            </w:r>
            <w:r>
              <w:t>pe</w:t>
            </w:r>
            <w:r>
              <w:rPr>
                <w:spacing w:val="1"/>
              </w:rPr>
              <w:t>rs</w:t>
            </w:r>
            <w:r>
              <w:t>on</w:t>
            </w:r>
            <w:r>
              <w:rPr>
                <w:spacing w:val="-5"/>
              </w:rPr>
              <w:t xml:space="preserve"> </w:t>
            </w:r>
            <w:r>
              <w:t>a</w:t>
            </w:r>
            <w:r>
              <w:rPr>
                <w:spacing w:val="1"/>
              </w:rPr>
              <w:t>n</w:t>
            </w:r>
            <w:r>
              <w:t>d</w:t>
            </w:r>
            <w:r>
              <w:rPr>
                <w:spacing w:val="-3"/>
              </w:rPr>
              <w:t xml:space="preserve"> </w:t>
            </w:r>
            <w:r>
              <w:rPr>
                <w:spacing w:val="1"/>
              </w:rPr>
              <w:t>m</w:t>
            </w:r>
            <w:r>
              <w:t>u</w:t>
            </w:r>
            <w:r>
              <w:rPr>
                <w:spacing w:val="1"/>
              </w:rPr>
              <w:t>s</w:t>
            </w:r>
            <w:r>
              <w:t>t</w:t>
            </w:r>
            <w:r>
              <w:rPr>
                <w:spacing w:val="-4"/>
              </w:rPr>
              <w:t xml:space="preserve"> </w:t>
            </w:r>
            <w:r>
              <w:rPr>
                <w:spacing w:val="1"/>
              </w:rPr>
              <w:t>i</w:t>
            </w:r>
            <w:r>
              <w:t>n</w:t>
            </w:r>
            <w:r>
              <w:rPr>
                <w:spacing w:val="1"/>
              </w:rPr>
              <w:t>c</w:t>
            </w:r>
            <w:r>
              <w:t>lu</w:t>
            </w:r>
            <w:r>
              <w:rPr>
                <w:spacing w:val="1"/>
              </w:rPr>
              <w:t>d</w:t>
            </w:r>
            <w:r>
              <w:t>e the:</w:t>
            </w:r>
          </w:p>
          <w:p w14:paraId="1D35FBF9" w14:textId="1F6485A2" w:rsidR="00D30BF5" w:rsidRDefault="00D30BF5" w:rsidP="00060180">
            <w:pPr>
              <w:pStyle w:val="LetterDot4"/>
              <w:numPr>
                <w:ilvl w:val="0"/>
                <w:numId w:val="60"/>
              </w:numPr>
            </w:pPr>
            <w:r w:rsidRPr="00060180">
              <w:rPr>
                <w:u w:color="000000"/>
              </w:rPr>
              <w:t>reha</w:t>
            </w:r>
            <w:r w:rsidRPr="00060180">
              <w:rPr>
                <w:spacing w:val="1"/>
                <w:u w:color="000000"/>
              </w:rPr>
              <w:t>b</w:t>
            </w:r>
            <w:r w:rsidRPr="00060180">
              <w:rPr>
                <w:u w:color="000000"/>
              </w:rPr>
              <w:t>i</w:t>
            </w:r>
            <w:r w:rsidRPr="00060180">
              <w:rPr>
                <w:spacing w:val="1"/>
                <w:u w:color="000000"/>
              </w:rPr>
              <w:t>l</w:t>
            </w:r>
            <w:r w:rsidRPr="00060180">
              <w:rPr>
                <w:u w:color="000000"/>
              </w:rPr>
              <w:t>ita</w:t>
            </w:r>
            <w:r w:rsidRPr="00060180">
              <w:rPr>
                <w:spacing w:val="1"/>
                <w:u w:color="000000"/>
              </w:rPr>
              <w:t>t</w:t>
            </w:r>
            <w:r w:rsidRPr="00060180">
              <w:rPr>
                <w:u w:color="000000"/>
              </w:rPr>
              <w:t>i</w:t>
            </w:r>
            <w:r w:rsidRPr="00060180">
              <w:rPr>
                <w:spacing w:val="2"/>
                <w:u w:color="000000"/>
              </w:rPr>
              <w:t>o</w:t>
            </w:r>
            <w:r w:rsidRPr="00060180">
              <w:rPr>
                <w:u w:color="000000"/>
              </w:rPr>
              <w:t>n</w:t>
            </w:r>
            <w:r w:rsidRPr="00060180">
              <w:rPr>
                <w:spacing w:val="-10"/>
              </w:rPr>
              <w:t xml:space="preserve"> </w:t>
            </w:r>
            <w:r>
              <w:t>g</w:t>
            </w:r>
            <w:r w:rsidRPr="00060180">
              <w:rPr>
                <w:spacing w:val="1"/>
              </w:rPr>
              <w:t>o</w:t>
            </w:r>
            <w:r>
              <w:t>a</w:t>
            </w:r>
            <w:r w:rsidRPr="00D30BF5">
              <w:t>l</w:t>
            </w:r>
            <w:r w:rsidRPr="00060180">
              <w:rPr>
                <w:spacing w:val="1"/>
              </w:rPr>
              <w:t>s</w:t>
            </w:r>
            <w:r>
              <w:t>;</w:t>
            </w:r>
            <w:r w:rsidRPr="00060180">
              <w:rPr>
                <w:spacing w:val="-3"/>
              </w:rPr>
              <w:t xml:space="preserve"> </w:t>
            </w:r>
            <w:r>
              <w:t>a</w:t>
            </w:r>
            <w:r w:rsidRPr="00D30BF5">
              <w:t>n</w:t>
            </w:r>
            <w:r>
              <w:t>d</w:t>
            </w:r>
          </w:p>
          <w:p w14:paraId="7B899DEF" w14:textId="04894554" w:rsidR="00D30BF5" w:rsidRDefault="00D30BF5" w:rsidP="00060180">
            <w:pPr>
              <w:pStyle w:val="LetterDot4"/>
            </w:pPr>
            <w:r>
              <w:t>pro</w:t>
            </w:r>
            <w:r>
              <w:rPr>
                <w:spacing w:val="1"/>
              </w:rPr>
              <w:t>c</w:t>
            </w:r>
            <w:r>
              <w:t>edures</w:t>
            </w:r>
            <w:r>
              <w:rPr>
                <w:spacing w:val="-9"/>
              </w:rPr>
              <w:t xml:space="preserve"> </w:t>
            </w:r>
            <w:r>
              <w:rPr>
                <w:spacing w:val="2"/>
              </w:rPr>
              <w:t>t</w:t>
            </w:r>
            <w:r>
              <w:t>o</w:t>
            </w:r>
            <w:r>
              <w:rPr>
                <w:spacing w:val="-2"/>
              </w:rPr>
              <w:t xml:space="preserve"> </w:t>
            </w:r>
            <w:r>
              <w:t>be u</w:t>
            </w:r>
            <w:r>
              <w:rPr>
                <w:spacing w:val="1"/>
              </w:rPr>
              <w:t>n</w:t>
            </w:r>
            <w:r>
              <w:t>de</w:t>
            </w:r>
            <w:r>
              <w:rPr>
                <w:spacing w:val="1"/>
              </w:rPr>
              <w:t>r</w:t>
            </w:r>
            <w:r>
              <w:t>tak</w:t>
            </w:r>
            <w:r>
              <w:rPr>
                <w:spacing w:val="2"/>
              </w:rPr>
              <w:t>e</w:t>
            </w:r>
            <w:r>
              <w:t>n</w:t>
            </w:r>
            <w:r>
              <w:rPr>
                <w:spacing w:val="-10"/>
              </w:rPr>
              <w:t xml:space="preserve"> </w:t>
            </w:r>
            <w:r>
              <w:t>for</w:t>
            </w:r>
            <w:r>
              <w:rPr>
                <w:spacing w:val="-2"/>
              </w:rPr>
              <w:t xml:space="preserve"> </w:t>
            </w:r>
            <w:r>
              <w:rPr>
                <w:spacing w:val="1"/>
              </w:rPr>
              <w:t>r</w:t>
            </w:r>
            <w:r>
              <w:t>e</w:t>
            </w:r>
            <w:r>
              <w:rPr>
                <w:spacing w:val="1"/>
              </w:rPr>
              <w:t>h</w:t>
            </w:r>
            <w:r>
              <w:t>a</w:t>
            </w:r>
            <w:r>
              <w:rPr>
                <w:spacing w:val="1"/>
              </w:rPr>
              <w:t>b</w:t>
            </w:r>
            <w:r>
              <w:t>i</w:t>
            </w:r>
            <w:r>
              <w:rPr>
                <w:spacing w:val="1"/>
              </w:rPr>
              <w:t>l</w:t>
            </w:r>
            <w:r>
              <w:t>ita</w:t>
            </w:r>
            <w:r>
              <w:rPr>
                <w:spacing w:val="1"/>
              </w:rPr>
              <w:t>t</w:t>
            </w:r>
            <w:r>
              <w:t>ion</w:t>
            </w:r>
            <w:r>
              <w:rPr>
                <w:spacing w:val="-10"/>
              </w:rPr>
              <w:t xml:space="preserve"> </w:t>
            </w:r>
            <w:r>
              <w:t>th</w:t>
            </w:r>
            <w:r>
              <w:rPr>
                <w:spacing w:val="2"/>
              </w:rPr>
              <w:t>a</w:t>
            </w:r>
            <w:r>
              <w:t>t</w:t>
            </w:r>
            <w:r>
              <w:rPr>
                <w:spacing w:val="-3"/>
              </w:rPr>
              <w:t xml:space="preserve"> </w:t>
            </w:r>
            <w:r>
              <w:rPr>
                <w:spacing w:val="2"/>
              </w:rPr>
              <w:t>w</w:t>
            </w:r>
            <w:r>
              <w:t>i</w:t>
            </w:r>
            <w:r>
              <w:rPr>
                <w:spacing w:val="1"/>
              </w:rPr>
              <w:t>l</w:t>
            </w:r>
            <w:r>
              <w:t>l:</w:t>
            </w:r>
          </w:p>
          <w:p w14:paraId="7796BB56" w14:textId="319C374E" w:rsidR="00D30BF5" w:rsidRDefault="00891536" w:rsidP="003E0B0B">
            <w:pPr>
              <w:pStyle w:val="Letterdot2"/>
              <w:numPr>
                <w:ilvl w:val="0"/>
                <w:numId w:val="9"/>
              </w:numPr>
            </w:pPr>
            <w:r>
              <w:t>ac</w:t>
            </w:r>
            <w:r w:rsidR="00D30BF5">
              <w:t>h</w:t>
            </w:r>
            <w:r w:rsidR="00D30BF5">
              <w:rPr>
                <w:spacing w:val="-1"/>
              </w:rPr>
              <w:t>i</w:t>
            </w:r>
            <w:r w:rsidR="00D30BF5">
              <w:t>e</w:t>
            </w:r>
            <w:r w:rsidR="00D30BF5">
              <w:rPr>
                <w:spacing w:val="1"/>
              </w:rPr>
              <w:t>v</w:t>
            </w:r>
            <w:r w:rsidR="00D30BF5">
              <w:t>e</w:t>
            </w:r>
            <w:r w:rsidR="00D30BF5">
              <w:rPr>
                <w:spacing w:val="-5"/>
              </w:rPr>
              <w:t xml:space="preserve"> </w:t>
            </w:r>
            <w:r w:rsidR="00D30BF5">
              <w:t>the</w:t>
            </w:r>
            <w:r w:rsidR="00D30BF5">
              <w:rPr>
                <w:spacing w:val="-4"/>
              </w:rPr>
              <w:t xml:space="preserve"> </w:t>
            </w:r>
            <w:r w:rsidR="00D30BF5">
              <w:rPr>
                <w:spacing w:val="3"/>
              </w:rPr>
              <w:t>r</w:t>
            </w:r>
            <w:r w:rsidR="00D30BF5">
              <w:t>e</w:t>
            </w:r>
            <w:r w:rsidR="00D30BF5">
              <w:rPr>
                <w:spacing w:val="-1"/>
              </w:rPr>
              <w:t>q</w:t>
            </w:r>
            <w:r w:rsidR="00D30BF5">
              <w:rPr>
                <w:spacing w:val="2"/>
              </w:rPr>
              <w:t>u</w:t>
            </w:r>
            <w:r w:rsidR="00D30BF5">
              <w:rPr>
                <w:spacing w:val="-1"/>
              </w:rPr>
              <w:t>i</w:t>
            </w:r>
            <w:r w:rsidR="00D30BF5">
              <w:rPr>
                <w:spacing w:val="1"/>
              </w:rPr>
              <w:t>r</w:t>
            </w:r>
            <w:r w:rsidR="00D30BF5">
              <w:t>e</w:t>
            </w:r>
            <w:r w:rsidR="00D30BF5">
              <w:rPr>
                <w:spacing w:val="2"/>
              </w:rPr>
              <w:t>m</w:t>
            </w:r>
            <w:r w:rsidR="00D30BF5">
              <w:t>e</w:t>
            </w:r>
            <w:r w:rsidR="00D30BF5">
              <w:rPr>
                <w:spacing w:val="-1"/>
              </w:rPr>
              <w:t>n</w:t>
            </w:r>
            <w:r w:rsidR="00D30BF5">
              <w:t>ts</w:t>
            </w:r>
            <w:r w:rsidR="00D30BF5">
              <w:rPr>
                <w:spacing w:val="-11"/>
              </w:rPr>
              <w:t xml:space="preserve"> </w:t>
            </w:r>
            <w:r w:rsidR="00D30BF5">
              <w:rPr>
                <w:spacing w:val="2"/>
              </w:rPr>
              <w:t>o</w:t>
            </w:r>
            <w:r w:rsidR="00D30BF5">
              <w:t>f</w:t>
            </w:r>
            <w:r w:rsidR="00D30BF5">
              <w:rPr>
                <w:spacing w:val="-2"/>
              </w:rPr>
              <w:t xml:space="preserve"> </w:t>
            </w:r>
            <w:r w:rsidR="00D30BF5">
              <w:rPr>
                <w:spacing w:val="1"/>
              </w:rPr>
              <w:t>c</w:t>
            </w:r>
            <w:r w:rsidR="00D30BF5">
              <w:t>o</w:t>
            </w:r>
            <w:r w:rsidR="00D30BF5">
              <w:rPr>
                <w:spacing w:val="-1"/>
              </w:rPr>
              <w:t>n</w:t>
            </w:r>
            <w:r w:rsidR="00D30BF5">
              <w:rPr>
                <w:spacing w:val="2"/>
              </w:rPr>
              <w:t>d</w:t>
            </w:r>
            <w:r w:rsidR="00D30BF5">
              <w:rPr>
                <w:spacing w:val="-1"/>
              </w:rPr>
              <w:t>i</w:t>
            </w:r>
            <w:r w:rsidR="00D30BF5">
              <w:t>t</w:t>
            </w:r>
            <w:r w:rsidR="00D30BF5">
              <w:rPr>
                <w:spacing w:val="1"/>
              </w:rPr>
              <w:t>i</w:t>
            </w:r>
            <w:r w:rsidR="00D30BF5">
              <w:t>o</w:t>
            </w:r>
            <w:r w:rsidR="00D30BF5">
              <w:rPr>
                <w:spacing w:val="-1"/>
              </w:rPr>
              <w:t>n</w:t>
            </w:r>
            <w:r w:rsidR="00D30BF5">
              <w:t>s</w:t>
            </w:r>
            <w:r w:rsidR="00D30BF5">
              <w:rPr>
                <w:spacing w:val="-8"/>
              </w:rPr>
              <w:t xml:space="preserve"> </w:t>
            </w:r>
            <w:del w:id="1118" w:author="Jessica Burckhardt" w:date="2024-11-12T11:06:00Z" w16du:dateUtc="2024-11-12T01:06:00Z">
              <w:r w:rsidR="00D30BF5" w:rsidDel="00374593">
                <w:delText>(</w:delText>
              </w:r>
            </w:del>
            <w:r w:rsidR="00D30BF5">
              <w:t>Re</w:t>
            </w:r>
            <w:r w:rsidR="00D30BF5">
              <w:rPr>
                <w:spacing w:val="2"/>
              </w:rPr>
              <w:t>h</w:t>
            </w:r>
            <w:r w:rsidR="00D30BF5">
              <w:t>a</w:t>
            </w:r>
            <w:r w:rsidR="00D30BF5">
              <w:rPr>
                <w:spacing w:val="1"/>
              </w:rPr>
              <w:t>b</w:t>
            </w:r>
            <w:r w:rsidR="00D30BF5">
              <w:rPr>
                <w:spacing w:val="-1"/>
              </w:rPr>
              <w:t>i</w:t>
            </w:r>
            <w:r w:rsidR="00D30BF5">
              <w:rPr>
                <w:spacing w:val="1"/>
              </w:rPr>
              <w:t>l</w:t>
            </w:r>
            <w:r w:rsidR="00D30BF5">
              <w:rPr>
                <w:spacing w:val="-1"/>
              </w:rPr>
              <w:t>i</w:t>
            </w:r>
            <w:r w:rsidR="00D30BF5">
              <w:t>ta</w:t>
            </w:r>
            <w:r w:rsidR="00D30BF5">
              <w:rPr>
                <w:spacing w:val="1"/>
              </w:rPr>
              <w:t>t</w:t>
            </w:r>
            <w:r w:rsidR="00D30BF5">
              <w:rPr>
                <w:spacing w:val="-1"/>
              </w:rPr>
              <w:t>i</w:t>
            </w:r>
            <w:r w:rsidR="00D30BF5">
              <w:t>on</w:t>
            </w:r>
            <w:r w:rsidR="00D30BF5">
              <w:rPr>
                <w:spacing w:val="-10"/>
              </w:rPr>
              <w:t xml:space="preserve"> </w:t>
            </w:r>
            <w:r w:rsidR="00D30BF5">
              <w:t>2</w:t>
            </w:r>
            <w:del w:id="1119" w:author="Jessica Burckhardt" w:date="2024-11-12T11:06:00Z" w16du:dateUtc="2024-11-12T01:06:00Z">
              <w:r w:rsidR="00D30BF5" w:rsidDel="00374593">
                <w:delText>)</w:delText>
              </w:r>
            </w:del>
            <w:r w:rsidR="00D30BF5">
              <w:rPr>
                <w:spacing w:val="-2"/>
              </w:rPr>
              <w:t xml:space="preserve"> </w:t>
            </w:r>
            <w:r w:rsidR="00D30BF5">
              <w:t>to</w:t>
            </w:r>
            <w:r w:rsidR="00D30BF5">
              <w:rPr>
                <w:spacing w:val="4"/>
              </w:rPr>
              <w:t xml:space="preserve"> </w:t>
            </w:r>
            <w:del w:id="1120" w:author="Jessica Burckhardt" w:date="2024-11-12T11:06:00Z" w16du:dateUtc="2024-11-12T01:06:00Z">
              <w:r w:rsidR="00D30BF5" w:rsidDel="00374593">
                <w:rPr>
                  <w:spacing w:val="1"/>
                </w:rPr>
                <w:delText>(</w:delText>
              </w:r>
            </w:del>
            <w:r w:rsidR="00D30BF5">
              <w:t>R</w:t>
            </w:r>
            <w:r w:rsidR="00D30BF5">
              <w:rPr>
                <w:spacing w:val="2"/>
              </w:rPr>
              <w:t>e</w:t>
            </w:r>
            <w:r w:rsidR="00D30BF5">
              <w:t>h</w:t>
            </w:r>
            <w:r w:rsidR="00D30BF5">
              <w:rPr>
                <w:spacing w:val="-1"/>
              </w:rPr>
              <w:t>a</w:t>
            </w:r>
            <w:r w:rsidR="00D30BF5">
              <w:rPr>
                <w:spacing w:val="2"/>
              </w:rPr>
              <w:t>b</w:t>
            </w:r>
            <w:r w:rsidR="00D30BF5">
              <w:rPr>
                <w:spacing w:val="-1"/>
              </w:rPr>
              <w:t>i</w:t>
            </w:r>
            <w:r w:rsidR="00D30BF5">
              <w:rPr>
                <w:spacing w:val="1"/>
              </w:rPr>
              <w:t>l</w:t>
            </w:r>
            <w:r w:rsidR="00D30BF5">
              <w:rPr>
                <w:spacing w:val="-1"/>
              </w:rPr>
              <w:t>i</w:t>
            </w:r>
            <w:r w:rsidR="00D30BF5">
              <w:t>ta</w:t>
            </w:r>
            <w:r w:rsidR="00D30BF5">
              <w:rPr>
                <w:spacing w:val="1"/>
              </w:rPr>
              <w:t>t</w:t>
            </w:r>
            <w:r w:rsidR="00D30BF5">
              <w:rPr>
                <w:spacing w:val="-1"/>
              </w:rPr>
              <w:t>i</w:t>
            </w:r>
            <w:r w:rsidR="00D30BF5">
              <w:rPr>
                <w:spacing w:val="2"/>
              </w:rPr>
              <w:t>o</w:t>
            </w:r>
            <w:r w:rsidR="00D30BF5">
              <w:t>n</w:t>
            </w:r>
            <w:r w:rsidR="00D30BF5">
              <w:rPr>
                <w:spacing w:val="-13"/>
              </w:rPr>
              <w:t xml:space="preserve"> </w:t>
            </w:r>
            <w:del w:id="1121" w:author="Jessica Burckhardt" w:date="2024-11-12T11:07:00Z" w16du:dateUtc="2024-11-12T01:07:00Z">
              <w:r w:rsidR="00D30BF5" w:rsidDel="00685E36">
                <w:rPr>
                  <w:spacing w:val="-1"/>
                </w:rPr>
                <w:delText>8</w:delText>
              </w:r>
            </w:del>
            <w:ins w:id="1122" w:author="Jessica Burckhardt" w:date="2024-11-12T11:07:00Z" w16du:dateUtc="2024-11-12T01:07:00Z">
              <w:r w:rsidR="00685E36">
                <w:rPr>
                  <w:spacing w:val="-1"/>
                </w:rPr>
                <w:t>6</w:t>
              </w:r>
            </w:ins>
            <w:del w:id="1123" w:author="Jessica Burckhardt" w:date="2024-11-12T11:07:00Z" w16du:dateUtc="2024-11-12T01:07:00Z">
              <w:r w:rsidR="00D30BF5" w:rsidDel="00374593">
                <w:rPr>
                  <w:spacing w:val="1"/>
                </w:rPr>
                <w:delText>)</w:delText>
              </w:r>
            </w:del>
            <w:r w:rsidR="00D30BF5">
              <w:t xml:space="preserve">, </w:t>
            </w:r>
            <w:r w:rsidR="00D30BF5">
              <w:rPr>
                <w:spacing w:val="-1"/>
              </w:rPr>
              <w:t>i</w:t>
            </w:r>
            <w:r w:rsidR="00D30BF5">
              <w:t>n</w:t>
            </w:r>
            <w:r w:rsidR="00D30BF5">
              <w:rPr>
                <w:spacing w:val="1"/>
              </w:rPr>
              <w:t>c</w:t>
            </w:r>
            <w:r w:rsidR="00D30BF5">
              <w:rPr>
                <w:spacing w:val="-1"/>
              </w:rPr>
              <w:t>l</w:t>
            </w:r>
            <w:r w:rsidR="00D30BF5">
              <w:t>u</w:t>
            </w:r>
            <w:r w:rsidR="00D30BF5">
              <w:rPr>
                <w:spacing w:val="3"/>
              </w:rPr>
              <w:t>s</w:t>
            </w:r>
            <w:r w:rsidR="00D30BF5">
              <w:rPr>
                <w:spacing w:val="-1"/>
              </w:rPr>
              <w:t>i</w:t>
            </w:r>
            <w:r w:rsidR="00D30BF5">
              <w:rPr>
                <w:spacing w:val="1"/>
              </w:rPr>
              <w:t>v</w:t>
            </w:r>
            <w:r w:rsidR="00D30BF5">
              <w:t>e;</w:t>
            </w:r>
            <w:r w:rsidR="00D30BF5">
              <w:rPr>
                <w:spacing w:val="-9"/>
              </w:rPr>
              <w:t xml:space="preserve"> </w:t>
            </w:r>
            <w:r w:rsidR="00D30BF5">
              <w:rPr>
                <w:spacing w:val="2"/>
              </w:rPr>
              <w:t>a</w:t>
            </w:r>
            <w:r w:rsidR="00D30BF5">
              <w:t>nd</w:t>
            </w:r>
          </w:p>
          <w:p w14:paraId="36849E65" w14:textId="6D6E6D93" w:rsidR="00D30BF5" w:rsidRDefault="00D30BF5" w:rsidP="003E0B0B">
            <w:pPr>
              <w:pStyle w:val="Letterdot2"/>
              <w:numPr>
                <w:ilvl w:val="0"/>
                <w:numId w:val="9"/>
              </w:numPr>
            </w:pPr>
            <w:r>
              <w:t>pro</w:t>
            </w:r>
            <w:r>
              <w:rPr>
                <w:spacing w:val="1"/>
              </w:rPr>
              <w:t>v</w:t>
            </w:r>
            <w:r>
              <w:rPr>
                <w:spacing w:val="-1"/>
              </w:rPr>
              <w:t>i</w:t>
            </w:r>
            <w:r>
              <w:t>de</w:t>
            </w:r>
            <w:r>
              <w:rPr>
                <w:spacing w:val="-6"/>
              </w:rPr>
              <w:t xml:space="preserve"> </w:t>
            </w:r>
            <w:r>
              <w:t>for</w:t>
            </w:r>
            <w:r>
              <w:rPr>
                <w:spacing w:val="-2"/>
              </w:rPr>
              <w:t xml:space="preserve"> </w:t>
            </w:r>
            <w:r>
              <w:rPr>
                <w:spacing w:val="2"/>
              </w:rPr>
              <w:t>a</w:t>
            </w:r>
            <w:r>
              <w:t>p</w:t>
            </w:r>
            <w:r>
              <w:rPr>
                <w:spacing w:val="-1"/>
              </w:rPr>
              <w:t>p</w:t>
            </w:r>
            <w:r>
              <w:rPr>
                <w:spacing w:val="1"/>
              </w:rPr>
              <w:t>r</w:t>
            </w:r>
            <w:r>
              <w:t>o</w:t>
            </w:r>
            <w:r>
              <w:rPr>
                <w:spacing w:val="-1"/>
              </w:rPr>
              <w:t>p</w:t>
            </w:r>
            <w:r>
              <w:rPr>
                <w:spacing w:val="3"/>
              </w:rPr>
              <w:t>r</w:t>
            </w:r>
            <w:r>
              <w:rPr>
                <w:spacing w:val="-1"/>
              </w:rPr>
              <w:t>i</w:t>
            </w:r>
            <w:r>
              <w:t>a</w:t>
            </w:r>
            <w:r>
              <w:rPr>
                <w:spacing w:val="2"/>
              </w:rPr>
              <w:t>t</w:t>
            </w:r>
            <w:r>
              <w:t>e</w:t>
            </w:r>
            <w:r>
              <w:rPr>
                <w:spacing w:val="-10"/>
              </w:rPr>
              <w:t xml:space="preserve"> </w:t>
            </w:r>
            <w:r>
              <w:rPr>
                <w:spacing w:val="-1"/>
              </w:rPr>
              <w:t>m</w:t>
            </w:r>
            <w:r>
              <w:rPr>
                <w:spacing w:val="2"/>
              </w:rPr>
              <w:t>o</w:t>
            </w:r>
            <w:r>
              <w:t>n</w:t>
            </w:r>
            <w:r>
              <w:rPr>
                <w:spacing w:val="-1"/>
              </w:rPr>
              <w:t>i</w:t>
            </w:r>
            <w:r>
              <w:t>to</w:t>
            </w:r>
            <w:r>
              <w:rPr>
                <w:spacing w:val="3"/>
              </w:rPr>
              <w:t>r</w:t>
            </w:r>
            <w:r>
              <w:rPr>
                <w:spacing w:val="-1"/>
              </w:rPr>
              <w:t>i</w:t>
            </w:r>
            <w:r>
              <w:t>ng</w:t>
            </w:r>
            <w:r>
              <w:rPr>
                <w:spacing w:val="-8"/>
              </w:rPr>
              <w:t xml:space="preserve"> </w:t>
            </w:r>
            <w:r>
              <w:t>a</w:t>
            </w:r>
            <w:r>
              <w:rPr>
                <w:spacing w:val="1"/>
              </w:rPr>
              <w:t>n</w:t>
            </w:r>
            <w:r>
              <w:t>d</w:t>
            </w:r>
            <w:r>
              <w:rPr>
                <w:spacing w:val="-3"/>
              </w:rPr>
              <w:t xml:space="preserve"> </w:t>
            </w:r>
            <w:r>
              <w:rPr>
                <w:spacing w:val="-1"/>
              </w:rPr>
              <w:t>m</w:t>
            </w:r>
            <w:r>
              <w:rPr>
                <w:spacing w:val="2"/>
              </w:rPr>
              <w:t>a</w:t>
            </w:r>
            <w:r>
              <w:rPr>
                <w:spacing w:val="-1"/>
              </w:rPr>
              <w:t>i</w:t>
            </w:r>
            <w:r>
              <w:t>n</w:t>
            </w:r>
            <w:r>
              <w:rPr>
                <w:spacing w:val="2"/>
              </w:rPr>
              <w:t>t</w:t>
            </w:r>
            <w:r>
              <w:t>e</w:t>
            </w:r>
            <w:r>
              <w:rPr>
                <w:spacing w:val="1"/>
              </w:rPr>
              <w:t>n</w:t>
            </w:r>
            <w:r>
              <w:t>a</w:t>
            </w:r>
            <w:r>
              <w:rPr>
                <w:spacing w:val="-1"/>
              </w:rPr>
              <w:t>n</w:t>
            </w:r>
            <w:r>
              <w:rPr>
                <w:spacing w:val="1"/>
              </w:rPr>
              <w:t>c</w:t>
            </w:r>
            <w:r>
              <w:t>e.</w:t>
            </w:r>
          </w:p>
        </w:tc>
      </w:tr>
      <w:tr w:rsidR="003B1EBD" w14:paraId="47C0CE50" w14:textId="77777777" w:rsidTr="005438CC">
        <w:trPr>
          <w:trHeight w:val="290"/>
        </w:trPr>
        <w:tc>
          <w:tcPr>
            <w:tcW w:w="10210" w:type="dxa"/>
            <w:gridSpan w:val="2"/>
          </w:tcPr>
          <w:p w14:paraId="3E25B5EB" w14:textId="16696B5E" w:rsidR="003B1EBD" w:rsidRDefault="003B1EBD" w:rsidP="003B1EBD">
            <w:pPr>
              <w:pStyle w:val="TableTitle3"/>
              <w:rPr>
                <w:u w:color="000000"/>
              </w:rPr>
            </w:pPr>
            <w:ins w:id="1124" w:author="Jessica Burckhardt" w:date="2024-11-12T13:58:00Z" w16du:dateUtc="2024-11-12T03:58:00Z">
              <w:r>
                <w:rPr>
                  <w:u w:color="000000"/>
                </w:rPr>
                <w:t>Tran</w:t>
              </w:r>
            </w:ins>
            <w:ins w:id="1125" w:author="Jessica Burckhardt" w:date="2024-11-12T13:59:00Z" w16du:dateUtc="2024-11-12T03:59:00Z">
              <w:r>
                <w:rPr>
                  <w:u w:color="000000"/>
                </w:rPr>
                <w:t>sitional rehabilitation</w:t>
              </w:r>
            </w:ins>
          </w:p>
        </w:tc>
      </w:tr>
      <w:tr w:rsidR="00E164D1" w14:paraId="3F43966F" w14:textId="77777777" w:rsidTr="00171598">
        <w:tc>
          <w:tcPr>
            <w:tcW w:w="1696" w:type="dxa"/>
          </w:tcPr>
          <w:p w14:paraId="345FEE3E" w14:textId="2B5789EA" w:rsidR="00E164D1" w:rsidRDefault="00E164D1" w:rsidP="00715FBB">
            <w:pPr>
              <w:pStyle w:val="NormalinTable"/>
            </w:pPr>
            <w:r>
              <w:t>Reh</w:t>
            </w:r>
            <w:r>
              <w:rPr>
                <w:spacing w:val="1"/>
              </w:rPr>
              <w:t>a</w:t>
            </w:r>
            <w:r>
              <w:t>b</w:t>
            </w:r>
            <w:r>
              <w:rPr>
                <w:spacing w:val="1"/>
              </w:rPr>
              <w:t>i</w:t>
            </w:r>
            <w:r>
              <w:t>li</w:t>
            </w:r>
            <w:r>
              <w:rPr>
                <w:spacing w:val="2"/>
              </w:rPr>
              <w:t>t</w:t>
            </w:r>
            <w:r>
              <w:t>at</w:t>
            </w:r>
            <w:r>
              <w:rPr>
                <w:spacing w:val="1"/>
              </w:rPr>
              <w:t>i</w:t>
            </w:r>
            <w:r>
              <w:t>on 2</w:t>
            </w:r>
          </w:p>
        </w:tc>
        <w:tc>
          <w:tcPr>
            <w:tcW w:w="8514" w:type="dxa"/>
          </w:tcPr>
          <w:p w14:paraId="5FF09DC9" w14:textId="15D3AD69" w:rsidR="00E164D1" w:rsidRDefault="00E164D1" w:rsidP="00E164D1">
            <w:pPr>
              <w:pStyle w:val="NormalinTable"/>
            </w:pPr>
            <w:r>
              <w:rPr>
                <w:u w:val="single" w:color="000000"/>
              </w:rPr>
              <w:t>Si</w:t>
            </w:r>
            <w:r>
              <w:rPr>
                <w:spacing w:val="2"/>
                <w:u w:val="single" w:color="000000"/>
              </w:rPr>
              <w:t>g</w:t>
            </w:r>
            <w:r>
              <w:rPr>
                <w:u w:val="single" w:color="000000"/>
              </w:rPr>
              <w:t>ni</w:t>
            </w:r>
            <w:r>
              <w:rPr>
                <w:spacing w:val="2"/>
                <w:u w:val="single" w:color="000000"/>
              </w:rPr>
              <w:t>f</w:t>
            </w:r>
            <w:r>
              <w:rPr>
                <w:u w:val="single" w:color="000000"/>
              </w:rPr>
              <w:t>i</w:t>
            </w:r>
            <w:r>
              <w:rPr>
                <w:spacing w:val="1"/>
                <w:u w:val="single" w:color="000000"/>
              </w:rPr>
              <w:t>c</w:t>
            </w:r>
            <w:r>
              <w:rPr>
                <w:u w:val="single" w:color="000000"/>
              </w:rPr>
              <w:t>a</w:t>
            </w:r>
            <w:r>
              <w:rPr>
                <w:spacing w:val="1"/>
                <w:u w:val="single" w:color="000000"/>
              </w:rPr>
              <w:t>n</w:t>
            </w:r>
            <w:r>
              <w:rPr>
                <w:u w:val="single" w:color="000000"/>
              </w:rPr>
              <w:t>tly</w:t>
            </w:r>
            <w:r>
              <w:rPr>
                <w:spacing w:val="-10"/>
                <w:u w:val="single" w:color="000000"/>
              </w:rPr>
              <w:t xml:space="preserve"> </w:t>
            </w:r>
            <w:r>
              <w:rPr>
                <w:spacing w:val="2"/>
                <w:u w:val="single" w:color="000000"/>
              </w:rPr>
              <w:t>d</w:t>
            </w:r>
            <w:r>
              <w:rPr>
                <w:u w:val="single" w:color="000000"/>
              </w:rPr>
              <w:t>i</w:t>
            </w:r>
            <w:r>
              <w:rPr>
                <w:spacing w:val="1"/>
                <w:u w:val="single" w:color="000000"/>
              </w:rPr>
              <w:t>s</w:t>
            </w:r>
            <w:r>
              <w:rPr>
                <w:u w:val="single" w:color="000000"/>
              </w:rPr>
              <w:t>turb</w:t>
            </w:r>
            <w:r>
              <w:rPr>
                <w:spacing w:val="2"/>
                <w:u w:val="single" w:color="000000"/>
              </w:rPr>
              <w:t>e</w:t>
            </w:r>
            <w:r>
              <w:rPr>
                <w:u w:val="single" w:color="000000"/>
              </w:rPr>
              <w:t>d</w:t>
            </w:r>
            <w:r>
              <w:rPr>
                <w:spacing w:val="-9"/>
                <w:u w:val="single" w:color="000000"/>
              </w:rPr>
              <w:t xml:space="preserve"> </w:t>
            </w:r>
            <w:r>
              <w:rPr>
                <w:u w:val="single" w:color="000000"/>
              </w:rPr>
              <w:t>a</w:t>
            </w:r>
            <w:r>
              <w:rPr>
                <w:spacing w:val="1"/>
                <w:u w:val="single" w:color="000000"/>
              </w:rPr>
              <w:t>r</w:t>
            </w:r>
            <w:r>
              <w:rPr>
                <w:spacing w:val="2"/>
                <w:u w:val="single" w:color="000000"/>
              </w:rPr>
              <w:t>ea</w:t>
            </w:r>
            <w:r>
              <w:rPr>
                <w:u w:val="single" w:color="000000"/>
              </w:rPr>
              <w:t>s</w:t>
            </w:r>
            <w:r>
              <w:t xml:space="preserve"> that</w:t>
            </w:r>
            <w:r>
              <w:rPr>
                <w:spacing w:val="-3"/>
              </w:rPr>
              <w:t xml:space="preserve"> </w:t>
            </w:r>
            <w:r>
              <w:t>a</w:t>
            </w:r>
            <w:r>
              <w:rPr>
                <w:spacing w:val="1"/>
              </w:rPr>
              <w:t>r</w:t>
            </w:r>
            <w:r>
              <w:t>e no l</w:t>
            </w:r>
            <w:r>
              <w:rPr>
                <w:spacing w:val="2"/>
              </w:rPr>
              <w:t>o</w:t>
            </w:r>
            <w:r>
              <w:t>nger</w:t>
            </w:r>
            <w:r>
              <w:rPr>
                <w:spacing w:val="-6"/>
              </w:rPr>
              <w:t xml:space="preserve"> </w:t>
            </w:r>
            <w:r>
              <w:rPr>
                <w:spacing w:val="1"/>
              </w:rPr>
              <w:t>r</w:t>
            </w:r>
            <w:r>
              <w:rPr>
                <w:spacing w:val="2"/>
              </w:rPr>
              <w:t>e</w:t>
            </w:r>
            <w:r>
              <w:t>q</w:t>
            </w:r>
            <w:r>
              <w:rPr>
                <w:spacing w:val="1"/>
              </w:rPr>
              <w:t>u</w:t>
            </w:r>
            <w:r>
              <w:t>i</w:t>
            </w:r>
            <w:r>
              <w:rPr>
                <w:spacing w:val="1"/>
              </w:rPr>
              <w:t>r</w:t>
            </w:r>
            <w:r>
              <w:rPr>
                <w:spacing w:val="2"/>
              </w:rPr>
              <w:t>e</w:t>
            </w:r>
            <w:r>
              <w:t>d</w:t>
            </w:r>
            <w:r>
              <w:rPr>
                <w:spacing w:val="-7"/>
              </w:rPr>
              <w:t xml:space="preserve"> </w:t>
            </w:r>
            <w:r>
              <w:t>for</w:t>
            </w:r>
            <w:r>
              <w:rPr>
                <w:spacing w:val="-2"/>
              </w:rPr>
              <w:t xml:space="preserve"> </w:t>
            </w:r>
            <w:r>
              <w:t>t</w:t>
            </w:r>
            <w:r>
              <w:rPr>
                <w:spacing w:val="2"/>
              </w:rPr>
              <w:t>h</w:t>
            </w:r>
            <w:r>
              <w:t>e</w:t>
            </w:r>
            <w:r>
              <w:rPr>
                <w:spacing w:val="-3"/>
              </w:rPr>
              <w:t xml:space="preserve"> </w:t>
            </w:r>
            <w:r>
              <w:rPr>
                <w:spacing w:val="1"/>
              </w:rPr>
              <w:t>o</w:t>
            </w:r>
            <w:r>
              <w:rPr>
                <w:spacing w:val="3"/>
              </w:rPr>
              <w:t>n</w:t>
            </w:r>
            <w:r>
              <w:rPr>
                <w:spacing w:val="1"/>
              </w:rPr>
              <w:t>-</w:t>
            </w:r>
            <w:r>
              <w:t>g</w:t>
            </w:r>
            <w:r>
              <w:rPr>
                <w:spacing w:val="1"/>
              </w:rPr>
              <w:t>o</w:t>
            </w:r>
            <w:r>
              <w:t>ing</w:t>
            </w:r>
            <w:r>
              <w:rPr>
                <w:spacing w:val="-7"/>
              </w:rPr>
              <w:t xml:space="preserve"> </w:t>
            </w:r>
            <w:r>
              <w:t>petr</w:t>
            </w:r>
            <w:r>
              <w:rPr>
                <w:spacing w:val="2"/>
              </w:rPr>
              <w:t>o</w:t>
            </w:r>
            <w:r>
              <w:t>l</w:t>
            </w:r>
            <w:r>
              <w:rPr>
                <w:spacing w:val="2"/>
              </w:rPr>
              <w:t>eu</w:t>
            </w:r>
            <w:r>
              <w:t>m a</w:t>
            </w:r>
            <w:r>
              <w:rPr>
                <w:spacing w:val="1"/>
              </w:rPr>
              <w:t>c</w:t>
            </w:r>
            <w:r>
              <w:t>ti</w:t>
            </w:r>
            <w:r>
              <w:rPr>
                <w:spacing w:val="1"/>
              </w:rPr>
              <w:t>v</w:t>
            </w:r>
            <w:r>
              <w:t>i</w:t>
            </w:r>
            <w:r>
              <w:rPr>
                <w:spacing w:val="2"/>
              </w:rPr>
              <w:t>t</w:t>
            </w:r>
            <w:r>
              <w:t>ie</w:t>
            </w:r>
            <w:r>
              <w:rPr>
                <w:spacing w:val="1"/>
              </w:rPr>
              <w:t>s</w:t>
            </w:r>
            <w:r>
              <w:t>,</w:t>
            </w:r>
            <w:r>
              <w:rPr>
                <w:spacing w:val="-8"/>
              </w:rPr>
              <w:t xml:space="preserve"> </w:t>
            </w:r>
            <w:r>
              <w:rPr>
                <w:spacing w:val="2"/>
              </w:rPr>
              <w:t>m</w:t>
            </w:r>
            <w:r>
              <w:t>u</w:t>
            </w:r>
            <w:r>
              <w:rPr>
                <w:spacing w:val="1"/>
              </w:rPr>
              <w:t>s</w:t>
            </w:r>
            <w:r>
              <w:t>t</w:t>
            </w:r>
            <w:r>
              <w:rPr>
                <w:spacing w:val="-4"/>
              </w:rPr>
              <w:t xml:space="preserve"> </w:t>
            </w:r>
            <w:r>
              <w:t>be</w:t>
            </w:r>
            <w:r>
              <w:rPr>
                <w:spacing w:val="-2"/>
              </w:rPr>
              <w:t xml:space="preserve"> </w:t>
            </w:r>
            <w:r>
              <w:rPr>
                <w:spacing w:val="3"/>
              </w:rPr>
              <w:t>r</w:t>
            </w:r>
            <w:r>
              <w:t>eh</w:t>
            </w:r>
            <w:r>
              <w:rPr>
                <w:spacing w:val="2"/>
              </w:rPr>
              <w:t>a</w:t>
            </w:r>
            <w:r>
              <w:t>b</w:t>
            </w:r>
            <w:r>
              <w:rPr>
                <w:spacing w:val="1"/>
              </w:rPr>
              <w:t>i</w:t>
            </w:r>
            <w:r>
              <w:t>li</w:t>
            </w:r>
            <w:r>
              <w:rPr>
                <w:spacing w:val="2"/>
              </w:rPr>
              <w:t>t</w:t>
            </w:r>
            <w:r>
              <w:t>ated</w:t>
            </w:r>
            <w:r>
              <w:rPr>
                <w:spacing w:val="-9"/>
              </w:rPr>
              <w:t xml:space="preserve"> </w:t>
            </w:r>
            <w:r>
              <w:t>wi</w:t>
            </w:r>
            <w:r>
              <w:rPr>
                <w:spacing w:val="2"/>
              </w:rPr>
              <w:t>t</w:t>
            </w:r>
            <w:r>
              <w:t>hin</w:t>
            </w:r>
            <w:r>
              <w:rPr>
                <w:spacing w:val="-3"/>
              </w:rPr>
              <w:t xml:space="preserve"> </w:t>
            </w:r>
            <w:r>
              <w:t>12 m</w:t>
            </w:r>
            <w:r>
              <w:rPr>
                <w:spacing w:val="2"/>
              </w:rPr>
              <w:t>o</w:t>
            </w:r>
            <w:r>
              <w:t>nths</w:t>
            </w:r>
            <w:r>
              <w:rPr>
                <w:spacing w:val="-6"/>
              </w:rPr>
              <w:t xml:space="preserve"> </w:t>
            </w:r>
            <w:r>
              <w:t>(u</w:t>
            </w:r>
            <w:r>
              <w:rPr>
                <w:spacing w:val="1"/>
              </w:rPr>
              <w:t>n</w:t>
            </w:r>
            <w:r>
              <w:t>l</w:t>
            </w:r>
            <w:r>
              <w:rPr>
                <w:spacing w:val="2"/>
              </w:rPr>
              <w:t>e</w:t>
            </w:r>
            <w:r>
              <w:rPr>
                <w:spacing w:val="1"/>
              </w:rPr>
              <w:t>s</w:t>
            </w:r>
            <w:r>
              <w:t>s</w:t>
            </w:r>
            <w:r>
              <w:rPr>
                <w:spacing w:val="-5"/>
              </w:rPr>
              <w:t xml:space="preserve"> </w:t>
            </w:r>
            <w:r>
              <w:t>an</w:t>
            </w:r>
            <w:r>
              <w:rPr>
                <w:spacing w:val="-3"/>
              </w:rPr>
              <w:t xml:space="preserve"> </w:t>
            </w:r>
            <w:r>
              <w:t>ex</w:t>
            </w:r>
            <w:r>
              <w:rPr>
                <w:spacing w:val="1"/>
              </w:rPr>
              <w:t>c</w:t>
            </w:r>
            <w:r>
              <w:t>ept</w:t>
            </w:r>
            <w:r>
              <w:rPr>
                <w:spacing w:val="1"/>
              </w:rPr>
              <w:t>i</w:t>
            </w:r>
            <w:r>
              <w:t>on</w:t>
            </w:r>
            <w:r>
              <w:rPr>
                <w:spacing w:val="2"/>
              </w:rPr>
              <w:t>a</w:t>
            </w:r>
            <w:r>
              <w:t>l</w:t>
            </w:r>
            <w:r>
              <w:rPr>
                <w:spacing w:val="-11"/>
              </w:rPr>
              <w:t xml:space="preserve"> </w:t>
            </w:r>
            <w:r>
              <w:rPr>
                <w:spacing w:val="1"/>
              </w:rPr>
              <w:t>c</w:t>
            </w:r>
            <w:r>
              <w:t>i</w:t>
            </w:r>
            <w:r>
              <w:rPr>
                <w:spacing w:val="1"/>
              </w:rPr>
              <w:t>rc</w:t>
            </w:r>
            <w:r>
              <w:rPr>
                <w:spacing w:val="2"/>
              </w:rPr>
              <w:t>u</w:t>
            </w:r>
            <w:r>
              <w:t>m</w:t>
            </w:r>
            <w:r>
              <w:rPr>
                <w:spacing w:val="1"/>
              </w:rPr>
              <w:t>s</w:t>
            </w:r>
            <w:r>
              <w:t>tan</w:t>
            </w:r>
            <w:r>
              <w:rPr>
                <w:spacing w:val="1"/>
              </w:rPr>
              <w:t>c</w:t>
            </w:r>
            <w:r>
              <w:t>e</w:t>
            </w:r>
            <w:r>
              <w:rPr>
                <w:spacing w:val="-12"/>
              </w:rPr>
              <w:t xml:space="preserve"> </w:t>
            </w:r>
            <w:r>
              <w:rPr>
                <w:spacing w:val="1"/>
              </w:rPr>
              <w:t>i</w:t>
            </w:r>
            <w:r>
              <w:t>n</w:t>
            </w:r>
            <w:r>
              <w:rPr>
                <w:spacing w:val="-2"/>
              </w:rPr>
              <w:t xml:space="preserve"> </w:t>
            </w:r>
            <w:r>
              <w:t>t</w:t>
            </w:r>
            <w:r>
              <w:rPr>
                <w:spacing w:val="2"/>
              </w:rPr>
              <w:t>h</w:t>
            </w:r>
            <w:r>
              <w:t>e area</w:t>
            </w:r>
            <w:r>
              <w:rPr>
                <w:spacing w:val="-4"/>
              </w:rPr>
              <w:t xml:space="preserve"> </w:t>
            </w:r>
            <w:r>
              <w:t>to be</w:t>
            </w:r>
            <w:r>
              <w:rPr>
                <w:spacing w:val="-3"/>
              </w:rPr>
              <w:t xml:space="preserve"> </w:t>
            </w:r>
            <w:r>
              <w:rPr>
                <w:spacing w:val="3"/>
              </w:rPr>
              <w:t>r</w:t>
            </w:r>
            <w:r>
              <w:t>eh</w:t>
            </w:r>
            <w:r>
              <w:rPr>
                <w:spacing w:val="2"/>
              </w:rPr>
              <w:t>a</w:t>
            </w:r>
            <w:r>
              <w:t>b</w:t>
            </w:r>
            <w:r>
              <w:rPr>
                <w:spacing w:val="1"/>
              </w:rPr>
              <w:t>i</w:t>
            </w:r>
            <w:r>
              <w:t>li</w:t>
            </w:r>
            <w:r>
              <w:rPr>
                <w:spacing w:val="2"/>
              </w:rPr>
              <w:t>t</w:t>
            </w:r>
            <w:r>
              <w:t>at</w:t>
            </w:r>
            <w:r>
              <w:rPr>
                <w:spacing w:val="1"/>
              </w:rPr>
              <w:t>e</w:t>
            </w:r>
            <w:r>
              <w:t>d</w:t>
            </w:r>
            <w:r>
              <w:rPr>
                <w:spacing w:val="-11"/>
              </w:rPr>
              <w:t xml:space="preserve"> </w:t>
            </w:r>
            <w:r>
              <w:t>(e.</w:t>
            </w:r>
            <w:r>
              <w:rPr>
                <w:spacing w:val="2"/>
              </w:rPr>
              <w:t>g</w:t>
            </w:r>
            <w:r>
              <w:t>.</w:t>
            </w:r>
            <w:r>
              <w:rPr>
                <w:spacing w:val="-4"/>
              </w:rPr>
              <w:t xml:space="preserve"> </w:t>
            </w:r>
            <w:r>
              <w:t>a</w:t>
            </w:r>
            <w:r>
              <w:rPr>
                <w:spacing w:val="-2"/>
              </w:rPr>
              <w:t xml:space="preserve"> </w:t>
            </w:r>
            <w:r>
              <w:t>f</w:t>
            </w:r>
            <w:r>
              <w:rPr>
                <w:spacing w:val="1"/>
              </w:rPr>
              <w:t>l</w:t>
            </w:r>
            <w:r>
              <w:t>o</w:t>
            </w:r>
            <w:r>
              <w:rPr>
                <w:spacing w:val="1"/>
              </w:rPr>
              <w:t>o</w:t>
            </w:r>
            <w:r>
              <w:t>d</w:t>
            </w:r>
            <w:r>
              <w:rPr>
                <w:spacing w:val="-4"/>
              </w:rPr>
              <w:t xml:space="preserve"> </w:t>
            </w:r>
            <w:r>
              <w:t>e</w:t>
            </w:r>
            <w:r>
              <w:rPr>
                <w:spacing w:val="1"/>
              </w:rPr>
              <w:t>v</w:t>
            </w:r>
            <w:r>
              <w:t>e</w:t>
            </w:r>
            <w:r>
              <w:rPr>
                <w:spacing w:val="1"/>
              </w:rPr>
              <w:t>n</w:t>
            </w:r>
            <w:r>
              <w:t>t)</w:t>
            </w:r>
            <w:r>
              <w:rPr>
                <w:spacing w:val="-6"/>
              </w:rPr>
              <w:t xml:space="preserve"> </w:t>
            </w:r>
            <w:r>
              <w:t>pre</w:t>
            </w:r>
            <w:r>
              <w:rPr>
                <w:spacing w:val="1"/>
              </w:rPr>
              <w:t>v</w:t>
            </w:r>
            <w:r>
              <w:t>ents</w:t>
            </w:r>
            <w:r>
              <w:rPr>
                <w:spacing w:val="-7"/>
              </w:rPr>
              <w:t xml:space="preserve"> </w:t>
            </w:r>
            <w:r>
              <w:rPr>
                <w:spacing w:val="2"/>
              </w:rPr>
              <w:t>t</w:t>
            </w:r>
            <w:r>
              <w:t>h</w:t>
            </w:r>
            <w:r>
              <w:rPr>
                <w:spacing w:val="1"/>
              </w:rPr>
              <w:t>i</w:t>
            </w:r>
            <w:r>
              <w:t>s</w:t>
            </w:r>
            <w:r>
              <w:rPr>
                <w:spacing w:val="-2"/>
              </w:rPr>
              <w:t xml:space="preserve"> </w:t>
            </w:r>
            <w:r>
              <w:t>timef</w:t>
            </w:r>
            <w:r>
              <w:rPr>
                <w:spacing w:val="3"/>
              </w:rPr>
              <w:t>r</w:t>
            </w:r>
            <w:r>
              <w:t>ame</w:t>
            </w:r>
            <w:r>
              <w:rPr>
                <w:spacing w:val="-7"/>
              </w:rPr>
              <w:t xml:space="preserve"> </w:t>
            </w:r>
            <w:r>
              <w:t>b</w:t>
            </w:r>
            <w:r>
              <w:rPr>
                <w:spacing w:val="1"/>
              </w:rPr>
              <w:t>e</w:t>
            </w:r>
            <w:r>
              <w:t>ing</w:t>
            </w:r>
            <w:r>
              <w:rPr>
                <w:spacing w:val="-4"/>
              </w:rPr>
              <w:t xml:space="preserve"> </w:t>
            </w:r>
            <w:r>
              <w:t>met)</w:t>
            </w:r>
            <w:r>
              <w:rPr>
                <w:spacing w:val="-2"/>
              </w:rPr>
              <w:t xml:space="preserve"> </w:t>
            </w:r>
            <w:r>
              <w:t>and be ma</w:t>
            </w:r>
            <w:r>
              <w:rPr>
                <w:spacing w:val="1"/>
              </w:rPr>
              <w:t>i</w:t>
            </w:r>
            <w:r>
              <w:t>nt</w:t>
            </w:r>
            <w:r>
              <w:rPr>
                <w:spacing w:val="1"/>
              </w:rPr>
              <w:t>a</w:t>
            </w:r>
            <w:r>
              <w:t>in</w:t>
            </w:r>
            <w:r>
              <w:rPr>
                <w:spacing w:val="1"/>
              </w:rPr>
              <w:t>e</w:t>
            </w:r>
            <w:r>
              <w:t>d</w:t>
            </w:r>
            <w:r>
              <w:rPr>
                <w:spacing w:val="-10"/>
              </w:rPr>
              <w:t xml:space="preserve"> </w:t>
            </w:r>
            <w:r>
              <w:t>to m</w:t>
            </w:r>
            <w:r>
              <w:rPr>
                <w:spacing w:val="1"/>
              </w:rPr>
              <w:t>e</w:t>
            </w:r>
            <w:r>
              <w:t>et</w:t>
            </w:r>
            <w:r>
              <w:rPr>
                <w:spacing w:val="-3"/>
              </w:rPr>
              <w:t xml:space="preserve"> </w:t>
            </w:r>
            <w:r>
              <w:t>t</w:t>
            </w:r>
            <w:r>
              <w:rPr>
                <w:spacing w:val="2"/>
              </w:rPr>
              <w:t>h</w:t>
            </w:r>
            <w:r>
              <w:t>e</w:t>
            </w:r>
            <w:r>
              <w:rPr>
                <w:spacing w:val="-3"/>
              </w:rPr>
              <w:t xml:space="preserve"> </w:t>
            </w:r>
            <w:r>
              <w:t>f</w:t>
            </w:r>
            <w:r>
              <w:rPr>
                <w:spacing w:val="2"/>
              </w:rPr>
              <w:t>o</w:t>
            </w:r>
            <w:r>
              <w:t>l</w:t>
            </w:r>
            <w:r>
              <w:rPr>
                <w:spacing w:val="1"/>
              </w:rPr>
              <w:t>l</w:t>
            </w:r>
            <w:r>
              <w:t>owi</w:t>
            </w:r>
            <w:r>
              <w:rPr>
                <w:spacing w:val="2"/>
              </w:rPr>
              <w:t>n</w:t>
            </w:r>
            <w:r>
              <w:t>g</w:t>
            </w:r>
            <w:r>
              <w:rPr>
                <w:spacing w:val="-8"/>
              </w:rPr>
              <w:t xml:space="preserve"> </w:t>
            </w:r>
            <w:r>
              <w:t>a</w:t>
            </w:r>
            <w:r>
              <w:rPr>
                <w:spacing w:val="1"/>
              </w:rPr>
              <w:t>cc</w:t>
            </w:r>
            <w:r>
              <w:t>ep</w:t>
            </w:r>
            <w:r>
              <w:rPr>
                <w:spacing w:val="2"/>
              </w:rPr>
              <w:t>t</w:t>
            </w:r>
            <w:r>
              <w:t>an</w:t>
            </w:r>
            <w:r>
              <w:rPr>
                <w:spacing w:val="1"/>
              </w:rPr>
              <w:t>c</w:t>
            </w:r>
            <w:r>
              <w:t>e</w:t>
            </w:r>
            <w:r>
              <w:rPr>
                <w:spacing w:val="-10"/>
              </w:rPr>
              <w:t xml:space="preserve"> </w:t>
            </w:r>
            <w:r>
              <w:t>c</w:t>
            </w:r>
            <w:r>
              <w:rPr>
                <w:spacing w:val="1"/>
              </w:rPr>
              <w:t>r</w:t>
            </w:r>
            <w:r>
              <w:t>i</w:t>
            </w:r>
            <w:r>
              <w:rPr>
                <w:spacing w:val="2"/>
              </w:rPr>
              <w:t>t</w:t>
            </w:r>
            <w:r>
              <w:t>eri</w:t>
            </w:r>
            <w:r>
              <w:rPr>
                <w:spacing w:val="1"/>
              </w:rPr>
              <w:t>a</w:t>
            </w:r>
            <w:r>
              <w:t>:</w:t>
            </w:r>
          </w:p>
          <w:p w14:paraId="59638B5B" w14:textId="4FA93AE4" w:rsidR="00E164D1" w:rsidRDefault="00E164D1" w:rsidP="00060180">
            <w:pPr>
              <w:pStyle w:val="LetterDot4"/>
              <w:numPr>
                <w:ilvl w:val="0"/>
                <w:numId w:val="61"/>
              </w:numPr>
            </w:pPr>
            <w:r w:rsidRPr="00060180">
              <w:rPr>
                <w:spacing w:val="1"/>
              </w:rPr>
              <w:lastRenderedPageBreak/>
              <w:t>c</w:t>
            </w:r>
            <w:r>
              <w:t>o</w:t>
            </w:r>
            <w:r w:rsidRPr="00E164D1">
              <w:t>n</w:t>
            </w:r>
            <w:r>
              <w:t>ta</w:t>
            </w:r>
            <w:r w:rsidRPr="00060180">
              <w:rPr>
                <w:spacing w:val="1"/>
              </w:rPr>
              <w:t>m</w:t>
            </w:r>
            <w:r w:rsidRPr="00E164D1">
              <w:t>i</w:t>
            </w:r>
            <w:r w:rsidRPr="00060180">
              <w:rPr>
                <w:spacing w:val="2"/>
              </w:rPr>
              <w:t>n</w:t>
            </w:r>
            <w:r>
              <w:t>at</w:t>
            </w:r>
            <w:r w:rsidRPr="00E164D1">
              <w:t>e</w:t>
            </w:r>
            <w:r>
              <w:t>d</w:t>
            </w:r>
            <w:r w:rsidRPr="00060180">
              <w:rPr>
                <w:spacing w:val="-10"/>
              </w:rPr>
              <w:t xml:space="preserve"> </w:t>
            </w:r>
            <w:r w:rsidRPr="00E164D1">
              <w:t>l</w:t>
            </w:r>
            <w:r w:rsidRPr="00060180">
              <w:rPr>
                <w:spacing w:val="2"/>
              </w:rPr>
              <w:t>a</w:t>
            </w:r>
            <w:r>
              <w:t>nd</w:t>
            </w:r>
            <w:r w:rsidRPr="00060180">
              <w:rPr>
                <w:spacing w:val="-5"/>
              </w:rPr>
              <w:t xml:space="preserve"> </w:t>
            </w:r>
            <w:r>
              <w:t>re</w:t>
            </w:r>
            <w:r w:rsidRPr="00060180">
              <w:rPr>
                <w:spacing w:val="1"/>
              </w:rPr>
              <w:t>s</w:t>
            </w:r>
            <w:r w:rsidRPr="00060180">
              <w:rPr>
                <w:spacing w:val="2"/>
              </w:rPr>
              <w:t>u</w:t>
            </w:r>
            <w:r w:rsidRPr="00E164D1">
              <w:t>l</w:t>
            </w:r>
            <w:r w:rsidRPr="00060180">
              <w:rPr>
                <w:spacing w:val="2"/>
              </w:rPr>
              <w:t>t</w:t>
            </w:r>
            <w:r w:rsidRPr="00E164D1">
              <w:t>i</w:t>
            </w:r>
            <w:r>
              <w:t>ng</w:t>
            </w:r>
            <w:r w:rsidRPr="00060180">
              <w:rPr>
                <w:spacing w:val="-7"/>
              </w:rPr>
              <w:t xml:space="preserve"> </w:t>
            </w:r>
            <w:r>
              <w:t>from</w:t>
            </w:r>
            <w:r w:rsidRPr="00060180">
              <w:rPr>
                <w:spacing w:val="-4"/>
              </w:rPr>
              <w:t xml:space="preserve"> </w:t>
            </w:r>
            <w:r w:rsidRPr="00060180">
              <w:rPr>
                <w:spacing w:val="1"/>
              </w:rPr>
              <w:t>p</w:t>
            </w:r>
            <w:r>
              <w:t>etro</w:t>
            </w:r>
            <w:r w:rsidRPr="00060180">
              <w:rPr>
                <w:spacing w:val="1"/>
              </w:rPr>
              <w:t>l</w:t>
            </w:r>
            <w:r>
              <w:t>e</w:t>
            </w:r>
            <w:r w:rsidRPr="00060180">
              <w:rPr>
                <w:spacing w:val="1"/>
              </w:rPr>
              <w:t>u</w:t>
            </w:r>
            <w:r>
              <w:t>m</w:t>
            </w:r>
            <w:r w:rsidRPr="00060180">
              <w:rPr>
                <w:spacing w:val="-9"/>
              </w:rPr>
              <w:t xml:space="preserve"> </w:t>
            </w:r>
            <w:r w:rsidRPr="00E164D1">
              <w:t>a</w:t>
            </w:r>
            <w:r w:rsidRPr="00060180">
              <w:rPr>
                <w:spacing w:val="1"/>
              </w:rPr>
              <w:t>c</w:t>
            </w:r>
            <w:r>
              <w:t>t</w:t>
            </w:r>
            <w:r w:rsidRPr="00E164D1">
              <w:t>i</w:t>
            </w:r>
            <w:r w:rsidRPr="00060180">
              <w:rPr>
                <w:spacing w:val="3"/>
              </w:rPr>
              <w:t>v</w:t>
            </w:r>
            <w:r w:rsidRPr="00E164D1">
              <w:t>i</w:t>
            </w:r>
            <w:r>
              <w:t>t</w:t>
            </w:r>
            <w:r w:rsidRPr="00060180">
              <w:rPr>
                <w:spacing w:val="1"/>
              </w:rPr>
              <w:t>i</w:t>
            </w:r>
            <w:r>
              <w:t>es</w:t>
            </w:r>
            <w:r w:rsidRPr="00060180">
              <w:rPr>
                <w:spacing w:val="-7"/>
              </w:rPr>
              <w:t xml:space="preserve"> </w:t>
            </w:r>
            <w:r w:rsidRPr="00E164D1">
              <w:t>i</w:t>
            </w:r>
            <w:r>
              <w:t>s</w:t>
            </w:r>
            <w:r w:rsidRPr="00060180">
              <w:rPr>
                <w:spacing w:val="2"/>
              </w:rPr>
              <w:t xml:space="preserve"> </w:t>
            </w:r>
            <w:r>
              <w:t>re</w:t>
            </w:r>
            <w:r w:rsidRPr="00E164D1">
              <w:t>m</w:t>
            </w:r>
            <w:r>
              <w:t>e</w:t>
            </w:r>
            <w:r w:rsidRPr="00060180">
              <w:rPr>
                <w:spacing w:val="1"/>
              </w:rPr>
              <w:t>d</w:t>
            </w:r>
            <w:r w:rsidRPr="00E164D1">
              <w:t>i</w:t>
            </w:r>
            <w:r>
              <w:t>a</w:t>
            </w:r>
            <w:r w:rsidRPr="00060180">
              <w:rPr>
                <w:spacing w:val="2"/>
              </w:rPr>
              <w:t>t</w:t>
            </w:r>
            <w:r>
              <w:t>ed</w:t>
            </w:r>
            <w:r w:rsidRPr="00060180">
              <w:rPr>
                <w:spacing w:val="-9"/>
              </w:rPr>
              <w:t xml:space="preserve"> </w:t>
            </w:r>
            <w:r>
              <w:t>a</w:t>
            </w:r>
            <w:r w:rsidRPr="00E164D1">
              <w:t>n</w:t>
            </w:r>
            <w:r>
              <w:t>d</w:t>
            </w:r>
            <w:r w:rsidRPr="00060180">
              <w:rPr>
                <w:spacing w:val="-3"/>
              </w:rPr>
              <w:t xml:space="preserve"> </w:t>
            </w:r>
            <w:r w:rsidRPr="00060180">
              <w:rPr>
                <w:spacing w:val="3"/>
              </w:rPr>
              <w:t>r</w:t>
            </w:r>
            <w:r>
              <w:t>e</w:t>
            </w:r>
            <w:r w:rsidRPr="00E164D1">
              <w:t>h</w:t>
            </w:r>
            <w:r w:rsidRPr="00060180">
              <w:rPr>
                <w:spacing w:val="2"/>
              </w:rPr>
              <w:t>a</w:t>
            </w:r>
            <w:r>
              <w:t>b</w:t>
            </w:r>
            <w:r w:rsidRPr="00060180">
              <w:rPr>
                <w:spacing w:val="1"/>
              </w:rPr>
              <w:t>i</w:t>
            </w:r>
            <w:r w:rsidRPr="00E164D1">
              <w:t>li</w:t>
            </w:r>
            <w:r w:rsidRPr="00060180">
              <w:rPr>
                <w:spacing w:val="2"/>
              </w:rPr>
              <w:t>t</w:t>
            </w:r>
            <w:r>
              <w:t>a</w:t>
            </w:r>
            <w:r w:rsidRPr="00060180">
              <w:rPr>
                <w:spacing w:val="2"/>
              </w:rPr>
              <w:t>t</w:t>
            </w:r>
            <w:r>
              <w:t>ed</w:t>
            </w:r>
          </w:p>
          <w:p w14:paraId="458186C4" w14:textId="0D37A729" w:rsidR="00E164D1" w:rsidRDefault="00E164D1" w:rsidP="00060180">
            <w:pPr>
              <w:pStyle w:val="LetterDot4"/>
            </w:pPr>
            <w:r>
              <w:t>the</w:t>
            </w:r>
            <w:r>
              <w:rPr>
                <w:spacing w:val="-4"/>
              </w:rPr>
              <w:t xml:space="preserve"> </w:t>
            </w:r>
            <w:r>
              <w:t>ar</w:t>
            </w:r>
            <w:r>
              <w:rPr>
                <w:spacing w:val="2"/>
              </w:rPr>
              <w:t>e</w:t>
            </w:r>
            <w:r>
              <w:t>as</w:t>
            </w:r>
            <w:r>
              <w:rPr>
                <w:spacing w:val="-4"/>
              </w:rPr>
              <w:t xml:space="preserve"> </w:t>
            </w:r>
            <w:r>
              <w:t>are:</w:t>
            </w:r>
          </w:p>
          <w:p w14:paraId="6D472277" w14:textId="477CF3F6" w:rsidR="00E164D1" w:rsidRPr="007F22E9" w:rsidRDefault="00E164D1" w:rsidP="003E0B0B">
            <w:pPr>
              <w:pStyle w:val="Letterdot2"/>
              <w:numPr>
                <w:ilvl w:val="0"/>
                <w:numId w:val="10"/>
              </w:numPr>
            </w:pPr>
            <w:r w:rsidRPr="007F22E9">
              <w:t>non-polluting</w:t>
            </w:r>
          </w:p>
          <w:p w14:paraId="33845974" w14:textId="6E76B4C1" w:rsidR="00E164D1" w:rsidRPr="007F22E9" w:rsidRDefault="00E164D1" w:rsidP="00F47B96">
            <w:pPr>
              <w:pStyle w:val="Letterdot2"/>
            </w:pPr>
            <w:r w:rsidRPr="007F22E9">
              <w:t>a stable landform</w:t>
            </w:r>
          </w:p>
          <w:p w14:paraId="025AD5AD" w14:textId="1CDA9D66" w:rsidR="00E164D1" w:rsidRPr="007F22E9" w:rsidRDefault="00E164D1" w:rsidP="00F47B96">
            <w:pPr>
              <w:pStyle w:val="Letterdot2"/>
            </w:pPr>
            <w:r w:rsidRPr="007F22E9">
              <w:t>re-profiled to contours consistent with the surrounding landform</w:t>
            </w:r>
          </w:p>
          <w:p w14:paraId="5C235877" w14:textId="48C4D867" w:rsidR="00E164D1" w:rsidRDefault="00E164D1" w:rsidP="00060180">
            <w:pPr>
              <w:pStyle w:val="LetterDot4"/>
            </w:pPr>
            <w:r>
              <w:rPr>
                <w:spacing w:val="1"/>
              </w:rPr>
              <w:t>s</w:t>
            </w:r>
            <w:r>
              <w:t>urfa</w:t>
            </w:r>
            <w:r>
              <w:rPr>
                <w:spacing w:val="1"/>
              </w:rPr>
              <w:t>c</w:t>
            </w:r>
            <w:r>
              <w:t>e</w:t>
            </w:r>
            <w:r>
              <w:rPr>
                <w:spacing w:val="-7"/>
              </w:rPr>
              <w:t xml:space="preserve"> </w:t>
            </w:r>
            <w:r>
              <w:t>d</w:t>
            </w:r>
            <w:r>
              <w:rPr>
                <w:spacing w:val="1"/>
              </w:rPr>
              <w:t>r</w:t>
            </w:r>
            <w:r>
              <w:t>a</w:t>
            </w:r>
            <w:r>
              <w:rPr>
                <w:spacing w:val="1"/>
              </w:rPr>
              <w:t>i</w:t>
            </w:r>
            <w:r>
              <w:t>na</w:t>
            </w:r>
            <w:r>
              <w:rPr>
                <w:spacing w:val="2"/>
              </w:rPr>
              <w:t>g</w:t>
            </w:r>
            <w:r>
              <w:t>e</w:t>
            </w:r>
            <w:r>
              <w:rPr>
                <w:spacing w:val="-8"/>
              </w:rPr>
              <w:t xml:space="preserve"> </w:t>
            </w:r>
            <w:r>
              <w:rPr>
                <w:spacing w:val="1"/>
              </w:rPr>
              <w:t>l</w:t>
            </w:r>
            <w:r>
              <w:t>i</w:t>
            </w:r>
            <w:r>
              <w:rPr>
                <w:spacing w:val="2"/>
              </w:rPr>
              <w:t>n</w:t>
            </w:r>
            <w:r>
              <w:t>es are</w:t>
            </w:r>
            <w:r>
              <w:rPr>
                <w:spacing w:val="-3"/>
              </w:rPr>
              <w:t xml:space="preserve"> </w:t>
            </w:r>
            <w:r>
              <w:rPr>
                <w:spacing w:val="3"/>
              </w:rPr>
              <w:t>r</w:t>
            </w:r>
            <w:r>
              <w:t>e</w:t>
            </w:r>
            <w:r>
              <w:rPr>
                <w:spacing w:val="1"/>
              </w:rPr>
              <w:t>-</w:t>
            </w:r>
            <w:r>
              <w:t>e</w:t>
            </w:r>
            <w:r>
              <w:rPr>
                <w:spacing w:val="1"/>
              </w:rPr>
              <w:t>s</w:t>
            </w:r>
            <w:r>
              <w:t>tab</w:t>
            </w:r>
            <w:r>
              <w:rPr>
                <w:spacing w:val="1"/>
              </w:rPr>
              <w:t>l</w:t>
            </w:r>
            <w:r>
              <w:t>i</w:t>
            </w:r>
            <w:r>
              <w:rPr>
                <w:spacing w:val="1"/>
              </w:rPr>
              <w:t>s</w:t>
            </w:r>
            <w:r>
              <w:t>h</w:t>
            </w:r>
            <w:r>
              <w:rPr>
                <w:spacing w:val="1"/>
              </w:rPr>
              <w:t>e</w:t>
            </w:r>
            <w:r>
              <w:t>d,</w:t>
            </w:r>
            <w:r>
              <w:rPr>
                <w:spacing w:val="-14"/>
              </w:rPr>
              <w:t xml:space="preserve"> </w:t>
            </w:r>
            <w:r>
              <w:rPr>
                <w:spacing w:val="1"/>
              </w:rPr>
              <w:t>c</w:t>
            </w:r>
            <w:r>
              <w:t>on</w:t>
            </w:r>
            <w:r>
              <w:rPr>
                <w:spacing w:val="3"/>
              </w:rPr>
              <w:t>s</w:t>
            </w:r>
            <w:r>
              <w:t>i</w:t>
            </w:r>
            <w:r>
              <w:rPr>
                <w:spacing w:val="1"/>
              </w:rPr>
              <w:t>s</w:t>
            </w:r>
            <w:r>
              <w:t>tent</w:t>
            </w:r>
            <w:r>
              <w:rPr>
                <w:spacing w:val="-7"/>
              </w:rPr>
              <w:t xml:space="preserve"> </w:t>
            </w:r>
            <w:r>
              <w:t>w</w:t>
            </w:r>
            <w:r>
              <w:rPr>
                <w:spacing w:val="1"/>
              </w:rPr>
              <w:t>i</w:t>
            </w:r>
            <w:r>
              <w:t>th</w:t>
            </w:r>
            <w:r>
              <w:rPr>
                <w:spacing w:val="-5"/>
              </w:rPr>
              <w:t xml:space="preserve"> </w:t>
            </w:r>
            <w:r>
              <w:t>n</w:t>
            </w:r>
            <w:r>
              <w:rPr>
                <w:spacing w:val="1"/>
              </w:rPr>
              <w:t>a</w:t>
            </w:r>
            <w:r>
              <w:t>tural</w:t>
            </w:r>
            <w:r>
              <w:rPr>
                <w:spacing w:val="-5"/>
              </w:rPr>
              <w:t xml:space="preserve"> </w:t>
            </w:r>
            <w:r>
              <w:t>f</w:t>
            </w:r>
            <w:r>
              <w:rPr>
                <w:spacing w:val="1"/>
              </w:rPr>
              <w:t>l</w:t>
            </w:r>
            <w:r>
              <w:t>ow</w:t>
            </w:r>
            <w:r>
              <w:rPr>
                <w:spacing w:val="-4"/>
              </w:rPr>
              <w:t xml:space="preserve"> </w:t>
            </w:r>
            <w:r>
              <w:rPr>
                <w:spacing w:val="1"/>
              </w:rPr>
              <w:t>p</w:t>
            </w:r>
            <w:r>
              <w:t>atterns</w:t>
            </w:r>
            <w:r>
              <w:rPr>
                <w:spacing w:val="-4"/>
              </w:rPr>
              <w:t xml:space="preserve"> </w:t>
            </w:r>
            <w:r>
              <w:t xml:space="preserve">and </w:t>
            </w:r>
            <w:r>
              <w:rPr>
                <w:spacing w:val="1"/>
              </w:rPr>
              <w:t>s</w:t>
            </w:r>
            <w:r>
              <w:t>elf</w:t>
            </w:r>
            <w:r>
              <w:rPr>
                <w:spacing w:val="1"/>
              </w:rPr>
              <w:t>-s</w:t>
            </w:r>
            <w:r>
              <w:t>u</w:t>
            </w:r>
            <w:r>
              <w:rPr>
                <w:spacing w:val="1"/>
              </w:rPr>
              <w:t>s</w:t>
            </w:r>
            <w:r>
              <w:t>ta</w:t>
            </w:r>
            <w:r>
              <w:rPr>
                <w:spacing w:val="1"/>
              </w:rPr>
              <w:t>i</w:t>
            </w:r>
            <w:r>
              <w:t>ni</w:t>
            </w:r>
            <w:r>
              <w:rPr>
                <w:spacing w:val="2"/>
              </w:rPr>
              <w:t>n</w:t>
            </w:r>
            <w:r>
              <w:t>g</w:t>
            </w:r>
          </w:p>
          <w:p w14:paraId="5B86001D" w14:textId="18AC6668" w:rsidR="00665A35" w:rsidRDefault="00665A35" w:rsidP="00060180">
            <w:pPr>
              <w:pStyle w:val="LetterDot4"/>
            </w:pPr>
            <w:r>
              <w:t>top</w:t>
            </w:r>
            <w:del w:id="1126" w:author="Jessica Burckhardt" w:date="2024-11-12T13:59:00Z" w16du:dateUtc="2024-11-12T03:59:00Z">
              <w:r w:rsidDel="0026064B">
                <w:rPr>
                  <w:spacing w:val="-4"/>
                </w:rPr>
                <w:delText xml:space="preserve"> </w:delText>
              </w:r>
            </w:del>
            <w:r>
              <w:rPr>
                <w:spacing w:val="1"/>
              </w:rPr>
              <w:t>s</w:t>
            </w:r>
            <w:r>
              <w:rPr>
                <w:spacing w:val="2"/>
              </w:rPr>
              <w:t>o</w:t>
            </w:r>
            <w:r>
              <w:t>il</w:t>
            </w:r>
            <w:r>
              <w:rPr>
                <w:spacing w:val="-2"/>
              </w:rPr>
              <w:t xml:space="preserve"> </w:t>
            </w:r>
            <w:r>
              <w:t>is re</w:t>
            </w:r>
            <w:r>
              <w:rPr>
                <w:spacing w:val="1"/>
              </w:rPr>
              <w:t>i</w:t>
            </w:r>
            <w:r>
              <w:t>n</w:t>
            </w:r>
            <w:r>
              <w:rPr>
                <w:spacing w:val="1"/>
              </w:rPr>
              <w:t>s</w:t>
            </w:r>
            <w:r>
              <w:t>tat</w:t>
            </w:r>
            <w:r>
              <w:rPr>
                <w:spacing w:val="2"/>
              </w:rPr>
              <w:t>e</w:t>
            </w:r>
            <w:r>
              <w:t>d; and</w:t>
            </w:r>
          </w:p>
          <w:p w14:paraId="031D35B9" w14:textId="225444D3" w:rsidR="00665A35" w:rsidRDefault="00665A35" w:rsidP="00060180">
            <w:pPr>
              <w:pStyle w:val="LetterDot4"/>
            </w:pPr>
            <w:r>
              <w:t>either</w:t>
            </w:r>
            <w:r w:rsidR="00ED777B">
              <w:t>:</w:t>
            </w:r>
          </w:p>
          <w:p w14:paraId="1C7090C7" w14:textId="13299083" w:rsidR="000217F8" w:rsidRPr="006C426B" w:rsidRDefault="000217F8" w:rsidP="00611BEC">
            <w:pPr>
              <w:pStyle w:val="Letterdot2"/>
              <w:numPr>
                <w:ilvl w:val="0"/>
                <w:numId w:val="89"/>
              </w:numPr>
            </w:pPr>
            <w:r w:rsidRPr="006C426B">
              <w:t xml:space="preserve">groundcover, that </w:t>
            </w:r>
            <w:ins w:id="1127" w:author="Jessica Burckhardt" w:date="2024-11-12T13:59:00Z" w16du:dateUtc="2024-11-12T03:59:00Z">
              <w:r w:rsidR="0026064B">
                <w:t>includes suitable</w:t>
              </w:r>
            </w:ins>
            <w:ins w:id="1128" w:author="Jessica Burckhardt" w:date="2024-11-12T14:00:00Z" w16du:dateUtc="2024-11-12T04:00:00Z">
              <w:r w:rsidR="0026064B">
                <w:t xml:space="preserve"> native species of vegetation for the location and </w:t>
              </w:r>
            </w:ins>
            <w:r w:rsidRPr="006C426B">
              <w:t>is not a declared pest species, is growing; or</w:t>
            </w:r>
          </w:p>
          <w:p w14:paraId="5F4398A3" w14:textId="6E5801A9" w:rsidR="00E164D1" w:rsidRDefault="000217F8" w:rsidP="006C426B">
            <w:pPr>
              <w:pStyle w:val="Letterdot2"/>
            </w:pPr>
            <w:r w:rsidRPr="006C426B">
              <w:t>an alternative soil stabilisation methodology that achieves effective stabilisation is implemented and maintained.</w:t>
            </w:r>
          </w:p>
        </w:tc>
      </w:tr>
      <w:tr w:rsidR="00A454B3" w14:paraId="2E2170BD" w14:textId="77777777">
        <w:tc>
          <w:tcPr>
            <w:tcW w:w="10210" w:type="dxa"/>
            <w:gridSpan w:val="2"/>
          </w:tcPr>
          <w:p w14:paraId="2FE98F0B" w14:textId="38943C44" w:rsidR="00A454B3" w:rsidRDefault="00A454B3" w:rsidP="0009473F">
            <w:pPr>
              <w:pStyle w:val="TableTitle3"/>
            </w:pPr>
            <w:ins w:id="1129" w:author="Jessica Burckhardt" w:date="2024-11-12T11:09:00Z" w16du:dateUtc="2024-11-12T01:09:00Z">
              <w:r>
                <w:lastRenderedPageBreak/>
                <w:t>Final rehabilitation acceptance criteria</w:t>
              </w:r>
            </w:ins>
          </w:p>
        </w:tc>
      </w:tr>
      <w:tr w:rsidR="00E164D1" w14:paraId="334D6623" w14:textId="77777777" w:rsidTr="00C47A94">
        <w:trPr>
          <w:trHeight w:val="3979"/>
        </w:trPr>
        <w:tc>
          <w:tcPr>
            <w:tcW w:w="1696" w:type="dxa"/>
          </w:tcPr>
          <w:p w14:paraId="1EEEE569" w14:textId="3634115D" w:rsidR="00E164D1" w:rsidRDefault="00D674C1" w:rsidP="00715FBB">
            <w:pPr>
              <w:pStyle w:val="NormalinTable"/>
            </w:pPr>
            <w:r>
              <w:t>Reh</w:t>
            </w:r>
            <w:r>
              <w:rPr>
                <w:spacing w:val="1"/>
              </w:rPr>
              <w:t>a</w:t>
            </w:r>
            <w:r>
              <w:t>b</w:t>
            </w:r>
            <w:r>
              <w:rPr>
                <w:spacing w:val="1"/>
              </w:rPr>
              <w:t>i</w:t>
            </w:r>
            <w:r>
              <w:t>li</w:t>
            </w:r>
            <w:r>
              <w:rPr>
                <w:spacing w:val="2"/>
              </w:rPr>
              <w:t>t</w:t>
            </w:r>
            <w:r>
              <w:t>at</w:t>
            </w:r>
            <w:r>
              <w:rPr>
                <w:spacing w:val="1"/>
              </w:rPr>
              <w:t>i</w:t>
            </w:r>
            <w:r>
              <w:t>on 3</w:t>
            </w:r>
          </w:p>
        </w:tc>
        <w:tc>
          <w:tcPr>
            <w:tcW w:w="8514" w:type="dxa"/>
          </w:tcPr>
          <w:p w14:paraId="6003C627" w14:textId="77777777" w:rsidR="00D674C1" w:rsidRDefault="00D674C1" w:rsidP="00D674C1">
            <w:pPr>
              <w:pStyle w:val="NormalinTable"/>
            </w:pPr>
            <w:r>
              <w:t>A</w:t>
            </w:r>
            <w:r>
              <w:rPr>
                <w:spacing w:val="1"/>
              </w:rPr>
              <w:t>l</w:t>
            </w:r>
            <w:r>
              <w:t>l</w:t>
            </w:r>
            <w:r>
              <w:rPr>
                <w:spacing w:val="-3"/>
              </w:rPr>
              <w:t xml:space="preserve"> </w:t>
            </w:r>
            <w:r>
              <w:rPr>
                <w:spacing w:val="1"/>
              </w:rPr>
              <w:t>s</w:t>
            </w:r>
            <w:r>
              <w:t>i</w:t>
            </w:r>
            <w:r>
              <w:rPr>
                <w:spacing w:val="2"/>
              </w:rPr>
              <w:t>g</w:t>
            </w:r>
            <w:r>
              <w:t>ni</w:t>
            </w:r>
            <w:r>
              <w:rPr>
                <w:spacing w:val="2"/>
              </w:rPr>
              <w:t>f</w:t>
            </w:r>
            <w:r>
              <w:t>i</w:t>
            </w:r>
            <w:r>
              <w:rPr>
                <w:spacing w:val="1"/>
              </w:rPr>
              <w:t>c</w:t>
            </w:r>
            <w:r>
              <w:t>an</w:t>
            </w:r>
            <w:r>
              <w:rPr>
                <w:spacing w:val="2"/>
              </w:rPr>
              <w:t>t</w:t>
            </w:r>
            <w:r>
              <w:t>ly</w:t>
            </w:r>
            <w:r>
              <w:rPr>
                <w:spacing w:val="-9"/>
              </w:rPr>
              <w:t xml:space="preserve"> </w:t>
            </w:r>
            <w:r>
              <w:rPr>
                <w:spacing w:val="2"/>
              </w:rPr>
              <w:t>d</w:t>
            </w:r>
            <w:r>
              <w:t>i</w:t>
            </w:r>
            <w:r>
              <w:rPr>
                <w:spacing w:val="1"/>
              </w:rPr>
              <w:t>s</w:t>
            </w:r>
            <w:r>
              <w:t>turb</w:t>
            </w:r>
            <w:r>
              <w:rPr>
                <w:spacing w:val="2"/>
              </w:rPr>
              <w:t>e</w:t>
            </w:r>
            <w:r>
              <w:t>d</w:t>
            </w:r>
            <w:r>
              <w:rPr>
                <w:spacing w:val="-8"/>
              </w:rPr>
              <w:t xml:space="preserve"> </w:t>
            </w:r>
            <w:r>
              <w:t>a</w:t>
            </w:r>
            <w:r>
              <w:rPr>
                <w:spacing w:val="3"/>
              </w:rPr>
              <w:t>r</w:t>
            </w:r>
            <w:r>
              <w:t>eas</w:t>
            </w:r>
            <w:r>
              <w:rPr>
                <w:spacing w:val="-4"/>
              </w:rPr>
              <w:t xml:space="preserve"> </w:t>
            </w:r>
            <w:r>
              <w:rPr>
                <w:spacing w:val="1"/>
              </w:rPr>
              <w:t>c</w:t>
            </w:r>
            <w:r>
              <w:t>au</w:t>
            </w:r>
            <w:r>
              <w:rPr>
                <w:spacing w:val="1"/>
              </w:rPr>
              <w:t>s</w:t>
            </w:r>
            <w:r>
              <w:t>ed</w:t>
            </w:r>
            <w:r>
              <w:rPr>
                <w:spacing w:val="-5"/>
              </w:rPr>
              <w:t xml:space="preserve"> </w:t>
            </w:r>
            <w:r>
              <w:t>by pet</w:t>
            </w:r>
            <w:r>
              <w:rPr>
                <w:spacing w:val="3"/>
              </w:rPr>
              <w:t>r</w:t>
            </w:r>
            <w:r>
              <w:t>ol</w:t>
            </w:r>
            <w:r>
              <w:rPr>
                <w:spacing w:val="2"/>
              </w:rPr>
              <w:t>e</w:t>
            </w:r>
            <w:r>
              <w:t>um</w:t>
            </w:r>
            <w:r>
              <w:rPr>
                <w:spacing w:val="-8"/>
              </w:rPr>
              <w:t xml:space="preserve"> </w:t>
            </w:r>
            <w:r>
              <w:rPr>
                <w:spacing w:val="2"/>
              </w:rPr>
              <w:t>a</w:t>
            </w:r>
            <w:r>
              <w:rPr>
                <w:spacing w:val="1"/>
              </w:rPr>
              <w:t>c</w:t>
            </w:r>
            <w:r>
              <w:t>ti</w:t>
            </w:r>
            <w:r>
              <w:rPr>
                <w:spacing w:val="1"/>
              </w:rPr>
              <w:t>v</w:t>
            </w:r>
            <w:r>
              <w:t>it</w:t>
            </w:r>
            <w:r>
              <w:rPr>
                <w:spacing w:val="1"/>
              </w:rPr>
              <w:t>i</w:t>
            </w:r>
            <w:r>
              <w:t>es</w:t>
            </w:r>
            <w:r>
              <w:rPr>
                <w:spacing w:val="-7"/>
              </w:rPr>
              <w:t xml:space="preserve"> </w:t>
            </w:r>
            <w:r>
              <w:t>whi</w:t>
            </w:r>
            <w:r>
              <w:rPr>
                <w:spacing w:val="1"/>
              </w:rPr>
              <w:t>c</w:t>
            </w:r>
            <w:r>
              <w:t>h</w:t>
            </w:r>
            <w:r>
              <w:rPr>
                <w:spacing w:val="-3"/>
              </w:rPr>
              <w:t xml:space="preserve"> </w:t>
            </w:r>
            <w:r>
              <w:t>are not</w:t>
            </w:r>
            <w:r>
              <w:rPr>
                <w:spacing w:val="6"/>
              </w:rPr>
              <w:t xml:space="preserve"> </w:t>
            </w:r>
            <w:r>
              <w:rPr>
                <w:u w:val="single" w:color="000000"/>
              </w:rPr>
              <w:t>be</w:t>
            </w:r>
            <w:r>
              <w:rPr>
                <w:spacing w:val="1"/>
                <w:u w:val="single" w:color="000000"/>
              </w:rPr>
              <w:t>i</w:t>
            </w:r>
            <w:r>
              <w:rPr>
                <w:u w:val="single" w:color="000000"/>
              </w:rPr>
              <w:t>ng</w:t>
            </w:r>
            <w:r>
              <w:rPr>
                <w:spacing w:val="-4"/>
                <w:u w:val="single" w:color="000000"/>
              </w:rPr>
              <w:t xml:space="preserve"> </w:t>
            </w:r>
            <w:r>
              <w:rPr>
                <w:u w:val="single" w:color="000000"/>
              </w:rPr>
              <w:t>or</w:t>
            </w:r>
            <w:r>
              <w:t xml:space="preserve"> </w:t>
            </w:r>
            <w:r>
              <w:rPr>
                <w:u w:val="single" w:color="000000"/>
              </w:rPr>
              <w:t>int</w:t>
            </w:r>
            <w:r>
              <w:rPr>
                <w:spacing w:val="1"/>
                <w:u w:val="single" w:color="000000"/>
              </w:rPr>
              <w:t>e</w:t>
            </w:r>
            <w:r>
              <w:rPr>
                <w:u w:val="single" w:color="000000"/>
              </w:rPr>
              <w:t>nd</w:t>
            </w:r>
            <w:r>
              <w:rPr>
                <w:spacing w:val="2"/>
                <w:u w:val="single" w:color="000000"/>
              </w:rPr>
              <w:t>e</w:t>
            </w:r>
            <w:r>
              <w:rPr>
                <w:u w:val="single" w:color="000000"/>
              </w:rPr>
              <w:t>d</w:t>
            </w:r>
            <w:r>
              <w:rPr>
                <w:spacing w:val="-8"/>
                <w:u w:val="single" w:color="000000"/>
              </w:rPr>
              <w:t xml:space="preserve"> </w:t>
            </w:r>
            <w:r>
              <w:rPr>
                <w:u w:val="single" w:color="000000"/>
              </w:rPr>
              <w:t>to be</w:t>
            </w:r>
            <w:r>
              <w:rPr>
                <w:spacing w:val="-2"/>
                <w:u w:val="single" w:color="000000"/>
              </w:rPr>
              <w:t xml:space="preserve"> </w:t>
            </w:r>
            <w:r>
              <w:rPr>
                <w:u w:val="single" w:color="000000"/>
              </w:rPr>
              <w:t>ut</w:t>
            </w:r>
            <w:r>
              <w:rPr>
                <w:spacing w:val="1"/>
                <w:u w:val="single" w:color="000000"/>
              </w:rPr>
              <w:t>i</w:t>
            </w:r>
            <w:r>
              <w:rPr>
                <w:u w:val="single" w:color="000000"/>
              </w:rPr>
              <w:t>li</w:t>
            </w:r>
            <w:r>
              <w:rPr>
                <w:spacing w:val="3"/>
                <w:u w:val="single" w:color="000000"/>
              </w:rPr>
              <w:t>s</w:t>
            </w:r>
            <w:r>
              <w:rPr>
                <w:u w:val="single" w:color="000000"/>
              </w:rPr>
              <w:t>ed</w:t>
            </w:r>
            <w:r>
              <w:rPr>
                <w:spacing w:val="-8"/>
                <w:u w:val="single" w:color="000000"/>
              </w:rPr>
              <w:t xml:space="preserve"> </w:t>
            </w:r>
            <w:r>
              <w:rPr>
                <w:u w:val="single" w:color="000000"/>
              </w:rPr>
              <w:t>by</w:t>
            </w:r>
            <w:r>
              <w:rPr>
                <w:spacing w:val="-3"/>
                <w:u w:val="single" w:color="000000"/>
              </w:rPr>
              <w:t xml:space="preserve"> </w:t>
            </w:r>
            <w:r>
              <w:rPr>
                <w:spacing w:val="2"/>
                <w:u w:val="single" w:color="000000"/>
              </w:rPr>
              <w:t>th</w:t>
            </w:r>
            <w:r>
              <w:rPr>
                <w:u w:val="single" w:color="000000"/>
              </w:rPr>
              <w:t>e</w:t>
            </w:r>
            <w:r>
              <w:rPr>
                <w:spacing w:val="-3"/>
                <w:u w:val="single" w:color="000000"/>
              </w:rPr>
              <w:t xml:space="preserve"> </w:t>
            </w:r>
            <w:r>
              <w:rPr>
                <w:spacing w:val="-2"/>
                <w:u w:val="single" w:color="000000"/>
              </w:rPr>
              <w:t>l</w:t>
            </w:r>
            <w:r>
              <w:rPr>
                <w:spacing w:val="2"/>
                <w:u w:val="single" w:color="000000"/>
              </w:rPr>
              <w:t>a</w:t>
            </w:r>
            <w:r>
              <w:rPr>
                <w:u w:val="single" w:color="000000"/>
              </w:rPr>
              <w:t>nd</w:t>
            </w:r>
            <w:r>
              <w:rPr>
                <w:spacing w:val="2"/>
                <w:u w:val="single" w:color="000000"/>
              </w:rPr>
              <w:t>h</w:t>
            </w:r>
            <w:r>
              <w:rPr>
                <w:u w:val="single" w:color="000000"/>
              </w:rPr>
              <w:t>o</w:t>
            </w:r>
            <w:r>
              <w:rPr>
                <w:spacing w:val="1"/>
                <w:u w:val="single" w:color="000000"/>
              </w:rPr>
              <w:t>l</w:t>
            </w:r>
            <w:r>
              <w:rPr>
                <w:u w:val="single" w:color="000000"/>
              </w:rPr>
              <w:t>der</w:t>
            </w:r>
            <w:r>
              <w:rPr>
                <w:spacing w:val="-9"/>
                <w:u w:val="single" w:color="000000"/>
              </w:rPr>
              <w:t xml:space="preserve"> </w:t>
            </w:r>
            <w:r>
              <w:rPr>
                <w:u w:val="single" w:color="000000"/>
              </w:rPr>
              <w:t>or</w:t>
            </w:r>
            <w:r>
              <w:rPr>
                <w:spacing w:val="-2"/>
                <w:u w:val="single" w:color="000000"/>
              </w:rPr>
              <w:t xml:space="preserve"> </w:t>
            </w:r>
            <w:r>
              <w:rPr>
                <w:u w:val="single" w:color="000000"/>
              </w:rPr>
              <w:t>o</w:t>
            </w:r>
            <w:r>
              <w:rPr>
                <w:spacing w:val="3"/>
                <w:u w:val="single" w:color="000000"/>
              </w:rPr>
              <w:t>v</w:t>
            </w:r>
            <w:r>
              <w:rPr>
                <w:u w:val="single" w:color="000000"/>
              </w:rPr>
              <w:t>erla</w:t>
            </w:r>
            <w:r>
              <w:rPr>
                <w:spacing w:val="2"/>
                <w:u w:val="single" w:color="000000"/>
              </w:rPr>
              <w:t>p</w:t>
            </w:r>
            <w:r>
              <w:rPr>
                <w:u w:val="single" w:color="000000"/>
              </w:rPr>
              <w:t>p</w:t>
            </w:r>
            <w:r>
              <w:rPr>
                <w:spacing w:val="1"/>
                <w:u w:val="single" w:color="000000"/>
              </w:rPr>
              <w:t>i</w:t>
            </w:r>
            <w:r>
              <w:rPr>
                <w:u w:val="single" w:color="000000"/>
              </w:rPr>
              <w:t>ng</w:t>
            </w:r>
            <w:r>
              <w:rPr>
                <w:spacing w:val="-10"/>
                <w:u w:val="single" w:color="000000"/>
              </w:rPr>
              <w:t xml:space="preserve"> </w:t>
            </w:r>
            <w:r>
              <w:rPr>
                <w:u w:val="single" w:color="000000"/>
              </w:rPr>
              <w:t>tenu</w:t>
            </w:r>
            <w:r>
              <w:rPr>
                <w:spacing w:val="1"/>
                <w:u w:val="single" w:color="000000"/>
              </w:rPr>
              <w:t>r</w:t>
            </w:r>
            <w:r>
              <w:rPr>
                <w:u w:val="single" w:color="000000"/>
              </w:rPr>
              <w:t>e</w:t>
            </w:r>
            <w:r>
              <w:rPr>
                <w:spacing w:val="-4"/>
                <w:u w:val="single" w:color="000000"/>
              </w:rPr>
              <w:t xml:space="preserve"> </w:t>
            </w:r>
            <w:r>
              <w:rPr>
                <w:u w:val="single" w:color="000000"/>
              </w:rPr>
              <w:t>h</w:t>
            </w:r>
            <w:r>
              <w:rPr>
                <w:spacing w:val="1"/>
                <w:u w:val="single" w:color="000000"/>
              </w:rPr>
              <w:t>o</w:t>
            </w:r>
            <w:r>
              <w:rPr>
                <w:u w:val="single" w:color="000000"/>
              </w:rPr>
              <w:t>l</w:t>
            </w:r>
            <w:r>
              <w:rPr>
                <w:spacing w:val="2"/>
                <w:u w:val="single" w:color="000000"/>
              </w:rPr>
              <w:t>d</w:t>
            </w:r>
            <w:r>
              <w:rPr>
                <w:u w:val="single" w:color="000000"/>
              </w:rPr>
              <w:t>e</w:t>
            </w:r>
            <w:r>
              <w:rPr>
                <w:spacing w:val="7"/>
                <w:u w:val="single" w:color="000000"/>
              </w:rPr>
              <w:t>r</w:t>
            </w:r>
            <w:r>
              <w:t>,</w:t>
            </w:r>
            <w:r>
              <w:rPr>
                <w:spacing w:val="-6"/>
              </w:rPr>
              <w:t xml:space="preserve"> </w:t>
            </w:r>
            <w:r>
              <w:t>mu</w:t>
            </w:r>
            <w:r>
              <w:rPr>
                <w:spacing w:val="1"/>
              </w:rPr>
              <w:t>s</w:t>
            </w:r>
            <w:r>
              <w:t>t</w:t>
            </w:r>
            <w:r>
              <w:rPr>
                <w:spacing w:val="-2"/>
              </w:rPr>
              <w:t xml:space="preserve"> </w:t>
            </w:r>
            <w:r>
              <w:t>be</w:t>
            </w:r>
            <w:r>
              <w:rPr>
                <w:spacing w:val="-3"/>
              </w:rPr>
              <w:t xml:space="preserve"> </w:t>
            </w:r>
            <w:r>
              <w:t>r</w:t>
            </w:r>
            <w:r>
              <w:rPr>
                <w:spacing w:val="2"/>
              </w:rPr>
              <w:t>eh</w:t>
            </w:r>
            <w:r>
              <w:t>ab</w:t>
            </w:r>
            <w:r>
              <w:rPr>
                <w:spacing w:val="1"/>
              </w:rPr>
              <w:t>i</w:t>
            </w:r>
            <w:r>
              <w:t>li</w:t>
            </w:r>
            <w:r>
              <w:rPr>
                <w:spacing w:val="2"/>
              </w:rPr>
              <w:t>t</w:t>
            </w:r>
            <w:r>
              <w:t>at</w:t>
            </w:r>
            <w:r>
              <w:rPr>
                <w:spacing w:val="1"/>
              </w:rPr>
              <w:t>e</w:t>
            </w:r>
            <w:r>
              <w:t>d to</w:t>
            </w:r>
            <w:r>
              <w:rPr>
                <w:spacing w:val="-2"/>
              </w:rPr>
              <w:t xml:space="preserve"> </w:t>
            </w:r>
            <w:r>
              <w:t>m</w:t>
            </w:r>
            <w:r>
              <w:rPr>
                <w:spacing w:val="2"/>
              </w:rPr>
              <w:t>e</w:t>
            </w:r>
            <w:r>
              <w:t>et</w:t>
            </w:r>
            <w:r>
              <w:rPr>
                <w:spacing w:val="-5"/>
              </w:rPr>
              <w:t xml:space="preserve"> </w:t>
            </w:r>
            <w:r>
              <w:rPr>
                <w:spacing w:val="2"/>
              </w:rPr>
              <w:t>t</w:t>
            </w:r>
            <w:r>
              <w:t>he</w:t>
            </w:r>
            <w:r>
              <w:rPr>
                <w:spacing w:val="-4"/>
              </w:rPr>
              <w:t xml:space="preserve"> </w:t>
            </w:r>
            <w:r>
              <w:rPr>
                <w:spacing w:val="2"/>
              </w:rPr>
              <w:t>f</w:t>
            </w:r>
            <w:r>
              <w:t>o</w:t>
            </w:r>
            <w:r>
              <w:rPr>
                <w:spacing w:val="1"/>
              </w:rPr>
              <w:t>l</w:t>
            </w:r>
            <w:r>
              <w:t>lo</w:t>
            </w:r>
            <w:r>
              <w:rPr>
                <w:spacing w:val="2"/>
              </w:rPr>
              <w:t>w</w:t>
            </w:r>
            <w:r>
              <w:t>ing</w:t>
            </w:r>
            <w:r>
              <w:rPr>
                <w:spacing w:val="-7"/>
              </w:rPr>
              <w:t xml:space="preserve"> </w:t>
            </w:r>
            <w:r>
              <w:t>f</w:t>
            </w:r>
            <w:r>
              <w:rPr>
                <w:spacing w:val="1"/>
              </w:rPr>
              <w:t>i</w:t>
            </w:r>
            <w:r>
              <w:t>nal</w:t>
            </w:r>
            <w:r>
              <w:rPr>
                <w:spacing w:val="-3"/>
              </w:rPr>
              <w:t xml:space="preserve"> </w:t>
            </w:r>
            <w:r>
              <w:rPr>
                <w:spacing w:val="2"/>
              </w:rPr>
              <w:t>a</w:t>
            </w:r>
            <w:r>
              <w:rPr>
                <w:spacing w:val="1"/>
              </w:rPr>
              <w:t>cc</w:t>
            </w:r>
            <w:r>
              <w:t>eptan</w:t>
            </w:r>
            <w:r>
              <w:rPr>
                <w:spacing w:val="1"/>
              </w:rPr>
              <w:t>c</w:t>
            </w:r>
            <w:r>
              <w:t>e</w:t>
            </w:r>
            <w:r>
              <w:rPr>
                <w:spacing w:val="-10"/>
              </w:rPr>
              <w:t xml:space="preserve"> </w:t>
            </w:r>
            <w:r>
              <w:t>c</w:t>
            </w:r>
            <w:r>
              <w:rPr>
                <w:spacing w:val="1"/>
              </w:rPr>
              <w:t>r</w:t>
            </w:r>
            <w:r>
              <w:t>i</w:t>
            </w:r>
            <w:r>
              <w:rPr>
                <w:spacing w:val="2"/>
              </w:rPr>
              <w:t>t</w:t>
            </w:r>
            <w:r>
              <w:t>eria</w:t>
            </w:r>
            <w:r>
              <w:rPr>
                <w:spacing w:val="-5"/>
              </w:rPr>
              <w:t xml:space="preserve"> </w:t>
            </w:r>
            <w:r>
              <w:t>mea</w:t>
            </w:r>
            <w:r>
              <w:rPr>
                <w:spacing w:val="1"/>
              </w:rPr>
              <w:t>s</w:t>
            </w:r>
            <w:r>
              <w:t>u</w:t>
            </w:r>
            <w:r>
              <w:rPr>
                <w:spacing w:val="3"/>
              </w:rPr>
              <w:t>r</w:t>
            </w:r>
            <w:r>
              <w:rPr>
                <w:spacing w:val="2"/>
              </w:rPr>
              <w:t>e</w:t>
            </w:r>
            <w:r>
              <w:t>d</w:t>
            </w:r>
            <w:r>
              <w:rPr>
                <w:spacing w:val="-9"/>
              </w:rPr>
              <w:t xml:space="preserve"> </w:t>
            </w:r>
            <w:r>
              <w:t>e</w:t>
            </w:r>
            <w:r>
              <w:rPr>
                <w:spacing w:val="1"/>
              </w:rPr>
              <w:t>i</w:t>
            </w:r>
            <w:r>
              <w:t>ther</w:t>
            </w:r>
            <w:r>
              <w:rPr>
                <w:spacing w:val="-4"/>
              </w:rPr>
              <w:t xml:space="preserve"> </w:t>
            </w:r>
            <w:r>
              <w:rPr>
                <w:spacing w:val="2"/>
              </w:rPr>
              <w:t>a</w:t>
            </w:r>
            <w:r>
              <w:t>g</w:t>
            </w:r>
            <w:r>
              <w:rPr>
                <w:spacing w:val="1"/>
              </w:rPr>
              <w:t>a</w:t>
            </w:r>
            <w:r>
              <w:t>in</w:t>
            </w:r>
            <w:r>
              <w:rPr>
                <w:spacing w:val="1"/>
              </w:rPr>
              <w:t>s</w:t>
            </w:r>
            <w:r>
              <w:t>t</w:t>
            </w:r>
            <w:r>
              <w:rPr>
                <w:spacing w:val="-6"/>
              </w:rPr>
              <w:t xml:space="preserve"> </w:t>
            </w:r>
            <w:r>
              <w:rPr>
                <w:spacing w:val="2"/>
              </w:rPr>
              <w:t>t</w:t>
            </w:r>
            <w:r>
              <w:t>he</w:t>
            </w:r>
            <w:r>
              <w:rPr>
                <w:spacing w:val="-4"/>
              </w:rPr>
              <w:t xml:space="preserve"> </w:t>
            </w:r>
            <w:r>
              <w:rPr>
                <w:spacing w:val="2"/>
              </w:rPr>
              <w:t>h</w:t>
            </w:r>
            <w:r>
              <w:t>i</w:t>
            </w:r>
            <w:r>
              <w:rPr>
                <w:spacing w:val="2"/>
              </w:rPr>
              <w:t>g</w:t>
            </w:r>
            <w:r>
              <w:t>he</w:t>
            </w:r>
            <w:r>
              <w:rPr>
                <w:spacing w:val="1"/>
              </w:rPr>
              <w:t>s</w:t>
            </w:r>
            <w:r>
              <w:t>t e</w:t>
            </w:r>
            <w:r>
              <w:rPr>
                <w:spacing w:val="1"/>
              </w:rPr>
              <w:t>c</w:t>
            </w:r>
            <w:r>
              <w:t>ol</w:t>
            </w:r>
            <w:r>
              <w:rPr>
                <w:spacing w:val="2"/>
              </w:rPr>
              <w:t>o</w:t>
            </w:r>
            <w:r>
              <w:t>gi</w:t>
            </w:r>
            <w:r>
              <w:rPr>
                <w:spacing w:val="1"/>
              </w:rPr>
              <w:t>c</w:t>
            </w:r>
            <w:r>
              <w:rPr>
                <w:spacing w:val="2"/>
              </w:rPr>
              <w:t>a</w:t>
            </w:r>
            <w:r>
              <w:t xml:space="preserve">l </w:t>
            </w:r>
            <w:r>
              <w:rPr>
                <w:spacing w:val="1"/>
              </w:rPr>
              <w:t>v</w:t>
            </w:r>
            <w:r>
              <w:t>a</w:t>
            </w:r>
            <w:r>
              <w:rPr>
                <w:spacing w:val="1"/>
              </w:rPr>
              <w:t>l</w:t>
            </w:r>
            <w:r>
              <w:t xml:space="preserve">ue </w:t>
            </w:r>
            <w:r>
              <w:rPr>
                <w:u w:val="single" w:color="000000"/>
              </w:rPr>
              <w:t>ad</w:t>
            </w:r>
            <w:r>
              <w:rPr>
                <w:spacing w:val="1"/>
                <w:u w:val="single" w:color="000000"/>
              </w:rPr>
              <w:t>j</w:t>
            </w:r>
            <w:r>
              <w:rPr>
                <w:u w:val="single" w:color="000000"/>
              </w:rPr>
              <w:t>a</w:t>
            </w:r>
            <w:r>
              <w:rPr>
                <w:spacing w:val="1"/>
                <w:u w:val="single" w:color="000000"/>
              </w:rPr>
              <w:t>c</w:t>
            </w:r>
            <w:r>
              <w:rPr>
                <w:u w:val="single" w:color="000000"/>
              </w:rPr>
              <w:t>ent</w:t>
            </w:r>
            <w:r>
              <w:rPr>
                <w:spacing w:val="-6"/>
                <w:u w:val="single" w:color="000000"/>
              </w:rPr>
              <w:t xml:space="preserve"> </w:t>
            </w:r>
            <w:r>
              <w:rPr>
                <w:u w:val="single" w:color="000000"/>
              </w:rPr>
              <w:t>l</w:t>
            </w:r>
            <w:r>
              <w:rPr>
                <w:spacing w:val="2"/>
                <w:u w:val="single" w:color="000000"/>
              </w:rPr>
              <w:t>a</w:t>
            </w:r>
            <w:r>
              <w:rPr>
                <w:u w:val="single" w:color="000000"/>
              </w:rPr>
              <w:t>nd</w:t>
            </w:r>
            <w:r>
              <w:rPr>
                <w:spacing w:val="-5"/>
                <w:u w:val="single" w:color="000000"/>
              </w:rPr>
              <w:t xml:space="preserve"> </w:t>
            </w:r>
            <w:r>
              <w:rPr>
                <w:u w:val="single" w:color="000000"/>
              </w:rPr>
              <w:t>use</w:t>
            </w:r>
            <w:r>
              <w:t xml:space="preserve"> or</w:t>
            </w:r>
            <w:r>
              <w:rPr>
                <w:spacing w:val="-2"/>
              </w:rPr>
              <w:t xml:space="preserve"> </w:t>
            </w:r>
            <w:r>
              <w:t xml:space="preserve">the </w:t>
            </w:r>
            <w:r>
              <w:rPr>
                <w:u w:val="single" w:color="000000"/>
              </w:rPr>
              <w:t>pre</w:t>
            </w:r>
            <w:r>
              <w:rPr>
                <w:spacing w:val="1"/>
                <w:u w:val="single" w:color="000000"/>
              </w:rPr>
              <w:t>-</w:t>
            </w:r>
            <w:r>
              <w:rPr>
                <w:spacing w:val="2"/>
                <w:u w:val="single" w:color="000000"/>
              </w:rPr>
              <w:t>d</w:t>
            </w:r>
            <w:r>
              <w:rPr>
                <w:u w:val="single" w:color="000000"/>
              </w:rPr>
              <w:t>i</w:t>
            </w:r>
            <w:r>
              <w:rPr>
                <w:spacing w:val="1"/>
                <w:u w:val="single" w:color="000000"/>
              </w:rPr>
              <w:t>s</w:t>
            </w:r>
            <w:r>
              <w:rPr>
                <w:u w:val="single" w:color="000000"/>
              </w:rPr>
              <w:t>turb</w:t>
            </w:r>
            <w:r>
              <w:rPr>
                <w:spacing w:val="2"/>
                <w:u w:val="single" w:color="000000"/>
              </w:rPr>
              <w:t>e</w:t>
            </w:r>
            <w:r>
              <w:rPr>
                <w:u w:val="single" w:color="000000"/>
              </w:rPr>
              <w:t>d</w:t>
            </w:r>
            <w:r>
              <w:rPr>
                <w:spacing w:val="-10"/>
                <w:u w:val="single" w:color="000000"/>
              </w:rPr>
              <w:t xml:space="preserve"> </w:t>
            </w:r>
            <w:r>
              <w:rPr>
                <w:u w:val="single" w:color="000000"/>
              </w:rPr>
              <w:t>la</w:t>
            </w:r>
            <w:r>
              <w:rPr>
                <w:spacing w:val="1"/>
                <w:u w:val="single" w:color="000000"/>
              </w:rPr>
              <w:t>n</w:t>
            </w:r>
            <w:r>
              <w:rPr>
                <w:u w:val="single" w:color="000000"/>
              </w:rPr>
              <w:t>d</w:t>
            </w:r>
            <w:r>
              <w:rPr>
                <w:spacing w:val="-4"/>
                <w:u w:val="single" w:color="000000"/>
              </w:rPr>
              <w:t xml:space="preserve"> </w:t>
            </w:r>
            <w:r>
              <w:rPr>
                <w:u w:val="single" w:color="000000"/>
              </w:rPr>
              <w:t>u</w:t>
            </w:r>
            <w:r>
              <w:rPr>
                <w:spacing w:val="1"/>
                <w:u w:val="single" w:color="000000"/>
              </w:rPr>
              <w:t>se</w:t>
            </w:r>
            <w:r>
              <w:t>:</w:t>
            </w:r>
          </w:p>
          <w:p w14:paraId="20C93B85" w14:textId="33700954" w:rsidR="00D674C1" w:rsidRDefault="00D674C1" w:rsidP="00060180">
            <w:pPr>
              <w:pStyle w:val="LetterDot4"/>
              <w:numPr>
                <w:ilvl w:val="0"/>
                <w:numId w:val="62"/>
              </w:numPr>
            </w:pPr>
            <w:r>
              <w:t>great</w:t>
            </w:r>
            <w:r w:rsidRPr="00D674C1">
              <w:t>e</w:t>
            </w:r>
            <w:r>
              <w:t>r</w:t>
            </w:r>
            <w:r w:rsidRPr="00060180">
              <w:rPr>
                <w:spacing w:val="-5"/>
              </w:rPr>
              <w:t xml:space="preserve"> </w:t>
            </w:r>
            <w:r w:rsidRPr="00060180">
              <w:rPr>
                <w:spacing w:val="2"/>
              </w:rPr>
              <w:t>t</w:t>
            </w:r>
            <w:r>
              <w:t>h</w:t>
            </w:r>
            <w:r w:rsidRPr="00D674C1">
              <w:t>a</w:t>
            </w:r>
            <w:r>
              <w:t>n</w:t>
            </w:r>
            <w:r w:rsidRPr="00060180">
              <w:rPr>
                <w:spacing w:val="-2"/>
              </w:rPr>
              <w:t xml:space="preserve"> </w:t>
            </w:r>
            <w:r>
              <w:t>or</w:t>
            </w:r>
            <w:r w:rsidRPr="00060180">
              <w:rPr>
                <w:spacing w:val="-2"/>
              </w:rPr>
              <w:t xml:space="preserve"> </w:t>
            </w:r>
            <w:r w:rsidRPr="00060180">
              <w:rPr>
                <w:spacing w:val="2"/>
              </w:rPr>
              <w:t>e</w:t>
            </w:r>
            <w:r>
              <w:t>q</w:t>
            </w:r>
            <w:r w:rsidRPr="00D674C1">
              <w:t>u</w:t>
            </w:r>
            <w:r w:rsidRPr="00060180">
              <w:rPr>
                <w:spacing w:val="2"/>
              </w:rPr>
              <w:t>a</w:t>
            </w:r>
            <w:r>
              <w:t>l</w:t>
            </w:r>
            <w:r w:rsidRPr="00060180">
              <w:rPr>
                <w:spacing w:val="-6"/>
              </w:rPr>
              <w:t xml:space="preserve"> </w:t>
            </w:r>
            <w:r>
              <w:t>to</w:t>
            </w:r>
            <w:r w:rsidRPr="00D674C1">
              <w:t xml:space="preserve"> </w:t>
            </w:r>
            <w:r>
              <w:t>7</w:t>
            </w:r>
            <w:r w:rsidRPr="00060180">
              <w:rPr>
                <w:spacing w:val="1"/>
              </w:rPr>
              <w:t>0</w:t>
            </w:r>
            <w:r>
              <w:t>%</w:t>
            </w:r>
            <w:r w:rsidRPr="00060180">
              <w:rPr>
                <w:spacing w:val="-4"/>
              </w:rPr>
              <w:t xml:space="preserve"> </w:t>
            </w:r>
            <w:r>
              <w:t>of</w:t>
            </w:r>
            <w:r w:rsidRPr="00060180">
              <w:rPr>
                <w:spacing w:val="-2"/>
              </w:rPr>
              <w:t xml:space="preserve"> </w:t>
            </w:r>
            <w:r w:rsidRPr="00060180">
              <w:rPr>
                <w:spacing w:val="1"/>
              </w:rPr>
              <w:t>n</w:t>
            </w:r>
            <w:r>
              <w:t>at</w:t>
            </w:r>
            <w:r w:rsidRPr="00060180">
              <w:rPr>
                <w:spacing w:val="-2"/>
              </w:rPr>
              <w:t>i</w:t>
            </w:r>
            <w:r w:rsidRPr="00060180">
              <w:rPr>
                <w:spacing w:val="1"/>
              </w:rPr>
              <w:t>v</w:t>
            </w:r>
            <w:r>
              <w:t>e</w:t>
            </w:r>
            <w:r w:rsidRPr="00060180">
              <w:rPr>
                <w:spacing w:val="-3"/>
              </w:rPr>
              <w:t xml:space="preserve"> </w:t>
            </w:r>
            <w:r>
              <w:t>gro</w:t>
            </w:r>
            <w:r w:rsidRPr="00060180">
              <w:rPr>
                <w:spacing w:val="2"/>
              </w:rPr>
              <w:t>u</w:t>
            </w:r>
            <w:r>
              <w:t>nd</w:t>
            </w:r>
            <w:r w:rsidRPr="00060180">
              <w:rPr>
                <w:spacing w:val="-7"/>
              </w:rPr>
              <w:t xml:space="preserve"> </w:t>
            </w:r>
            <w:r w:rsidRPr="00060180">
              <w:rPr>
                <w:spacing w:val="1"/>
              </w:rPr>
              <w:t>c</w:t>
            </w:r>
            <w:r>
              <w:t>o</w:t>
            </w:r>
            <w:r w:rsidRPr="00060180">
              <w:rPr>
                <w:spacing w:val="1"/>
              </w:rPr>
              <w:t>v</w:t>
            </w:r>
            <w:r>
              <w:t xml:space="preserve">er </w:t>
            </w:r>
            <w:r w:rsidRPr="00060180">
              <w:rPr>
                <w:spacing w:val="3"/>
                <w:u w:val="single" w:color="000000"/>
              </w:rPr>
              <w:t>s</w:t>
            </w:r>
            <w:r w:rsidRPr="00060180">
              <w:rPr>
                <w:u w:val="single" w:color="000000"/>
              </w:rPr>
              <w:t>pe</w:t>
            </w:r>
            <w:r w:rsidRPr="00060180">
              <w:rPr>
                <w:spacing w:val="1"/>
                <w:u w:val="single" w:color="000000"/>
              </w:rPr>
              <w:t>c</w:t>
            </w:r>
            <w:r w:rsidRPr="00060180">
              <w:rPr>
                <w:u w:val="single" w:color="000000"/>
              </w:rPr>
              <w:t>ies</w:t>
            </w:r>
            <w:r w:rsidRPr="00060180">
              <w:rPr>
                <w:spacing w:val="-6"/>
                <w:u w:val="single" w:color="000000"/>
              </w:rPr>
              <w:t xml:space="preserve"> </w:t>
            </w:r>
            <w:r w:rsidRPr="00060180">
              <w:rPr>
                <w:u w:val="single" w:color="000000"/>
              </w:rPr>
              <w:t>ri</w:t>
            </w:r>
            <w:r w:rsidRPr="00060180">
              <w:rPr>
                <w:spacing w:val="1"/>
                <w:u w:val="single" w:color="000000"/>
              </w:rPr>
              <w:t>c</w:t>
            </w:r>
            <w:r w:rsidRPr="00060180">
              <w:rPr>
                <w:spacing w:val="2"/>
                <w:u w:val="single" w:color="000000"/>
              </w:rPr>
              <w:t>h</w:t>
            </w:r>
            <w:r w:rsidRPr="00060180">
              <w:rPr>
                <w:u w:val="single" w:color="000000"/>
              </w:rPr>
              <w:t>ne</w:t>
            </w:r>
            <w:r w:rsidRPr="00060180">
              <w:rPr>
                <w:spacing w:val="1"/>
                <w:u w:val="single" w:color="000000"/>
              </w:rPr>
              <w:t>s</w:t>
            </w:r>
            <w:r w:rsidRPr="00060180">
              <w:rPr>
                <w:u w:val="single" w:color="000000"/>
              </w:rPr>
              <w:t>s</w:t>
            </w:r>
          </w:p>
          <w:p w14:paraId="24FAE512" w14:textId="22CA440A" w:rsidR="00D674C1" w:rsidRDefault="00D674C1" w:rsidP="00060180">
            <w:pPr>
              <w:pStyle w:val="LetterDot4"/>
            </w:pPr>
            <w:r>
              <w:t>greater</w:t>
            </w:r>
            <w:r>
              <w:rPr>
                <w:spacing w:val="-5"/>
              </w:rPr>
              <w:t xml:space="preserve"> </w:t>
            </w:r>
            <w:r>
              <w:rPr>
                <w:spacing w:val="2"/>
              </w:rPr>
              <w:t>t</w:t>
            </w:r>
            <w:r>
              <w:t>han</w:t>
            </w:r>
            <w:r>
              <w:rPr>
                <w:spacing w:val="-2"/>
              </w:rPr>
              <w:t xml:space="preserve"> </w:t>
            </w:r>
            <w:r>
              <w:t>or</w:t>
            </w:r>
            <w:r>
              <w:rPr>
                <w:spacing w:val="-2"/>
              </w:rPr>
              <w:t xml:space="preserve"> </w:t>
            </w:r>
            <w:r>
              <w:rPr>
                <w:spacing w:val="2"/>
              </w:rPr>
              <w:t>e</w:t>
            </w:r>
            <w:r>
              <w:t>qu</w:t>
            </w:r>
            <w:r>
              <w:rPr>
                <w:spacing w:val="2"/>
              </w:rPr>
              <w:t>a</w:t>
            </w:r>
            <w:r>
              <w:t>l</w:t>
            </w:r>
            <w:r>
              <w:rPr>
                <w:spacing w:val="-6"/>
              </w:rPr>
              <w:t xml:space="preserve"> </w:t>
            </w:r>
            <w:r>
              <w:t>to the</w:t>
            </w:r>
            <w:r>
              <w:rPr>
                <w:spacing w:val="1"/>
              </w:rPr>
              <w:t xml:space="preserve"> </w:t>
            </w:r>
            <w:r>
              <w:t>tot</w:t>
            </w:r>
            <w:r>
              <w:rPr>
                <w:spacing w:val="2"/>
              </w:rPr>
              <w:t>a</w:t>
            </w:r>
            <w:r>
              <w:t>l</w:t>
            </w:r>
            <w:r>
              <w:rPr>
                <w:spacing w:val="-5"/>
              </w:rPr>
              <w:t xml:space="preserve"> </w:t>
            </w:r>
            <w:r>
              <w:rPr>
                <w:spacing w:val="2"/>
              </w:rPr>
              <w:t>p</w:t>
            </w:r>
            <w:r>
              <w:t>er</w:t>
            </w:r>
            <w:r>
              <w:rPr>
                <w:spacing w:val="-3"/>
              </w:rPr>
              <w:t xml:space="preserve"> </w:t>
            </w:r>
            <w:r>
              <w:rPr>
                <w:spacing w:val="1"/>
              </w:rPr>
              <w:t>c</w:t>
            </w:r>
            <w:r>
              <w:t>ent</w:t>
            </w:r>
            <w:r>
              <w:rPr>
                <w:spacing w:val="-4"/>
              </w:rPr>
              <w:t xml:space="preserve"> </w:t>
            </w:r>
            <w:r>
              <w:rPr>
                <w:spacing w:val="1"/>
              </w:rPr>
              <w:t>o</w:t>
            </w:r>
            <w:r>
              <w:t>f</w:t>
            </w:r>
            <w:r>
              <w:rPr>
                <w:spacing w:val="-2"/>
              </w:rPr>
              <w:t xml:space="preserve"> </w:t>
            </w:r>
            <w:r>
              <w:t>g</w:t>
            </w:r>
            <w:r>
              <w:rPr>
                <w:spacing w:val="1"/>
              </w:rPr>
              <w:t>r</w:t>
            </w:r>
            <w:r>
              <w:rPr>
                <w:spacing w:val="2"/>
              </w:rPr>
              <w:t>o</w:t>
            </w:r>
            <w:r>
              <w:t>und</w:t>
            </w:r>
            <w:r>
              <w:rPr>
                <w:spacing w:val="-6"/>
              </w:rPr>
              <w:t xml:space="preserve"> </w:t>
            </w:r>
            <w:r>
              <w:t>c</w:t>
            </w:r>
            <w:r>
              <w:rPr>
                <w:spacing w:val="2"/>
              </w:rPr>
              <w:t>o</w:t>
            </w:r>
            <w:r>
              <w:rPr>
                <w:spacing w:val="1"/>
              </w:rPr>
              <w:t>v</w:t>
            </w:r>
            <w:r>
              <w:t>er</w:t>
            </w:r>
          </w:p>
          <w:p w14:paraId="5D972C8E" w14:textId="55ACE6AA" w:rsidR="00D674C1" w:rsidRDefault="00D674C1" w:rsidP="00060180">
            <w:pPr>
              <w:pStyle w:val="LetterDot4"/>
            </w:pPr>
            <w:r w:rsidRPr="00715FBB">
              <w:t>l</w:t>
            </w:r>
            <w:r>
              <w:t>e</w:t>
            </w:r>
            <w:r w:rsidRPr="00715FBB">
              <w:rPr>
                <w:spacing w:val="1"/>
              </w:rPr>
              <w:t>s</w:t>
            </w:r>
            <w:r>
              <w:t>s</w:t>
            </w:r>
            <w:r w:rsidRPr="00715FBB">
              <w:rPr>
                <w:spacing w:val="-3"/>
              </w:rPr>
              <w:t xml:space="preserve"> </w:t>
            </w:r>
            <w:r>
              <w:t>t</w:t>
            </w:r>
            <w:r w:rsidRPr="00715FBB">
              <w:t>h</w:t>
            </w:r>
            <w:r w:rsidRPr="00715FBB">
              <w:rPr>
                <w:spacing w:val="2"/>
              </w:rPr>
              <w:t>a</w:t>
            </w:r>
            <w:r>
              <w:t>n</w:t>
            </w:r>
            <w:r w:rsidRPr="00715FBB">
              <w:rPr>
                <w:spacing w:val="-4"/>
              </w:rPr>
              <w:t xml:space="preserve"> </w:t>
            </w:r>
            <w:r w:rsidRPr="00715FBB">
              <w:t>o</w:t>
            </w:r>
            <w:r>
              <w:t>r</w:t>
            </w:r>
            <w:r w:rsidRPr="00715FBB">
              <w:t xml:space="preserve"> </w:t>
            </w:r>
            <w:r w:rsidRPr="00715FBB">
              <w:rPr>
                <w:spacing w:val="2"/>
              </w:rPr>
              <w:t>e</w:t>
            </w:r>
            <w:r>
              <w:t>q</w:t>
            </w:r>
            <w:r w:rsidRPr="00715FBB">
              <w:t>u</w:t>
            </w:r>
            <w:r w:rsidRPr="00715FBB">
              <w:rPr>
                <w:spacing w:val="2"/>
              </w:rPr>
              <w:t>a</w:t>
            </w:r>
            <w:r>
              <w:t>l</w:t>
            </w:r>
            <w:r w:rsidRPr="00715FBB">
              <w:rPr>
                <w:spacing w:val="-6"/>
              </w:rPr>
              <w:t xml:space="preserve"> </w:t>
            </w:r>
            <w:r w:rsidRPr="00715FBB">
              <w:rPr>
                <w:spacing w:val="2"/>
              </w:rPr>
              <w:t>t</w:t>
            </w:r>
            <w:r>
              <w:t>o</w:t>
            </w:r>
            <w:r w:rsidRPr="00715FBB">
              <w:rPr>
                <w:spacing w:val="-2"/>
              </w:rPr>
              <w:t xml:space="preserve"> </w:t>
            </w:r>
            <w:r w:rsidRPr="00715FBB">
              <w:t>t</w:t>
            </w:r>
            <w:r w:rsidRPr="00715FBB">
              <w:rPr>
                <w:spacing w:val="2"/>
              </w:rPr>
              <w:t>h</w:t>
            </w:r>
            <w:r>
              <w:t>e</w:t>
            </w:r>
            <w:r w:rsidRPr="00715FBB">
              <w:rPr>
                <w:spacing w:val="-3"/>
              </w:rPr>
              <w:t xml:space="preserve"> </w:t>
            </w:r>
            <w:r w:rsidRPr="00715FBB">
              <w:t>p</w:t>
            </w:r>
            <w:r w:rsidRPr="00715FBB">
              <w:rPr>
                <w:spacing w:val="2"/>
              </w:rPr>
              <w:t>e</w:t>
            </w:r>
            <w:r>
              <w:t>r</w:t>
            </w:r>
            <w:r w:rsidRPr="00715FBB">
              <w:rPr>
                <w:spacing w:val="-2"/>
              </w:rPr>
              <w:t xml:space="preserve"> </w:t>
            </w:r>
            <w:r w:rsidRPr="00715FBB">
              <w:rPr>
                <w:spacing w:val="1"/>
              </w:rPr>
              <w:t>c</w:t>
            </w:r>
            <w:r>
              <w:t>e</w:t>
            </w:r>
            <w:r w:rsidRPr="00715FBB">
              <w:t>n</w:t>
            </w:r>
            <w:r>
              <w:t>t</w:t>
            </w:r>
            <w:r w:rsidRPr="00715FBB">
              <w:rPr>
                <w:spacing w:val="-4"/>
              </w:rPr>
              <w:t xml:space="preserve"> </w:t>
            </w:r>
            <w:r w:rsidRPr="00715FBB">
              <w:rPr>
                <w:spacing w:val="1"/>
              </w:rPr>
              <w:t>s</w:t>
            </w:r>
            <w:r>
              <w:t>p</w:t>
            </w:r>
            <w:r w:rsidRPr="00715FBB">
              <w:t>e</w:t>
            </w:r>
            <w:r w:rsidRPr="00715FBB">
              <w:rPr>
                <w:spacing w:val="1"/>
              </w:rPr>
              <w:t>c</w:t>
            </w:r>
            <w:r w:rsidRPr="00715FBB">
              <w:t>i</w:t>
            </w:r>
            <w:r>
              <w:t>es</w:t>
            </w:r>
            <w:r w:rsidRPr="00715FBB">
              <w:rPr>
                <w:spacing w:val="-6"/>
              </w:rPr>
              <w:t xml:space="preserve"> </w:t>
            </w:r>
            <w:r w:rsidRPr="00715FBB">
              <w:rPr>
                <w:spacing w:val="3"/>
              </w:rPr>
              <w:t>r</w:t>
            </w:r>
            <w:r w:rsidRPr="00715FBB">
              <w:t>i</w:t>
            </w:r>
            <w:r w:rsidRPr="00715FBB">
              <w:rPr>
                <w:spacing w:val="1"/>
              </w:rPr>
              <w:t>c</w:t>
            </w:r>
            <w:r>
              <w:t>h</w:t>
            </w:r>
            <w:r w:rsidRPr="00715FBB">
              <w:t>n</w:t>
            </w:r>
            <w:r>
              <w:t>e</w:t>
            </w:r>
            <w:r w:rsidRPr="00715FBB">
              <w:rPr>
                <w:spacing w:val="1"/>
              </w:rPr>
              <w:t>s</w:t>
            </w:r>
            <w:r>
              <w:t>s</w:t>
            </w:r>
            <w:r w:rsidRPr="00715FBB">
              <w:rPr>
                <w:spacing w:val="-6"/>
              </w:rPr>
              <w:t xml:space="preserve"> </w:t>
            </w:r>
            <w:r>
              <w:t>of</w:t>
            </w:r>
            <w:r w:rsidRPr="00715FBB">
              <w:rPr>
                <w:spacing w:val="5"/>
              </w:rPr>
              <w:t xml:space="preserve"> </w:t>
            </w:r>
            <w:r w:rsidRPr="00715FBB">
              <w:rPr>
                <w:spacing w:val="2"/>
                <w:u w:val="single" w:color="000000"/>
              </w:rPr>
              <w:t>d</w:t>
            </w:r>
            <w:r w:rsidRPr="00715FBB">
              <w:rPr>
                <w:u w:val="single" w:color="000000"/>
              </w:rPr>
              <w:t>e</w:t>
            </w:r>
            <w:r w:rsidRPr="00715FBB">
              <w:rPr>
                <w:spacing w:val="1"/>
                <w:u w:val="single" w:color="000000"/>
              </w:rPr>
              <w:t>c</w:t>
            </w:r>
            <w:r w:rsidRPr="00715FBB">
              <w:rPr>
                <w:u w:val="single" w:color="000000"/>
              </w:rPr>
              <w:t>lared</w:t>
            </w:r>
            <w:r w:rsidRPr="00715FBB">
              <w:rPr>
                <w:spacing w:val="-6"/>
                <w:u w:val="single" w:color="000000"/>
              </w:rPr>
              <w:t xml:space="preserve"> </w:t>
            </w:r>
            <w:r w:rsidRPr="00715FBB">
              <w:rPr>
                <w:u w:val="single" w:color="000000"/>
              </w:rPr>
              <w:t>p</w:t>
            </w:r>
            <w:r w:rsidRPr="00715FBB">
              <w:rPr>
                <w:spacing w:val="1"/>
                <w:u w:val="single" w:color="000000"/>
              </w:rPr>
              <w:t>l</w:t>
            </w:r>
            <w:r w:rsidRPr="00715FBB">
              <w:rPr>
                <w:u w:val="single" w:color="000000"/>
              </w:rPr>
              <w:t>ant</w:t>
            </w:r>
            <w:r w:rsidRPr="00715FBB">
              <w:rPr>
                <w:spacing w:val="-3"/>
                <w:u w:val="single" w:color="000000"/>
              </w:rPr>
              <w:t xml:space="preserve"> </w:t>
            </w:r>
            <w:r w:rsidRPr="00715FBB">
              <w:rPr>
                <w:u w:val="single" w:color="000000"/>
              </w:rPr>
              <w:t>pe</w:t>
            </w:r>
            <w:r w:rsidRPr="00715FBB">
              <w:rPr>
                <w:spacing w:val="1"/>
                <w:u w:val="single" w:color="000000"/>
              </w:rPr>
              <w:t>s</w:t>
            </w:r>
            <w:r w:rsidRPr="00715FBB">
              <w:rPr>
                <w:u w:val="single" w:color="000000"/>
              </w:rPr>
              <w:t>t</w:t>
            </w:r>
            <w:r w:rsidRPr="00715FBB">
              <w:rPr>
                <w:spacing w:val="-4"/>
                <w:u w:val="single" w:color="000000"/>
              </w:rPr>
              <w:t xml:space="preserve"> </w:t>
            </w:r>
            <w:r w:rsidRPr="00715FBB">
              <w:rPr>
                <w:spacing w:val="1"/>
                <w:u w:val="single" w:color="000000"/>
              </w:rPr>
              <w:t>s</w:t>
            </w:r>
            <w:r w:rsidRPr="00715FBB">
              <w:rPr>
                <w:u w:val="single" w:color="000000"/>
              </w:rPr>
              <w:t>pe</w:t>
            </w:r>
            <w:r w:rsidRPr="00715FBB">
              <w:rPr>
                <w:spacing w:val="3"/>
                <w:u w:val="single" w:color="000000"/>
              </w:rPr>
              <w:t>c</w:t>
            </w:r>
            <w:r w:rsidRPr="00715FBB">
              <w:rPr>
                <w:u w:val="single" w:color="000000"/>
              </w:rPr>
              <w:t>ie</w:t>
            </w:r>
            <w:r w:rsidRPr="00715FBB">
              <w:rPr>
                <w:spacing w:val="4"/>
                <w:u w:val="single" w:color="000000"/>
              </w:rPr>
              <w:t>s</w:t>
            </w:r>
            <w:r>
              <w:t>;</w:t>
            </w:r>
            <w:r w:rsidR="00715FBB">
              <w:t xml:space="preserve"> </w:t>
            </w:r>
            <w:r>
              <w:t>and</w:t>
            </w:r>
          </w:p>
          <w:p w14:paraId="4DE3B2C1" w14:textId="56F2FE7C" w:rsidR="00E164D1" w:rsidRDefault="00D674C1" w:rsidP="00060180">
            <w:pPr>
              <w:pStyle w:val="LetterDot4"/>
            </w:pPr>
            <w:r>
              <w:t>where</w:t>
            </w:r>
            <w:r>
              <w:rPr>
                <w:spacing w:val="-5"/>
              </w:rPr>
              <w:t xml:space="preserve"> </w:t>
            </w:r>
            <w:r>
              <w:rPr>
                <w:spacing w:val="2"/>
              </w:rPr>
              <w:t>t</w:t>
            </w:r>
            <w:r>
              <w:t>he</w:t>
            </w:r>
            <w:r>
              <w:rPr>
                <w:spacing w:val="-4"/>
              </w:rPr>
              <w:t xml:space="preserve"> </w:t>
            </w:r>
            <w:r>
              <w:rPr>
                <w:spacing w:val="2"/>
              </w:rPr>
              <w:t>a</w:t>
            </w:r>
            <w:r>
              <w:t>d</w:t>
            </w:r>
            <w:r>
              <w:rPr>
                <w:spacing w:val="1"/>
              </w:rPr>
              <w:t>j</w:t>
            </w:r>
            <w:r>
              <w:t>a</w:t>
            </w:r>
            <w:r>
              <w:rPr>
                <w:spacing w:val="1"/>
              </w:rPr>
              <w:t>c</w:t>
            </w:r>
            <w:r>
              <w:t>ent</w:t>
            </w:r>
            <w:r>
              <w:rPr>
                <w:spacing w:val="-6"/>
              </w:rPr>
              <w:t xml:space="preserve"> </w:t>
            </w:r>
            <w:r>
              <w:t>l</w:t>
            </w:r>
            <w:r>
              <w:rPr>
                <w:spacing w:val="2"/>
              </w:rPr>
              <w:t>a</w:t>
            </w:r>
            <w:r>
              <w:t>nd</w:t>
            </w:r>
            <w:r>
              <w:rPr>
                <w:spacing w:val="-5"/>
              </w:rPr>
              <w:t xml:space="preserve"> </w:t>
            </w:r>
            <w:r>
              <w:t>u</w:t>
            </w:r>
            <w:r>
              <w:rPr>
                <w:spacing w:val="3"/>
              </w:rPr>
              <w:t>s</w:t>
            </w:r>
            <w:r>
              <w:t>e</w:t>
            </w:r>
            <w:r>
              <w:rPr>
                <w:spacing w:val="-3"/>
              </w:rPr>
              <w:t xml:space="preserve"> </w:t>
            </w:r>
            <w:r>
              <w:t>cont</w:t>
            </w:r>
            <w:r>
              <w:rPr>
                <w:spacing w:val="2"/>
              </w:rPr>
              <w:t>a</w:t>
            </w:r>
            <w:r>
              <w:t>in</w:t>
            </w:r>
            <w:r>
              <w:rPr>
                <w:spacing w:val="1"/>
              </w:rPr>
              <w:t>s</w:t>
            </w:r>
            <w:r>
              <w:t>,</w:t>
            </w:r>
            <w:r>
              <w:rPr>
                <w:spacing w:val="-6"/>
              </w:rPr>
              <w:t xml:space="preserve"> </w:t>
            </w:r>
            <w:r>
              <w:t>or</w:t>
            </w:r>
            <w:r>
              <w:rPr>
                <w:spacing w:val="-2"/>
              </w:rPr>
              <w:t xml:space="preserve"> </w:t>
            </w:r>
            <w:r>
              <w:t>the</w:t>
            </w:r>
            <w:r>
              <w:rPr>
                <w:spacing w:val="-2"/>
              </w:rPr>
              <w:t xml:space="preserve"> </w:t>
            </w:r>
            <w:r>
              <w:t>pr</w:t>
            </w:r>
            <w:r>
              <w:rPr>
                <w:spacing w:val="5"/>
              </w:rPr>
              <w:t>e</w:t>
            </w:r>
            <w:r>
              <w:rPr>
                <w:spacing w:val="1"/>
              </w:rPr>
              <w:t>-c</w:t>
            </w:r>
            <w:r>
              <w:t>l</w:t>
            </w:r>
            <w:r>
              <w:rPr>
                <w:spacing w:val="2"/>
              </w:rPr>
              <w:t>e</w:t>
            </w:r>
            <w:r>
              <w:t>ar</w:t>
            </w:r>
            <w:r>
              <w:rPr>
                <w:spacing w:val="2"/>
              </w:rPr>
              <w:t>i</w:t>
            </w:r>
            <w:r>
              <w:t>ng</w:t>
            </w:r>
            <w:r>
              <w:rPr>
                <w:spacing w:val="-12"/>
              </w:rPr>
              <w:t xml:space="preserve"> </w:t>
            </w:r>
            <w:r>
              <w:rPr>
                <w:spacing w:val="1"/>
              </w:rPr>
              <w:t>l</w:t>
            </w:r>
            <w:r>
              <w:t>and</w:t>
            </w:r>
            <w:r>
              <w:rPr>
                <w:spacing w:val="-2"/>
              </w:rPr>
              <w:t xml:space="preserve"> </w:t>
            </w:r>
            <w:r>
              <w:t>use</w:t>
            </w:r>
            <w:r>
              <w:rPr>
                <w:spacing w:val="-3"/>
              </w:rPr>
              <w:t xml:space="preserve"> </w:t>
            </w:r>
            <w:r>
              <w:t>co</w:t>
            </w:r>
            <w:r>
              <w:rPr>
                <w:spacing w:val="1"/>
              </w:rPr>
              <w:t>n</w:t>
            </w:r>
            <w:r>
              <w:t>ta</w:t>
            </w:r>
            <w:r>
              <w:rPr>
                <w:spacing w:val="1"/>
              </w:rPr>
              <w:t>i</w:t>
            </w:r>
            <w:r>
              <w:t>n</w:t>
            </w:r>
            <w:r>
              <w:rPr>
                <w:spacing w:val="1"/>
              </w:rPr>
              <w:t>e</w:t>
            </w:r>
            <w:r>
              <w:t>d,</w:t>
            </w:r>
            <w:r>
              <w:rPr>
                <w:spacing w:val="-10"/>
              </w:rPr>
              <w:t xml:space="preserve"> </w:t>
            </w:r>
            <w:r>
              <w:rPr>
                <w:spacing w:val="2"/>
              </w:rPr>
              <w:t>o</w:t>
            </w:r>
            <w:r>
              <w:t>ne</w:t>
            </w:r>
            <w:r>
              <w:rPr>
                <w:spacing w:val="-2"/>
              </w:rPr>
              <w:t xml:space="preserve"> </w:t>
            </w:r>
            <w:r>
              <w:t>or mo</w:t>
            </w:r>
            <w:r>
              <w:rPr>
                <w:spacing w:val="1"/>
              </w:rPr>
              <w:t>r</w:t>
            </w:r>
            <w:r>
              <w:t>e</w:t>
            </w:r>
            <w:r>
              <w:rPr>
                <w:spacing w:val="-5"/>
              </w:rPr>
              <w:t xml:space="preserve"> </w:t>
            </w:r>
            <w:r>
              <w:rPr>
                <w:spacing w:val="1"/>
                <w:u w:val="single" w:color="000000"/>
              </w:rPr>
              <w:t>r</w:t>
            </w:r>
            <w:r>
              <w:rPr>
                <w:u w:val="single" w:color="000000"/>
              </w:rPr>
              <w:t>e</w:t>
            </w:r>
            <w:r>
              <w:rPr>
                <w:spacing w:val="1"/>
                <w:u w:val="single" w:color="000000"/>
              </w:rPr>
              <w:t>g</w:t>
            </w:r>
            <w:r>
              <w:rPr>
                <w:u w:val="single" w:color="000000"/>
              </w:rPr>
              <w:t>i</w:t>
            </w:r>
            <w:r>
              <w:rPr>
                <w:spacing w:val="2"/>
                <w:u w:val="single" w:color="000000"/>
              </w:rPr>
              <w:t>o</w:t>
            </w:r>
            <w:r>
              <w:rPr>
                <w:u w:val="single" w:color="000000"/>
              </w:rPr>
              <w:t>n</w:t>
            </w:r>
            <w:r>
              <w:rPr>
                <w:spacing w:val="1"/>
                <w:u w:val="single" w:color="000000"/>
              </w:rPr>
              <w:t>a</w:t>
            </w:r>
            <w:r>
              <w:rPr>
                <w:u w:val="single" w:color="000000"/>
              </w:rPr>
              <w:t>l</w:t>
            </w:r>
            <w:r>
              <w:rPr>
                <w:spacing w:val="-9"/>
                <w:u w:val="single" w:color="000000"/>
              </w:rPr>
              <w:t xml:space="preserve"> </w:t>
            </w:r>
            <w:r>
              <w:rPr>
                <w:u w:val="single" w:color="000000"/>
              </w:rPr>
              <w:t>eco</w:t>
            </w:r>
            <w:r>
              <w:rPr>
                <w:spacing w:val="1"/>
                <w:u w:val="single" w:color="000000"/>
              </w:rPr>
              <w:t>sys</w:t>
            </w:r>
            <w:r>
              <w:rPr>
                <w:u w:val="single" w:color="000000"/>
              </w:rPr>
              <w:t>tem</w:t>
            </w:r>
            <w:r>
              <w:rPr>
                <w:spacing w:val="1"/>
                <w:u w:val="single" w:color="000000"/>
              </w:rPr>
              <w:t>(s</w:t>
            </w:r>
            <w:r>
              <w:rPr>
                <w:spacing w:val="3"/>
                <w:u w:val="single" w:color="000000"/>
              </w:rPr>
              <w:t>)</w:t>
            </w:r>
            <w:r>
              <w:t>,</w:t>
            </w:r>
            <w:r>
              <w:rPr>
                <w:spacing w:val="-12"/>
              </w:rPr>
              <w:t xml:space="preserve"> </w:t>
            </w:r>
            <w:r>
              <w:t>then</w:t>
            </w:r>
            <w:r>
              <w:rPr>
                <w:spacing w:val="-3"/>
              </w:rPr>
              <w:t xml:space="preserve"> </w:t>
            </w:r>
            <w:r>
              <w:t>at lea</w:t>
            </w:r>
            <w:r>
              <w:rPr>
                <w:spacing w:val="1"/>
              </w:rPr>
              <w:t>s</w:t>
            </w:r>
            <w:r>
              <w:t>t</w:t>
            </w:r>
            <w:r>
              <w:rPr>
                <w:spacing w:val="-2"/>
              </w:rPr>
              <w:t xml:space="preserve"> </w:t>
            </w:r>
            <w:r>
              <w:t>one</w:t>
            </w:r>
            <w:r>
              <w:rPr>
                <w:spacing w:val="-3"/>
              </w:rPr>
              <w:t xml:space="preserve"> </w:t>
            </w:r>
            <w:r>
              <w:rPr>
                <w:spacing w:val="3"/>
              </w:rPr>
              <w:t>r</w:t>
            </w:r>
            <w:r>
              <w:t>eg</w:t>
            </w:r>
            <w:r>
              <w:rPr>
                <w:spacing w:val="1"/>
              </w:rPr>
              <w:t>i</w:t>
            </w:r>
            <w:r>
              <w:rPr>
                <w:spacing w:val="2"/>
              </w:rPr>
              <w:t>o</w:t>
            </w:r>
            <w:r>
              <w:t>n</w:t>
            </w:r>
            <w:r>
              <w:rPr>
                <w:spacing w:val="1"/>
              </w:rPr>
              <w:t>a</w:t>
            </w:r>
            <w:r>
              <w:t>l</w:t>
            </w:r>
            <w:r>
              <w:rPr>
                <w:spacing w:val="-6"/>
              </w:rPr>
              <w:t xml:space="preserve"> </w:t>
            </w:r>
            <w:r>
              <w:t>eco</w:t>
            </w:r>
            <w:r>
              <w:rPr>
                <w:spacing w:val="1"/>
              </w:rPr>
              <w:t>sys</w:t>
            </w:r>
            <w:r>
              <w:t>tem</w:t>
            </w:r>
            <w:r>
              <w:rPr>
                <w:spacing w:val="1"/>
              </w:rPr>
              <w:t>(s</w:t>
            </w:r>
            <w:r>
              <w:t>)</w:t>
            </w:r>
            <w:r>
              <w:rPr>
                <w:spacing w:val="-11"/>
              </w:rPr>
              <w:t xml:space="preserve"> </w:t>
            </w:r>
            <w:r>
              <w:t>from</w:t>
            </w:r>
            <w:r>
              <w:rPr>
                <w:spacing w:val="-4"/>
              </w:rPr>
              <w:t xml:space="preserve"> </w:t>
            </w:r>
            <w:r>
              <w:t xml:space="preserve">the </w:t>
            </w:r>
            <w:r>
              <w:rPr>
                <w:spacing w:val="1"/>
              </w:rPr>
              <w:t>s</w:t>
            </w:r>
            <w:r>
              <w:rPr>
                <w:spacing w:val="2"/>
              </w:rPr>
              <w:t>a</w:t>
            </w:r>
            <w:r>
              <w:t>me broad</w:t>
            </w:r>
            <w:r>
              <w:rPr>
                <w:spacing w:val="-6"/>
              </w:rPr>
              <w:t xml:space="preserve"> </w:t>
            </w:r>
            <w:r>
              <w:rPr>
                <w:spacing w:val="1"/>
              </w:rPr>
              <w:t>v</w:t>
            </w:r>
            <w:r>
              <w:rPr>
                <w:spacing w:val="2"/>
              </w:rPr>
              <w:t>e</w:t>
            </w:r>
            <w:r>
              <w:t>ge</w:t>
            </w:r>
            <w:r>
              <w:rPr>
                <w:spacing w:val="2"/>
              </w:rPr>
              <w:t>t</w:t>
            </w:r>
            <w:r>
              <w:t>at</w:t>
            </w:r>
            <w:r>
              <w:rPr>
                <w:spacing w:val="1"/>
              </w:rPr>
              <w:t>i</w:t>
            </w:r>
            <w:r>
              <w:t>on</w:t>
            </w:r>
            <w:r>
              <w:rPr>
                <w:spacing w:val="-10"/>
              </w:rPr>
              <w:t xml:space="preserve"> </w:t>
            </w:r>
            <w:r>
              <w:t>g</w:t>
            </w:r>
            <w:r>
              <w:rPr>
                <w:spacing w:val="3"/>
              </w:rPr>
              <w:t>r</w:t>
            </w:r>
            <w:r>
              <w:t>oup,</w:t>
            </w:r>
            <w:r>
              <w:rPr>
                <w:spacing w:val="-4"/>
              </w:rPr>
              <w:t xml:space="preserve"> </w:t>
            </w:r>
            <w:r>
              <w:t>a</w:t>
            </w:r>
            <w:r>
              <w:rPr>
                <w:spacing w:val="1"/>
              </w:rPr>
              <w:t>n</w:t>
            </w:r>
            <w:r>
              <w:t>d</w:t>
            </w:r>
            <w:r>
              <w:rPr>
                <w:spacing w:val="-3"/>
              </w:rPr>
              <w:t xml:space="preserve"> </w:t>
            </w:r>
            <w:r>
              <w:t>wi</w:t>
            </w:r>
            <w:r>
              <w:rPr>
                <w:spacing w:val="2"/>
              </w:rPr>
              <w:t>t</w:t>
            </w:r>
            <w:r>
              <w:t>h</w:t>
            </w:r>
            <w:r>
              <w:rPr>
                <w:spacing w:val="-4"/>
              </w:rPr>
              <w:t xml:space="preserve"> </w:t>
            </w:r>
            <w:r>
              <w:t>t</w:t>
            </w:r>
            <w:r>
              <w:rPr>
                <w:spacing w:val="2"/>
              </w:rPr>
              <w:t>h</w:t>
            </w:r>
            <w:r>
              <w:t>e</w:t>
            </w:r>
            <w:r>
              <w:rPr>
                <w:spacing w:val="-3"/>
              </w:rPr>
              <w:t xml:space="preserve"> </w:t>
            </w:r>
            <w:r>
              <w:rPr>
                <w:spacing w:val="1"/>
              </w:rPr>
              <w:t>e</w:t>
            </w:r>
            <w:r>
              <w:t>qui</w:t>
            </w:r>
            <w:r>
              <w:rPr>
                <w:spacing w:val="1"/>
              </w:rPr>
              <w:t>v</w:t>
            </w:r>
            <w:r>
              <w:rPr>
                <w:spacing w:val="2"/>
              </w:rPr>
              <w:t>a</w:t>
            </w:r>
            <w:r>
              <w:t>l</w:t>
            </w:r>
            <w:r>
              <w:rPr>
                <w:spacing w:val="2"/>
              </w:rPr>
              <w:t>e</w:t>
            </w:r>
            <w:r>
              <w:t>nt</w:t>
            </w:r>
            <w:r>
              <w:rPr>
                <w:spacing w:val="-10"/>
              </w:rPr>
              <w:t xml:space="preserve"> </w:t>
            </w:r>
            <w:r>
              <w:rPr>
                <w:spacing w:val="2"/>
              </w:rPr>
              <w:t>b</w:t>
            </w:r>
            <w:r>
              <w:t>i</w:t>
            </w:r>
            <w:r>
              <w:rPr>
                <w:spacing w:val="2"/>
              </w:rPr>
              <w:t>o</w:t>
            </w:r>
            <w:r>
              <w:t>di</w:t>
            </w:r>
            <w:r>
              <w:rPr>
                <w:spacing w:val="3"/>
              </w:rPr>
              <w:t>v</w:t>
            </w:r>
            <w:r>
              <w:t>er</w:t>
            </w:r>
            <w:r>
              <w:rPr>
                <w:spacing w:val="2"/>
              </w:rPr>
              <w:t>s</w:t>
            </w:r>
            <w:r>
              <w:t>ity</w:t>
            </w:r>
            <w:r>
              <w:rPr>
                <w:spacing w:val="-9"/>
              </w:rPr>
              <w:t xml:space="preserve"> </w:t>
            </w:r>
            <w:r>
              <w:rPr>
                <w:spacing w:val="1"/>
              </w:rPr>
              <w:t>s</w:t>
            </w:r>
            <w:r>
              <w:t>tatus</w:t>
            </w:r>
            <w:r>
              <w:rPr>
                <w:spacing w:val="-4"/>
              </w:rPr>
              <w:t xml:space="preserve"> </w:t>
            </w:r>
            <w:r>
              <w:t>or</w:t>
            </w:r>
            <w:r>
              <w:rPr>
                <w:spacing w:val="-2"/>
              </w:rPr>
              <w:t xml:space="preserve"> </w:t>
            </w:r>
            <w:r>
              <w:t>a</w:t>
            </w:r>
            <w:r>
              <w:rPr>
                <w:spacing w:val="1"/>
              </w:rPr>
              <w:t xml:space="preserve"> </w:t>
            </w:r>
            <w:r>
              <w:t>b</w:t>
            </w:r>
            <w:r>
              <w:rPr>
                <w:spacing w:val="1"/>
              </w:rPr>
              <w:t>i</w:t>
            </w:r>
            <w:r>
              <w:t>o</w:t>
            </w:r>
            <w:r>
              <w:rPr>
                <w:spacing w:val="1"/>
              </w:rPr>
              <w:t>d</w:t>
            </w:r>
            <w:r>
              <w:t>i</w:t>
            </w:r>
            <w:r>
              <w:rPr>
                <w:spacing w:val="1"/>
              </w:rPr>
              <w:t>v</w:t>
            </w:r>
            <w:r>
              <w:t>er</w:t>
            </w:r>
            <w:r>
              <w:rPr>
                <w:spacing w:val="2"/>
              </w:rPr>
              <w:t>s</w:t>
            </w:r>
            <w:r>
              <w:t>i</w:t>
            </w:r>
            <w:r>
              <w:rPr>
                <w:spacing w:val="2"/>
              </w:rPr>
              <w:t>t</w:t>
            </w:r>
            <w:r>
              <w:t xml:space="preserve">y </w:t>
            </w:r>
            <w:r>
              <w:rPr>
                <w:spacing w:val="1"/>
              </w:rPr>
              <w:t>s</w:t>
            </w:r>
            <w:r>
              <w:t>tatus</w:t>
            </w:r>
            <w:r>
              <w:rPr>
                <w:spacing w:val="-4"/>
              </w:rPr>
              <w:t xml:space="preserve"> </w:t>
            </w:r>
            <w:r>
              <w:t>wi</w:t>
            </w:r>
            <w:r>
              <w:rPr>
                <w:spacing w:val="2"/>
              </w:rPr>
              <w:t>t</w:t>
            </w:r>
            <w:r>
              <w:t>h</w:t>
            </w:r>
            <w:r>
              <w:rPr>
                <w:spacing w:val="-4"/>
              </w:rPr>
              <w:t xml:space="preserve"> </w:t>
            </w:r>
            <w:r>
              <w:t>a h</w:t>
            </w:r>
            <w:r>
              <w:rPr>
                <w:spacing w:val="1"/>
              </w:rPr>
              <w:t>i</w:t>
            </w:r>
            <w:r>
              <w:t>gher</w:t>
            </w:r>
            <w:r>
              <w:rPr>
                <w:spacing w:val="-6"/>
              </w:rPr>
              <w:t xml:space="preserve"> </w:t>
            </w:r>
            <w:r>
              <w:rPr>
                <w:spacing w:val="1"/>
              </w:rPr>
              <w:t>c</w:t>
            </w:r>
            <w:r>
              <w:rPr>
                <w:spacing w:val="2"/>
              </w:rPr>
              <w:t>o</w:t>
            </w:r>
            <w:r>
              <w:t>n</w:t>
            </w:r>
            <w:r>
              <w:rPr>
                <w:spacing w:val="1"/>
              </w:rPr>
              <w:t>s</w:t>
            </w:r>
            <w:r>
              <w:t>er</w:t>
            </w:r>
            <w:r>
              <w:rPr>
                <w:spacing w:val="2"/>
              </w:rPr>
              <w:t>v</w:t>
            </w:r>
            <w:r>
              <w:t>at</w:t>
            </w:r>
            <w:r>
              <w:rPr>
                <w:spacing w:val="-2"/>
              </w:rPr>
              <w:t>i</w:t>
            </w:r>
            <w:r>
              <w:t>on</w:t>
            </w:r>
            <w:r>
              <w:rPr>
                <w:spacing w:val="-10"/>
              </w:rPr>
              <w:t xml:space="preserve"> </w:t>
            </w:r>
            <w:r>
              <w:rPr>
                <w:spacing w:val="1"/>
              </w:rPr>
              <w:t>v</w:t>
            </w:r>
            <w:r>
              <w:t>al</w:t>
            </w:r>
            <w:r>
              <w:rPr>
                <w:spacing w:val="2"/>
              </w:rPr>
              <w:t>u</w:t>
            </w:r>
            <w:r>
              <w:t>e</w:t>
            </w:r>
            <w:r>
              <w:rPr>
                <w:spacing w:val="-5"/>
              </w:rPr>
              <w:t xml:space="preserve"> </w:t>
            </w:r>
            <w:r>
              <w:t xml:space="preserve">as </w:t>
            </w:r>
            <w:r>
              <w:rPr>
                <w:spacing w:val="2"/>
              </w:rPr>
              <w:t>a</w:t>
            </w:r>
            <w:r>
              <w:t>ny</w:t>
            </w:r>
            <w:r>
              <w:rPr>
                <w:spacing w:val="-2"/>
              </w:rPr>
              <w:t xml:space="preserve"> </w:t>
            </w:r>
            <w:r>
              <w:t>of</w:t>
            </w:r>
            <w:r>
              <w:rPr>
                <w:spacing w:val="-3"/>
              </w:rPr>
              <w:t xml:space="preserve"> </w:t>
            </w:r>
            <w:r>
              <w:rPr>
                <w:spacing w:val="2"/>
              </w:rPr>
              <w:t>t</w:t>
            </w:r>
            <w:r>
              <w:t>he</w:t>
            </w:r>
            <w:r>
              <w:rPr>
                <w:spacing w:val="-4"/>
              </w:rPr>
              <w:t xml:space="preserve"> </w:t>
            </w:r>
            <w:r>
              <w:rPr>
                <w:spacing w:val="3"/>
              </w:rPr>
              <w:t>r</w:t>
            </w:r>
            <w:r>
              <w:t>eg</w:t>
            </w:r>
            <w:r>
              <w:rPr>
                <w:spacing w:val="1"/>
              </w:rPr>
              <w:t>i</w:t>
            </w:r>
            <w:r>
              <w:t>on</w:t>
            </w:r>
            <w:r>
              <w:rPr>
                <w:spacing w:val="2"/>
              </w:rPr>
              <w:t>a</w:t>
            </w:r>
            <w:r>
              <w:t>l</w:t>
            </w:r>
            <w:r>
              <w:rPr>
                <w:spacing w:val="-8"/>
              </w:rPr>
              <w:t xml:space="preserve"> </w:t>
            </w:r>
            <w:r>
              <w:t>eco</w:t>
            </w:r>
            <w:r>
              <w:rPr>
                <w:spacing w:val="1"/>
              </w:rPr>
              <w:t>sys</w:t>
            </w:r>
            <w:r>
              <w:t>tem</w:t>
            </w:r>
            <w:r>
              <w:rPr>
                <w:spacing w:val="1"/>
              </w:rPr>
              <w:t>(s</w:t>
            </w:r>
            <w:r>
              <w:t>)</w:t>
            </w:r>
            <w:r>
              <w:rPr>
                <w:spacing w:val="-11"/>
              </w:rPr>
              <w:t xml:space="preserve"> </w:t>
            </w:r>
            <w:r>
              <w:t>in e</w:t>
            </w:r>
            <w:r>
              <w:rPr>
                <w:spacing w:val="1"/>
              </w:rPr>
              <w:t>i</w:t>
            </w:r>
            <w:r>
              <w:rPr>
                <w:spacing w:val="2"/>
              </w:rPr>
              <w:t>t</w:t>
            </w:r>
            <w:r>
              <w:t>her the</w:t>
            </w:r>
            <w:r>
              <w:rPr>
                <w:spacing w:val="-4"/>
              </w:rPr>
              <w:t xml:space="preserve"> </w:t>
            </w:r>
            <w:r>
              <w:rPr>
                <w:spacing w:val="2"/>
              </w:rPr>
              <w:t>a</w:t>
            </w:r>
            <w:r>
              <w:t>d</w:t>
            </w:r>
            <w:r>
              <w:rPr>
                <w:spacing w:val="1"/>
              </w:rPr>
              <w:t>j</w:t>
            </w:r>
            <w:r>
              <w:t>a</w:t>
            </w:r>
            <w:r>
              <w:rPr>
                <w:spacing w:val="1"/>
              </w:rPr>
              <w:t>c</w:t>
            </w:r>
            <w:r>
              <w:t>ent</w:t>
            </w:r>
            <w:r>
              <w:rPr>
                <w:spacing w:val="-6"/>
              </w:rPr>
              <w:t xml:space="preserve"> </w:t>
            </w:r>
            <w:r>
              <w:t>la</w:t>
            </w:r>
            <w:r>
              <w:rPr>
                <w:spacing w:val="1"/>
              </w:rPr>
              <w:t>n</w:t>
            </w:r>
            <w:r>
              <w:t>d</w:t>
            </w:r>
            <w:r>
              <w:rPr>
                <w:spacing w:val="-4"/>
              </w:rPr>
              <w:t xml:space="preserve"> </w:t>
            </w:r>
            <w:r>
              <w:t>or</w:t>
            </w:r>
            <w:r>
              <w:rPr>
                <w:spacing w:val="1"/>
              </w:rPr>
              <w:t xml:space="preserve"> </w:t>
            </w:r>
            <w:r>
              <w:t>pr</w:t>
            </w:r>
            <w:r>
              <w:rPr>
                <w:spacing w:val="2"/>
              </w:rPr>
              <w:t>e</w:t>
            </w:r>
            <w:r>
              <w:rPr>
                <w:spacing w:val="1"/>
              </w:rPr>
              <w:t>-</w:t>
            </w:r>
            <w:r>
              <w:t>di</w:t>
            </w:r>
            <w:r>
              <w:rPr>
                <w:spacing w:val="3"/>
              </w:rPr>
              <w:t>s</w:t>
            </w:r>
            <w:r>
              <w:t>turbed</w:t>
            </w:r>
            <w:r>
              <w:rPr>
                <w:spacing w:val="-11"/>
              </w:rPr>
              <w:t xml:space="preserve"> </w:t>
            </w:r>
            <w:r>
              <w:t>l</w:t>
            </w:r>
            <w:r>
              <w:rPr>
                <w:spacing w:val="2"/>
              </w:rPr>
              <w:t>a</w:t>
            </w:r>
            <w:r>
              <w:t>nd,</w:t>
            </w:r>
            <w:r>
              <w:rPr>
                <w:spacing w:val="-2"/>
              </w:rPr>
              <w:t xml:space="preserve"> </w:t>
            </w:r>
            <w:r>
              <w:t>mu</w:t>
            </w:r>
            <w:r>
              <w:rPr>
                <w:spacing w:val="1"/>
              </w:rPr>
              <w:t>s</w:t>
            </w:r>
            <w:r>
              <w:t>t</w:t>
            </w:r>
            <w:r>
              <w:rPr>
                <w:spacing w:val="-4"/>
              </w:rPr>
              <w:t xml:space="preserve"> </w:t>
            </w:r>
            <w:r>
              <w:rPr>
                <w:spacing w:val="1"/>
              </w:rPr>
              <w:t>b</w:t>
            </w:r>
            <w:r>
              <w:t>e</w:t>
            </w:r>
            <w:r>
              <w:rPr>
                <w:spacing w:val="-2"/>
              </w:rPr>
              <w:t xml:space="preserve"> </w:t>
            </w:r>
            <w:r>
              <w:t>p</w:t>
            </w:r>
            <w:r>
              <w:rPr>
                <w:spacing w:val="1"/>
              </w:rPr>
              <w:t>r</w:t>
            </w:r>
            <w:r>
              <w:t>e</w:t>
            </w:r>
            <w:r>
              <w:rPr>
                <w:spacing w:val="3"/>
              </w:rPr>
              <w:t>s</w:t>
            </w:r>
            <w:r>
              <w:rPr>
                <w:spacing w:val="2"/>
              </w:rPr>
              <w:t>e</w:t>
            </w:r>
            <w:r>
              <w:t>nt.</w:t>
            </w:r>
          </w:p>
        </w:tc>
      </w:tr>
      <w:tr w:rsidR="0009473F" w14:paraId="32AC3692" w14:textId="77777777">
        <w:tc>
          <w:tcPr>
            <w:tcW w:w="10210" w:type="dxa"/>
            <w:gridSpan w:val="2"/>
          </w:tcPr>
          <w:p w14:paraId="3F336B67" w14:textId="37313F51" w:rsidR="0009473F" w:rsidRDefault="0009473F" w:rsidP="0009473F">
            <w:pPr>
              <w:pStyle w:val="TableTitle3"/>
            </w:pPr>
            <w:ins w:id="1130" w:author="Jessica Burckhardt" w:date="2024-11-12T11:10:00Z" w16du:dateUtc="2024-11-12T01:10:00Z">
              <w:r>
                <w:t>Final rehabilitation acceptance criteria in environmentally sensitive areas</w:t>
              </w:r>
            </w:ins>
          </w:p>
        </w:tc>
      </w:tr>
      <w:tr w:rsidR="00E164D1" w14:paraId="5C3600CD" w14:textId="77777777" w:rsidTr="00611BEC">
        <w:trPr>
          <w:trHeight w:val="422"/>
        </w:trPr>
        <w:tc>
          <w:tcPr>
            <w:tcW w:w="1696" w:type="dxa"/>
          </w:tcPr>
          <w:p w14:paraId="3B542641" w14:textId="6E13CABB" w:rsidR="00E164D1" w:rsidRDefault="00715FBB" w:rsidP="0009473F">
            <w:pPr>
              <w:pStyle w:val="NormalinTable"/>
            </w:pPr>
            <w:r>
              <w:t>Reh</w:t>
            </w:r>
            <w:r>
              <w:rPr>
                <w:spacing w:val="1"/>
              </w:rPr>
              <w:t>a</w:t>
            </w:r>
            <w:r>
              <w:t>b</w:t>
            </w:r>
            <w:r>
              <w:rPr>
                <w:spacing w:val="1"/>
              </w:rPr>
              <w:t>i</w:t>
            </w:r>
            <w:r>
              <w:t>li</w:t>
            </w:r>
            <w:r>
              <w:rPr>
                <w:spacing w:val="2"/>
              </w:rPr>
              <w:t>t</w:t>
            </w:r>
            <w:r>
              <w:t>at</w:t>
            </w:r>
            <w:r>
              <w:rPr>
                <w:spacing w:val="1"/>
              </w:rPr>
              <w:t>i</w:t>
            </w:r>
            <w:r>
              <w:t>on 4</w:t>
            </w:r>
          </w:p>
        </w:tc>
        <w:tc>
          <w:tcPr>
            <w:tcW w:w="8514" w:type="dxa"/>
          </w:tcPr>
          <w:p w14:paraId="5FC07883" w14:textId="3B0BE657" w:rsidR="00715FBB" w:rsidRDefault="00715FBB" w:rsidP="00715FBB">
            <w:pPr>
              <w:pStyle w:val="NormalinTable"/>
            </w:pPr>
            <w:r>
              <w:t>Whe</w:t>
            </w:r>
            <w:r>
              <w:rPr>
                <w:spacing w:val="1"/>
              </w:rPr>
              <w:t>r</w:t>
            </w:r>
            <w:r>
              <w:t>e</w:t>
            </w:r>
            <w:r>
              <w:rPr>
                <w:spacing w:val="-4"/>
              </w:rPr>
              <w:t xml:space="preserve"> </w:t>
            </w:r>
            <w:r>
              <w:rPr>
                <w:spacing w:val="1"/>
              </w:rPr>
              <w:t>s</w:t>
            </w:r>
            <w:r>
              <w:t>i</w:t>
            </w:r>
            <w:r>
              <w:rPr>
                <w:spacing w:val="2"/>
              </w:rPr>
              <w:t>g</w:t>
            </w:r>
            <w:r>
              <w:t>ni</w:t>
            </w:r>
            <w:r>
              <w:rPr>
                <w:spacing w:val="2"/>
              </w:rPr>
              <w:t>f</w:t>
            </w:r>
            <w:r>
              <w:t>i</w:t>
            </w:r>
            <w:r>
              <w:rPr>
                <w:spacing w:val="1"/>
              </w:rPr>
              <w:t>c</w:t>
            </w:r>
            <w:r>
              <w:t>ant</w:t>
            </w:r>
            <w:r>
              <w:rPr>
                <w:spacing w:val="-7"/>
              </w:rPr>
              <w:t xml:space="preserve"> </w:t>
            </w:r>
            <w:r>
              <w:t>di</w:t>
            </w:r>
            <w:r>
              <w:rPr>
                <w:spacing w:val="1"/>
              </w:rPr>
              <w:t>s</w:t>
            </w:r>
            <w:r>
              <w:t>tu</w:t>
            </w:r>
            <w:r>
              <w:rPr>
                <w:spacing w:val="3"/>
              </w:rPr>
              <w:t>r</w:t>
            </w:r>
            <w:r>
              <w:t>ba</w:t>
            </w:r>
            <w:r>
              <w:rPr>
                <w:spacing w:val="2"/>
              </w:rPr>
              <w:t>n</w:t>
            </w:r>
            <w:r>
              <w:rPr>
                <w:spacing w:val="1"/>
              </w:rPr>
              <w:t>c</w:t>
            </w:r>
            <w:r>
              <w:t>e</w:t>
            </w:r>
            <w:r>
              <w:rPr>
                <w:spacing w:val="-10"/>
              </w:rPr>
              <w:t xml:space="preserve"> </w:t>
            </w:r>
            <w:r>
              <w:t>to</w:t>
            </w:r>
            <w:r>
              <w:rPr>
                <w:spacing w:val="-2"/>
              </w:rPr>
              <w:t xml:space="preserve"> </w:t>
            </w:r>
            <w:r>
              <w:rPr>
                <w:spacing w:val="1"/>
              </w:rPr>
              <w:t>l</w:t>
            </w:r>
            <w:r>
              <w:t>and</w:t>
            </w:r>
            <w:r>
              <w:rPr>
                <w:spacing w:val="-2"/>
              </w:rPr>
              <w:t xml:space="preserve"> </w:t>
            </w:r>
            <w:r>
              <w:t>has</w:t>
            </w:r>
            <w:r>
              <w:rPr>
                <w:spacing w:val="-2"/>
              </w:rPr>
              <w:t xml:space="preserve"> </w:t>
            </w:r>
            <w:r>
              <w:t>oc</w:t>
            </w:r>
            <w:r>
              <w:rPr>
                <w:spacing w:val="1"/>
              </w:rPr>
              <w:t>c</w:t>
            </w:r>
            <w:r>
              <w:t>ur</w:t>
            </w:r>
            <w:r>
              <w:rPr>
                <w:spacing w:val="1"/>
              </w:rPr>
              <w:t>r</w:t>
            </w:r>
            <w:r>
              <w:t>ed</w:t>
            </w:r>
            <w:r>
              <w:rPr>
                <w:spacing w:val="-7"/>
              </w:rPr>
              <w:t xml:space="preserve"> </w:t>
            </w:r>
            <w:r>
              <w:t>in an</w:t>
            </w:r>
            <w:r>
              <w:rPr>
                <w:spacing w:val="-3"/>
              </w:rPr>
              <w:t xml:space="preserve"> </w:t>
            </w:r>
            <w:r>
              <w:rPr>
                <w:spacing w:val="2"/>
              </w:rPr>
              <w:t>e</w:t>
            </w:r>
            <w:r>
              <w:t>n</w:t>
            </w:r>
            <w:r>
              <w:rPr>
                <w:spacing w:val="1"/>
              </w:rPr>
              <w:t>v</w:t>
            </w:r>
            <w:r>
              <w:t>i</w:t>
            </w:r>
            <w:r>
              <w:rPr>
                <w:spacing w:val="1"/>
              </w:rPr>
              <w:t>r</w:t>
            </w:r>
            <w:r>
              <w:t>o</w:t>
            </w:r>
            <w:r>
              <w:rPr>
                <w:spacing w:val="1"/>
              </w:rPr>
              <w:t>n</w:t>
            </w:r>
            <w:r>
              <w:t>men</w:t>
            </w:r>
            <w:r>
              <w:rPr>
                <w:spacing w:val="2"/>
              </w:rPr>
              <w:t>t</w:t>
            </w:r>
            <w:r>
              <w:t>a</w:t>
            </w:r>
            <w:r>
              <w:rPr>
                <w:spacing w:val="1"/>
              </w:rPr>
              <w:t>l</w:t>
            </w:r>
            <w:r>
              <w:t>ly</w:t>
            </w:r>
            <w:r>
              <w:rPr>
                <w:spacing w:val="-13"/>
              </w:rPr>
              <w:t xml:space="preserve"> </w:t>
            </w:r>
            <w:r>
              <w:rPr>
                <w:spacing w:val="1"/>
              </w:rPr>
              <w:t>s</w:t>
            </w:r>
            <w:r>
              <w:t>en</w:t>
            </w:r>
            <w:r>
              <w:rPr>
                <w:spacing w:val="1"/>
              </w:rPr>
              <w:t>s</w:t>
            </w:r>
            <w:r>
              <w:t>i</w:t>
            </w:r>
            <w:r>
              <w:rPr>
                <w:spacing w:val="2"/>
              </w:rPr>
              <w:t>t</w:t>
            </w:r>
            <w:r>
              <w:t>i</w:t>
            </w:r>
            <w:r>
              <w:rPr>
                <w:spacing w:val="3"/>
              </w:rPr>
              <w:t>v</w:t>
            </w:r>
            <w:r>
              <w:t>e</w:t>
            </w:r>
            <w:r>
              <w:rPr>
                <w:spacing w:val="-8"/>
              </w:rPr>
              <w:t xml:space="preserve"> </w:t>
            </w:r>
            <w:r>
              <w:t>a</w:t>
            </w:r>
            <w:r>
              <w:rPr>
                <w:spacing w:val="1"/>
              </w:rPr>
              <w:t>r</w:t>
            </w:r>
            <w:r>
              <w:t>ea,</w:t>
            </w:r>
            <w:r>
              <w:rPr>
                <w:spacing w:val="6"/>
              </w:rPr>
              <w:t xml:space="preserve"> </w:t>
            </w:r>
            <w:r>
              <w:t>the fo</w:t>
            </w:r>
            <w:r>
              <w:rPr>
                <w:spacing w:val="1"/>
              </w:rPr>
              <w:t>l</w:t>
            </w:r>
            <w:r>
              <w:t>lo</w:t>
            </w:r>
            <w:r>
              <w:rPr>
                <w:spacing w:val="2"/>
              </w:rPr>
              <w:t>w</w:t>
            </w:r>
            <w:r>
              <w:t>ing</w:t>
            </w:r>
            <w:r>
              <w:rPr>
                <w:spacing w:val="-7"/>
              </w:rPr>
              <w:t xml:space="preserve"> </w:t>
            </w:r>
            <w:r>
              <w:t>fi</w:t>
            </w:r>
            <w:r>
              <w:rPr>
                <w:spacing w:val="2"/>
              </w:rPr>
              <w:t>n</w:t>
            </w:r>
            <w:r>
              <w:t>al</w:t>
            </w:r>
            <w:r>
              <w:rPr>
                <w:spacing w:val="-5"/>
              </w:rPr>
              <w:t xml:space="preserve"> </w:t>
            </w:r>
            <w:r>
              <w:rPr>
                <w:spacing w:val="3"/>
              </w:rPr>
              <w:t>r</w:t>
            </w:r>
            <w:r>
              <w:t>eh</w:t>
            </w:r>
            <w:r>
              <w:rPr>
                <w:spacing w:val="2"/>
              </w:rPr>
              <w:t>a</w:t>
            </w:r>
            <w:r>
              <w:t>b</w:t>
            </w:r>
            <w:r>
              <w:rPr>
                <w:spacing w:val="1"/>
              </w:rPr>
              <w:t>i</w:t>
            </w:r>
            <w:r>
              <w:t>li</w:t>
            </w:r>
            <w:r>
              <w:rPr>
                <w:spacing w:val="2"/>
              </w:rPr>
              <w:t>t</w:t>
            </w:r>
            <w:r>
              <w:t>at</w:t>
            </w:r>
            <w:r>
              <w:rPr>
                <w:spacing w:val="1"/>
              </w:rPr>
              <w:t>i</w:t>
            </w:r>
            <w:r>
              <w:t>on</w:t>
            </w:r>
            <w:r>
              <w:rPr>
                <w:spacing w:val="-10"/>
              </w:rPr>
              <w:t xml:space="preserve"> </w:t>
            </w:r>
            <w:r>
              <w:rPr>
                <w:spacing w:val="1"/>
              </w:rPr>
              <w:t>cr</w:t>
            </w:r>
            <w:r>
              <w:t>iteria</w:t>
            </w:r>
            <w:r>
              <w:rPr>
                <w:spacing w:val="-4"/>
              </w:rPr>
              <w:t xml:space="preserve"> </w:t>
            </w:r>
            <w:r>
              <w:t>as m</w:t>
            </w:r>
            <w:r>
              <w:rPr>
                <w:spacing w:val="1"/>
              </w:rPr>
              <w:t>e</w:t>
            </w:r>
            <w:r>
              <w:t>a</w:t>
            </w:r>
            <w:r>
              <w:rPr>
                <w:spacing w:val="1"/>
              </w:rPr>
              <w:t>s</w:t>
            </w:r>
            <w:r>
              <w:t>ured</w:t>
            </w:r>
            <w:r>
              <w:rPr>
                <w:spacing w:val="-9"/>
              </w:rPr>
              <w:t xml:space="preserve"> </w:t>
            </w:r>
            <w:r>
              <w:rPr>
                <w:spacing w:val="1"/>
              </w:rPr>
              <w:t>a</w:t>
            </w:r>
            <w:r>
              <w:t>g</w:t>
            </w:r>
            <w:r>
              <w:rPr>
                <w:spacing w:val="1"/>
              </w:rPr>
              <w:t>a</w:t>
            </w:r>
            <w:r>
              <w:t>i</w:t>
            </w:r>
            <w:r>
              <w:rPr>
                <w:spacing w:val="2"/>
              </w:rPr>
              <w:t>n</w:t>
            </w:r>
            <w:r>
              <w:rPr>
                <w:spacing w:val="1"/>
              </w:rPr>
              <w:t>s</w:t>
            </w:r>
            <w:r>
              <w:t>t</w:t>
            </w:r>
            <w:r>
              <w:rPr>
                <w:spacing w:val="-6"/>
              </w:rPr>
              <w:t xml:space="preserve"> </w:t>
            </w:r>
            <w:r>
              <w:t>the</w:t>
            </w:r>
            <w:r>
              <w:rPr>
                <w:spacing w:val="-3"/>
              </w:rPr>
              <w:t xml:space="preserve"> </w:t>
            </w:r>
            <w:r>
              <w:t>p</w:t>
            </w:r>
            <w:r>
              <w:rPr>
                <w:spacing w:val="1"/>
              </w:rPr>
              <w:t>r</w:t>
            </w:r>
            <w:r>
              <w:rPr>
                <w:spacing w:val="5"/>
              </w:rPr>
              <w:t>e</w:t>
            </w:r>
            <w:r>
              <w:rPr>
                <w:spacing w:val="3"/>
              </w:rPr>
              <w:t>-</w:t>
            </w:r>
            <w:r>
              <w:t>di</w:t>
            </w:r>
            <w:r>
              <w:rPr>
                <w:spacing w:val="1"/>
              </w:rPr>
              <w:t>s</w:t>
            </w:r>
            <w:r>
              <w:t>tur</w:t>
            </w:r>
            <w:r>
              <w:rPr>
                <w:spacing w:val="2"/>
              </w:rPr>
              <w:t>b</w:t>
            </w:r>
            <w:r>
              <w:t>an</w:t>
            </w:r>
            <w:r>
              <w:rPr>
                <w:spacing w:val="1"/>
              </w:rPr>
              <w:t>c</w:t>
            </w:r>
            <w:r>
              <w:t>e</w:t>
            </w:r>
            <w:r>
              <w:rPr>
                <w:spacing w:val="-12"/>
              </w:rPr>
              <w:t xml:space="preserve"> </w:t>
            </w:r>
            <w:r>
              <w:t>bi</w:t>
            </w:r>
            <w:r>
              <w:rPr>
                <w:spacing w:val="2"/>
              </w:rPr>
              <w:t>o</w:t>
            </w:r>
            <w:r>
              <w:t>d</w:t>
            </w:r>
            <w:r>
              <w:rPr>
                <w:spacing w:val="1"/>
              </w:rPr>
              <w:t>iv</w:t>
            </w:r>
            <w:r>
              <w:t>er</w:t>
            </w:r>
            <w:r>
              <w:rPr>
                <w:spacing w:val="2"/>
              </w:rPr>
              <w:t>s</w:t>
            </w:r>
            <w:r>
              <w:t xml:space="preserve">ity </w:t>
            </w:r>
            <w:r>
              <w:rPr>
                <w:spacing w:val="1"/>
              </w:rPr>
              <w:t>v</w:t>
            </w:r>
            <w:r>
              <w:t>alues</w:t>
            </w:r>
            <w:r>
              <w:rPr>
                <w:spacing w:val="-5"/>
              </w:rPr>
              <w:t xml:space="preserve"> </w:t>
            </w:r>
            <w:r>
              <w:t>as</w:t>
            </w:r>
            <w:r>
              <w:rPr>
                <w:spacing w:val="1"/>
              </w:rPr>
              <w:t>s</w:t>
            </w:r>
            <w:r>
              <w:t>e</w:t>
            </w:r>
            <w:r>
              <w:rPr>
                <w:spacing w:val="1"/>
              </w:rPr>
              <w:t>ss</w:t>
            </w:r>
            <w:r>
              <w:t>m</w:t>
            </w:r>
            <w:r>
              <w:rPr>
                <w:spacing w:val="2"/>
              </w:rPr>
              <w:t>e</w:t>
            </w:r>
            <w:r>
              <w:t>nt</w:t>
            </w:r>
            <w:r>
              <w:rPr>
                <w:spacing w:val="-12"/>
              </w:rPr>
              <w:t xml:space="preserve"> </w:t>
            </w:r>
            <w:r>
              <w:rPr>
                <w:spacing w:val="1"/>
              </w:rPr>
              <w:t>(r</w:t>
            </w:r>
            <w:r>
              <w:t>eq</w:t>
            </w:r>
            <w:r>
              <w:rPr>
                <w:spacing w:val="2"/>
              </w:rPr>
              <w:t>u</w:t>
            </w:r>
            <w:r>
              <w:t>i</w:t>
            </w:r>
            <w:r>
              <w:rPr>
                <w:spacing w:val="1"/>
              </w:rPr>
              <w:t>r</w:t>
            </w:r>
            <w:r>
              <w:rPr>
                <w:spacing w:val="2"/>
              </w:rPr>
              <w:t>e</w:t>
            </w:r>
            <w:r>
              <w:t>d</w:t>
            </w:r>
            <w:r>
              <w:rPr>
                <w:spacing w:val="-8"/>
              </w:rPr>
              <w:t xml:space="preserve"> </w:t>
            </w:r>
            <w:r>
              <w:t xml:space="preserve">by </w:t>
            </w:r>
            <w:r>
              <w:rPr>
                <w:spacing w:val="1"/>
              </w:rPr>
              <w:t>c</w:t>
            </w:r>
            <w:r>
              <w:t>on</w:t>
            </w:r>
            <w:r>
              <w:rPr>
                <w:spacing w:val="2"/>
              </w:rPr>
              <w:t>d</w:t>
            </w:r>
            <w:r>
              <w:t>i</w:t>
            </w:r>
            <w:r>
              <w:rPr>
                <w:spacing w:val="2"/>
              </w:rPr>
              <w:t>t</w:t>
            </w:r>
            <w:r>
              <w:t>ions</w:t>
            </w:r>
            <w:r>
              <w:rPr>
                <w:spacing w:val="-8"/>
              </w:rPr>
              <w:t xml:space="preserve"> </w:t>
            </w:r>
            <w:r>
              <w:t>(</w:t>
            </w:r>
            <w:r>
              <w:rPr>
                <w:spacing w:val="1"/>
              </w:rPr>
              <w:t>B</w:t>
            </w:r>
            <w:r>
              <w:t>i</w:t>
            </w:r>
            <w:r>
              <w:rPr>
                <w:spacing w:val="2"/>
              </w:rPr>
              <w:t>o</w:t>
            </w:r>
            <w:r>
              <w:rPr>
                <w:spacing w:val="5"/>
              </w:rPr>
              <w:t>d</w:t>
            </w:r>
            <w:r>
              <w:t>i</w:t>
            </w:r>
            <w:r>
              <w:rPr>
                <w:spacing w:val="1"/>
              </w:rPr>
              <w:t>v</w:t>
            </w:r>
            <w:r>
              <w:t>er</w:t>
            </w:r>
            <w:r>
              <w:rPr>
                <w:spacing w:val="2"/>
              </w:rPr>
              <w:t>s</w:t>
            </w:r>
            <w:r>
              <w:t>i</w:t>
            </w:r>
            <w:r>
              <w:rPr>
                <w:spacing w:val="2"/>
              </w:rPr>
              <w:t>t</w:t>
            </w:r>
            <w:r>
              <w:t>y</w:t>
            </w:r>
            <w:r>
              <w:rPr>
                <w:spacing w:val="-10"/>
              </w:rPr>
              <w:t xml:space="preserve"> </w:t>
            </w:r>
            <w:r>
              <w:t>1)</w:t>
            </w:r>
            <w:r>
              <w:rPr>
                <w:spacing w:val="-2"/>
              </w:rPr>
              <w:t xml:space="preserve"> </w:t>
            </w:r>
            <w:r>
              <w:t>and</w:t>
            </w:r>
            <w:r>
              <w:rPr>
                <w:spacing w:val="-4"/>
              </w:rPr>
              <w:t xml:space="preserve"> </w:t>
            </w:r>
            <w:r>
              <w:rPr>
                <w:spacing w:val="3"/>
              </w:rPr>
              <w:t>(</w:t>
            </w:r>
            <w:r>
              <w:t>Bi</w:t>
            </w:r>
            <w:r>
              <w:rPr>
                <w:spacing w:val="2"/>
              </w:rPr>
              <w:t>o</w:t>
            </w:r>
            <w:r>
              <w:t>di</w:t>
            </w:r>
            <w:r>
              <w:rPr>
                <w:spacing w:val="1"/>
              </w:rPr>
              <w:t>v</w:t>
            </w:r>
            <w:r>
              <w:t>er</w:t>
            </w:r>
            <w:r>
              <w:rPr>
                <w:spacing w:val="2"/>
              </w:rPr>
              <w:t>s</w:t>
            </w:r>
            <w:r>
              <w:t>ity</w:t>
            </w:r>
            <w:r>
              <w:rPr>
                <w:spacing w:val="-8"/>
              </w:rPr>
              <w:t xml:space="preserve"> </w:t>
            </w:r>
            <w:r>
              <w:t xml:space="preserve">2)) </w:t>
            </w:r>
            <w:r>
              <w:rPr>
                <w:spacing w:val="2"/>
              </w:rPr>
              <w:t>m</w:t>
            </w:r>
            <w:r>
              <w:t>u</w:t>
            </w:r>
            <w:r>
              <w:rPr>
                <w:spacing w:val="1"/>
              </w:rPr>
              <w:t>s</w:t>
            </w:r>
            <w:r>
              <w:t>t</w:t>
            </w:r>
            <w:r>
              <w:rPr>
                <w:spacing w:val="-4"/>
              </w:rPr>
              <w:t xml:space="preserve"> </w:t>
            </w:r>
            <w:r>
              <w:t>be met:</w:t>
            </w:r>
          </w:p>
          <w:p w14:paraId="5339EDBA" w14:textId="5804B345" w:rsidR="00715FBB" w:rsidRDefault="00715FBB" w:rsidP="00060180">
            <w:pPr>
              <w:pStyle w:val="LetterDot4"/>
              <w:numPr>
                <w:ilvl w:val="0"/>
                <w:numId w:val="63"/>
              </w:numPr>
            </w:pPr>
            <w:r>
              <w:t>great</w:t>
            </w:r>
            <w:r w:rsidRPr="00715FBB">
              <w:t>e</w:t>
            </w:r>
            <w:r>
              <w:t>r</w:t>
            </w:r>
            <w:r w:rsidRPr="00060180">
              <w:rPr>
                <w:spacing w:val="-5"/>
              </w:rPr>
              <w:t xml:space="preserve"> </w:t>
            </w:r>
            <w:r w:rsidRPr="00060180">
              <w:rPr>
                <w:spacing w:val="2"/>
              </w:rPr>
              <w:t>t</w:t>
            </w:r>
            <w:r>
              <w:t>h</w:t>
            </w:r>
            <w:r w:rsidRPr="00715FBB">
              <w:t>a</w:t>
            </w:r>
            <w:r>
              <w:t>n</w:t>
            </w:r>
            <w:r w:rsidRPr="00060180">
              <w:rPr>
                <w:spacing w:val="-2"/>
              </w:rPr>
              <w:t xml:space="preserve"> </w:t>
            </w:r>
            <w:r>
              <w:t>or</w:t>
            </w:r>
            <w:r w:rsidRPr="00060180">
              <w:rPr>
                <w:spacing w:val="-2"/>
              </w:rPr>
              <w:t xml:space="preserve"> </w:t>
            </w:r>
            <w:r w:rsidRPr="00060180">
              <w:rPr>
                <w:spacing w:val="2"/>
              </w:rPr>
              <w:t>e</w:t>
            </w:r>
            <w:r>
              <w:t>q</w:t>
            </w:r>
            <w:r w:rsidRPr="00715FBB">
              <w:t>u</w:t>
            </w:r>
            <w:r w:rsidRPr="00060180">
              <w:rPr>
                <w:spacing w:val="2"/>
              </w:rPr>
              <w:t>a</w:t>
            </w:r>
            <w:r>
              <w:t>l</w:t>
            </w:r>
            <w:r w:rsidRPr="00060180">
              <w:rPr>
                <w:spacing w:val="-6"/>
              </w:rPr>
              <w:t xml:space="preserve"> </w:t>
            </w:r>
            <w:r>
              <w:t>to</w:t>
            </w:r>
            <w:r w:rsidRPr="00715FBB">
              <w:t xml:space="preserve"> </w:t>
            </w:r>
            <w:r>
              <w:t>7</w:t>
            </w:r>
            <w:r w:rsidRPr="00060180">
              <w:rPr>
                <w:spacing w:val="1"/>
              </w:rPr>
              <w:t>0</w:t>
            </w:r>
            <w:r>
              <w:t>%</w:t>
            </w:r>
            <w:r w:rsidRPr="00060180">
              <w:rPr>
                <w:spacing w:val="-4"/>
              </w:rPr>
              <w:t xml:space="preserve"> </w:t>
            </w:r>
            <w:r>
              <w:t>of</w:t>
            </w:r>
            <w:r w:rsidRPr="00060180">
              <w:rPr>
                <w:spacing w:val="-2"/>
              </w:rPr>
              <w:t xml:space="preserve"> </w:t>
            </w:r>
            <w:r w:rsidRPr="00060180">
              <w:rPr>
                <w:spacing w:val="1"/>
              </w:rPr>
              <w:t>n</w:t>
            </w:r>
            <w:r>
              <w:t>at</w:t>
            </w:r>
            <w:r w:rsidRPr="00060180">
              <w:rPr>
                <w:spacing w:val="-2"/>
              </w:rPr>
              <w:t>i</w:t>
            </w:r>
            <w:r w:rsidRPr="00060180">
              <w:rPr>
                <w:spacing w:val="1"/>
              </w:rPr>
              <w:t>v</w:t>
            </w:r>
            <w:r>
              <w:t>e</w:t>
            </w:r>
            <w:r w:rsidRPr="00060180">
              <w:rPr>
                <w:spacing w:val="-3"/>
              </w:rPr>
              <w:t xml:space="preserve"> </w:t>
            </w:r>
            <w:r>
              <w:t>gro</w:t>
            </w:r>
            <w:r w:rsidRPr="00060180">
              <w:rPr>
                <w:spacing w:val="2"/>
              </w:rPr>
              <w:t>u</w:t>
            </w:r>
            <w:r>
              <w:t>nd</w:t>
            </w:r>
            <w:r w:rsidRPr="00060180">
              <w:rPr>
                <w:spacing w:val="-7"/>
              </w:rPr>
              <w:t xml:space="preserve"> </w:t>
            </w:r>
            <w:r w:rsidRPr="00060180">
              <w:rPr>
                <w:spacing w:val="1"/>
              </w:rPr>
              <w:t>c</w:t>
            </w:r>
            <w:r>
              <w:t>o</w:t>
            </w:r>
            <w:r w:rsidRPr="00060180">
              <w:rPr>
                <w:spacing w:val="1"/>
              </w:rPr>
              <w:t>v</w:t>
            </w:r>
            <w:r>
              <w:t>er</w:t>
            </w:r>
            <w:r w:rsidRPr="00060180">
              <w:rPr>
                <w:spacing w:val="-5"/>
              </w:rPr>
              <w:t xml:space="preserve"> </w:t>
            </w:r>
            <w:r w:rsidRPr="00060180">
              <w:rPr>
                <w:spacing w:val="4"/>
              </w:rPr>
              <w:t>s</w:t>
            </w:r>
            <w:r>
              <w:t>p</w:t>
            </w:r>
            <w:r w:rsidRPr="00715FBB">
              <w:t>e</w:t>
            </w:r>
            <w:r w:rsidRPr="00060180">
              <w:rPr>
                <w:spacing w:val="1"/>
              </w:rPr>
              <w:t>c</w:t>
            </w:r>
            <w:r w:rsidRPr="00715FBB">
              <w:t>i</w:t>
            </w:r>
            <w:r>
              <w:t>es</w:t>
            </w:r>
            <w:r w:rsidRPr="00060180">
              <w:rPr>
                <w:spacing w:val="-6"/>
              </w:rPr>
              <w:t xml:space="preserve"> </w:t>
            </w:r>
            <w:r>
              <w:t>r</w:t>
            </w:r>
            <w:r w:rsidRPr="00715FBB">
              <w:t>i</w:t>
            </w:r>
            <w:r w:rsidRPr="00060180">
              <w:rPr>
                <w:spacing w:val="1"/>
              </w:rPr>
              <w:t>c</w:t>
            </w:r>
            <w:r w:rsidRPr="00060180">
              <w:rPr>
                <w:spacing w:val="2"/>
              </w:rPr>
              <w:t>h</w:t>
            </w:r>
            <w:r>
              <w:t>n</w:t>
            </w:r>
            <w:r w:rsidRPr="00715FBB">
              <w:t>e</w:t>
            </w:r>
            <w:r w:rsidRPr="00060180">
              <w:rPr>
                <w:spacing w:val="1"/>
              </w:rPr>
              <w:t>s</w:t>
            </w:r>
            <w:r>
              <w:t>s</w:t>
            </w:r>
          </w:p>
          <w:p w14:paraId="74253410" w14:textId="37CC17B3" w:rsidR="00715FBB" w:rsidRDefault="00715FBB" w:rsidP="00060180">
            <w:pPr>
              <w:pStyle w:val="LetterDot4"/>
            </w:pPr>
            <w:r>
              <w:t>greater</w:t>
            </w:r>
            <w:r>
              <w:rPr>
                <w:spacing w:val="-5"/>
              </w:rPr>
              <w:t xml:space="preserve"> </w:t>
            </w:r>
            <w:r>
              <w:rPr>
                <w:spacing w:val="2"/>
              </w:rPr>
              <w:t>t</w:t>
            </w:r>
            <w:r>
              <w:t>han</w:t>
            </w:r>
            <w:r>
              <w:rPr>
                <w:spacing w:val="-2"/>
              </w:rPr>
              <w:t xml:space="preserve"> </w:t>
            </w:r>
            <w:r>
              <w:t>or</w:t>
            </w:r>
            <w:r>
              <w:rPr>
                <w:spacing w:val="-2"/>
              </w:rPr>
              <w:t xml:space="preserve"> </w:t>
            </w:r>
            <w:r>
              <w:rPr>
                <w:spacing w:val="2"/>
              </w:rPr>
              <w:t>e</w:t>
            </w:r>
            <w:r>
              <w:t>qu</w:t>
            </w:r>
            <w:r>
              <w:rPr>
                <w:spacing w:val="2"/>
              </w:rPr>
              <w:t>a</w:t>
            </w:r>
            <w:r>
              <w:t>l</w:t>
            </w:r>
            <w:r>
              <w:rPr>
                <w:spacing w:val="-6"/>
              </w:rPr>
              <w:t xml:space="preserve"> </w:t>
            </w:r>
            <w:r>
              <w:t>to the tot</w:t>
            </w:r>
            <w:r>
              <w:rPr>
                <w:spacing w:val="2"/>
              </w:rPr>
              <w:t>a</w:t>
            </w:r>
            <w:r>
              <w:t>l</w:t>
            </w:r>
            <w:r>
              <w:rPr>
                <w:spacing w:val="-5"/>
              </w:rPr>
              <w:t xml:space="preserve"> </w:t>
            </w:r>
            <w:r>
              <w:rPr>
                <w:spacing w:val="2"/>
              </w:rPr>
              <w:t>p</w:t>
            </w:r>
            <w:r>
              <w:t>er</w:t>
            </w:r>
            <w:r>
              <w:rPr>
                <w:spacing w:val="-3"/>
              </w:rPr>
              <w:t xml:space="preserve"> </w:t>
            </w:r>
            <w:r>
              <w:rPr>
                <w:spacing w:val="1"/>
              </w:rPr>
              <w:t>c</w:t>
            </w:r>
            <w:r>
              <w:t>ent</w:t>
            </w:r>
            <w:r>
              <w:rPr>
                <w:spacing w:val="-4"/>
              </w:rPr>
              <w:t xml:space="preserve"> </w:t>
            </w:r>
            <w:r>
              <w:t>g</w:t>
            </w:r>
            <w:r>
              <w:rPr>
                <w:spacing w:val="3"/>
              </w:rPr>
              <w:t>r</w:t>
            </w:r>
            <w:r>
              <w:t>ou</w:t>
            </w:r>
            <w:r>
              <w:rPr>
                <w:spacing w:val="2"/>
              </w:rPr>
              <w:t>n</w:t>
            </w:r>
            <w:r>
              <w:t>d</w:t>
            </w:r>
            <w:r>
              <w:rPr>
                <w:spacing w:val="-6"/>
              </w:rPr>
              <w:t xml:space="preserve"> </w:t>
            </w:r>
            <w:r>
              <w:t>co</w:t>
            </w:r>
            <w:r>
              <w:rPr>
                <w:spacing w:val="1"/>
              </w:rPr>
              <w:t>v</w:t>
            </w:r>
            <w:r>
              <w:t>er</w:t>
            </w:r>
          </w:p>
          <w:p w14:paraId="2CAB557A" w14:textId="69A07375" w:rsidR="00715FBB" w:rsidRDefault="00715FBB" w:rsidP="00060180">
            <w:pPr>
              <w:pStyle w:val="LetterDot4"/>
            </w:pPr>
            <w:r>
              <w:t>le</w:t>
            </w:r>
            <w:r>
              <w:rPr>
                <w:spacing w:val="1"/>
              </w:rPr>
              <w:t>s</w:t>
            </w:r>
            <w:r>
              <w:t>s</w:t>
            </w:r>
            <w:r>
              <w:rPr>
                <w:spacing w:val="-3"/>
              </w:rPr>
              <w:t xml:space="preserve"> </w:t>
            </w:r>
            <w:r>
              <w:t>th</w:t>
            </w:r>
            <w:r>
              <w:rPr>
                <w:spacing w:val="2"/>
              </w:rPr>
              <w:t>a</w:t>
            </w:r>
            <w:r>
              <w:t>n</w:t>
            </w:r>
            <w:r>
              <w:rPr>
                <w:spacing w:val="-4"/>
              </w:rPr>
              <w:t xml:space="preserve"> </w:t>
            </w:r>
            <w:r>
              <w:t xml:space="preserve">or </w:t>
            </w:r>
            <w:r>
              <w:rPr>
                <w:spacing w:val="2"/>
              </w:rPr>
              <w:t>e</w:t>
            </w:r>
            <w:r>
              <w:t>qu</w:t>
            </w:r>
            <w:r>
              <w:rPr>
                <w:spacing w:val="2"/>
              </w:rPr>
              <w:t>a</w:t>
            </w:r>
            <w:r>
              <w:t>l</w:t>
            </w:r>
            <w:r>
              <w:rPr>
                <w:spacing w:val="-6"/>
              </w:rPr>
              <w:t xml:space="preserve"> </w:t>
            </w:r>
            <w:r>
              <w:rPr>
                <w:spacing w:val="2"/>
              </w:rPr>
              <w:t>t</w:t>
            </w:r>
            <w:r>
              <w:t>o</w:t>
            </w:r>
            <w:r>
              <w:rPr>
                <w:spacing w:val="-2"/>
              </w:rPr>
              <w:t xml:space="preserve"> </w:t>
            </w:r>
            <w:r>
              <w:t>t</w:t>
            </w:r>
            <w:r>
              <w:rPr>
                <w:spacing w:val="2"/>
              </w:rPr>
              <w:t>h</w:t>
            </w:r>
            <w:r>
              <w:t>e</w:t>
            </w:r>
            <w:r>
              <w:rPr>
                <w:spacing w:val="-3"/>
              </w:rPr>
              <w:t xml:space="preserve"> </w:t>
            </w:r>
            <w:r>
              <w:t>p</w:t>
            </w:r>
            <w:r>
              <w:rPr>
                <w:spacing w:val="2"/>
              </w:rPr>
              <w:t>e</w:t>
            </w:r>
            <w:r>
              <w:t>r</w:t>
            </w:r>
            <w:r>
              <w:rPr>
                <w:spacing w:val="-2"/>
              </w:rPr>
              <w:t xml:space="preserve"> </w:t>
            </w:r>
            <w:r>
              <w:rPr>
                <w:spacing w:val="1"/>
              </w:rPr>
              <w:t>c</w:t>
            </w:r>
            <w:r>
              <w:t>ent</w:t>
            </w:r>
            <w:r>
              <w:rPr>
                <w:spacing w:val="-4"/>
              </w:rPr>
              <w:t xml:space="preserve"> </w:t>
            </w:r>
            <w:r>
              <w:rPr>
                <w:spacing w:val="1"/>
              </w:rPr>
              <w:t>s</w:t>
            </w:r>
            <w:r>
              <w:t>pe</w:t>
            </w:r>
            <w:r>
              <w:rPr>
                <w:spacing w:val="1"/>
              </w:rPr>
              <w:t>c</w:t>
            </w:r>
            <w:r>
              <w:t>ies</w:t>
            </w:r>
            <w:r>
              <w:rPr>
                <w:spacing w:val="-6"/>
              </w:rPr>
              <w:t xml:space="preserve"> </w:t>
            </w:r>
            <w:r>
              <w:rPr>
                <w:spacing w:val="3"/>
              </w:rPr>
              <w:t>r</w:t>
            </w:r>
            <w:r>
              <w:t>i</w:t>
            </w:r>
            <w:r>
              <w:rPr>
                <w:spacing w:val="1"/>
              </w:rPr>
              <w:t>c</w:t>
            </w:r>
            <w:r>
              <w:t>hne</w:t>
            </w:r>
            <w:r>
              <w:rPr>
                <w:spacing w:val="1"/>
              </w:rPr>
              <w:t>s</w:t>
            </w:r>
            <w:r>
              <w:t>s</w:t>
            </w:r>
            <w:r>
              <w:rPr>
                <w:spacing w:val="-6"/>
              </w:rPr>
              <w:t xml:space="preserve"> </w:t>
            </w:r>
            <w:r>
              <w:t xml:space="preserve">of </w:t>
            </w:r>
            <w:r>
              <w:rPr>
                <w:spacing w:val="2"/>
              </w:rPr>
              <w:t>d</w:t>
            </w:r>
            <w:r>
              <w:t>e</w:t>
            </w:r>
            <w:r>
              <w:rPr>
                <w:spacing w:val="1"/>
              </w:rPr>
              <w:t>c</w:t>
            </w:r>
            <w:r>
              <w:t>lared</w:t>
            </w:r>
            <w:r>
              <w:rPr>
                <w:spacing w:val="-6"/>
              </w:rPr>
              <w:t xml:space="preserve"> </w:t>
            </w:r>
            <w:r>
              <w:t>p</w:t>
            </w:r>
            <w:r>
              <w:rPr>
                <w:spacing w:val="1"/>
              </w:rPr>
              <w:t>l</w:t>
            </w:r>
            <w:r>
              <w:t>ant</w:t>
            </w:r>
            <w:r>
              <w:rPr>
                <w:spacing w:val="-2"/>
              </w:rPr>
              <w:t xml:space="preserve"> </w:t>
            </w:r>
            <w:r>
              <w:t>pe</w:t>
            </w:r>
            <w:r>
              <w:rPr>
                <w:spacing w:val="1"/>
              </w:rPr>
              <w:t>s</w:t>
            </w:r>
            <w:r>
              <w:t>t</w:t>
            </w:r>
            <w:r>
              <w:rPr>
                <w:spacing w:val="-4"/>
              </w:rPr>
              <w:t xml:space="preserve"> </w:t>
            </w:r>
            <w:r>
              <w:rPr>
                <w:spacing w:val="1"/>
              </w:rPr>
              <w:t>s</w:t>
            </w:r>
            <w:r>
              <w:t>pe</w:t>
            </w:r>
            <w:r>
              <w:rPr>
                <w:spacing w:val="3"/>
              </w:rPr>
              <w:t>c</w:t>
            </w:r>
            <w:r>
              <w:t>ies</w:t>
            </w:r>
          </w:p>
          <w:p w14:paraId="0FF72A98" w14:textId="26A9DB41" w:rsidR="00715FBB" w:rsidRDefault="00715FBB" w:rsidP="00060180">
            <w:pPr>
              <w:pStyle w:val="LetterDot4"/>
            </w:pPr>
            <w:r>
              <w:t>greater</w:t>
            </w:r>
            <w:r>
              <w:rPr>
                <w:spacing w:val="-5"/>
              </w:rPr>
              <w:t xml:space="preserve"> </w:t>
            </w:r>
            <w:r>
              <w:rPr>
                <w:spacing w:val="2"/>
              </w:rPr>
              <w:t>t</w:t>
            </w:r>
            <w:r>
              <w:t>han</w:t>
            </w:r>
            <w:r>
              <w:rPr>
                <w:spacing w:val="-2"/>
              </w:rPr>
              <w:t xml:space="preserve"> </w:t>
            </w:r>
            <w:r>
              <w:t>or</w:t>
            </w:r>
            <w:r>
              <w:rPr>
                <w:spacing w:val="-2"/>
              </w:rPr>
              <w:t xml:space="preserve"> </w:t>
            </w:r>
            <w:r>
              <w:rPr>
                <w:spacing w:val="2"/>
              </w:rPr>
              <w:t>e</w:t>
            </w:r>
            <w:r>
              <w:t>qu</w:t>
            </w:r>
            <w:r>
              <w:rPr>
                <w:spacing w:val="2"/>
              </w:rPr>
              <w:t>a</w:t>
            </w:r>
            <w:r>
              <w:t>l</w:t>
            </w:r>
            <w:r>
              <w:rPr>
                <w:spacing w:val="-6"/>
              </w:rPr>
              <w:t xml:space="preserve"> </w:t>
            </w:r>
            <w:r>
              <w:t>to 5</w:t>
            </w:r>
            <w:r>
              <w:rPr>
                <w:spacing w:val="1"/>
              </w:rPr>
              <w:t>0</w:t>
            </w:r>
            <w:r>
              <w:t>%</w:t>
            </w:r>
            <w:r>
              <w:rPr>
                <w:spacing w:val="-4"/>
              </w:rPr>
              <w:t xml:space="preserve"> </w:t>
            </w:r>
            <w:r>
              <w:t>of</w:t>
            </w:r>
            <w:r>
              <w:rPr>
                <w:spacing w:val="-2"/>
              </w:rPr>
              <w:t xml:space="preserve"> </w:t>
            </w:r>
            <w:r>
              <w:t>o</w:t>
            </w:r>
            <w:r>
              <w:rPr>
                <w:spacing w:val="1"/>
              </w:rPr>
              <w:t>r</w:t>
            </w:r>
            <w:r>
              <w:rPr>
                <w:spacing w:val="2"/>
              </w:rPr>
              <w:t>g</w:t>
            </w:r>
            <w:r>
              <w:t>a</w:t>
            </w:r>
            <w:r>
              <w:rPr>
                <w:spacing w:val="1"/>
              </w:rPr>
              <w:t>n</w:t>
            </w:r>
            <w:r>
              <w:t>ic</w:t>
            </w:r>
            <w:r>
              <w:rPr>
                <w:spacing w:val="-6"/>
              </w:rPr>
              <w:t xml:space="preserve"> </w:t>
            </w:r>
            <w:r>
              <w:t>l</w:t>
            </w:r>
            <w:r>
              <w:rPr>
                <w:spacing w:val="1"/>
              </w:rPr>
              <w:t>i</w:t>
            </w:r>
            <w:r>
              <w:t>tter</w:t>
            </w:r>
            <w:r>
              <w:rPr>
                <w:spacing w:val="-3"/>
              </w:rPr>
              <w:t xml:space="preserve"> </w:t>
            </w:r>
            <w:r>
              <w:rPr>
                <w:spacing w:val="1"/>
              </w:rPr>
              <w:t>c</w:t>
            </w:r>
            <w:r>
              <w:t>o</w:t>
            </w:r>
            <w:r>
              <w:rPr>
                <w:spacing w:val="1"/>
              </w:rPr>
              <w:t>v</w:t>
            </w:r>
            <w:r>
              <w:t>er</w:t>
            </w:r>
          </w:p>
          <w:p w14:paraId="17328811" w14:textId="7AD4BAA6" w:rsidR="00715FBB" w:rsidRDefault="001966C2" w:rsidP="00060180">
            <w:pPr>
              <w:pStyle w:val="LetterDot4"/>
            </w:pPr>
            <w:r>
              <w:t>g</w:t>
            </w:r>
            <w:r w:rsidR="00715FBB">
              <w:t>reater</w:t>
            </w:r>
            <w:r w:rsidR="00715FBB">
              <w:rPr>
                <w:spacing w:val="-5"/>
              </w:rPr>
              <w:t xml:space="preserve"> </w:t>
            </w:r>
            <w:r w:rsidR="00715FBB">
              <w:rPr>
                <w:spacing w:val="2"/>
              </w:rPr>
              <w:t>t</w:t>
            </w:r>
            <w:r w:rsidR="00715FBB">
              <w:t>han</w:t>
            </w:r>
            <w:r w:rsidR="00715FBB">
              <w:rPr>
                <w:spacing w:val="-2"/>
              </w:rPr>
              <w:t xml:space="preserve"> </w:t>
            </w:r>
            <w:r w:rsidR="00715FBB">
              <w:t>or</w:t>
            </w:r>
            <w:r w:rsidR="00715FBB">
              <w:rPr>
                <w:spacing w:val="-2"/>
              </w:rPr>
              <w:t xml:space="preserve"> </w:t>
            </w:r>
            <w:r w:rsidR="00715FBB">
              <w:rPr>
                <w:spacing w:val="2"/>
              </w:rPr>
              <w:t>e</w:t>
            </w:r>
            <w:r w:rsidR="00715FBB">
              <w:t>qu</w:t>
            </w:r>
            <w:r w:rsidR="00715FBB">
              <w:rPr>
                <w:spacing w:val="2"/>
              </w:rPr>
              <w:t>a</w:t>
            </w:r>
            <w:r w:rsidR="00715FBB">
              <w:t>l</w:t>
            </w:r>
            <w:r w:rsidR="00715FBB">
              <w:rPr>
                <w:spacing w:val="-6"/>
              </w:rPr>
              <w:t xml:space="preserve"> </w:t>
            </w:r>
            <w:r w:rsidR="00715FBB">
              <w:t>to 5</w:t>
            </w:r>
            <w:r w:rsidR="00715FBB">
              <w:rPr>
                <w:spacing w:val="1"/>
              </w:rPr>
              <w:t>0</w:t>
            </w:r>
            <w:r w:rsidR="00715FBB">
              <w:t>%</w:t>
            </w:r>
            <w:r w:rsidR="00715FBB">
              <w:rPr>
                <w:spacing w:val="-4"/>
              </w:rPr>
              <w:t xml:space="preserve"> </w:t>
            </w:r>
            <w:r w:rsidR="00715FBB">
              <w:t xml:space="preserve">of </w:t>
            </w:r>
            <w:r w:rsidR="00715FBB">
              <w:rPr>
                <w:u w:val="single" w:color="000000"/>
              </w:rPr>
              <w:t>t</w:t>
            </w:r>
            <w:r w:rsidR="00715FBB">
              <w:rPr>
                <w:spacing w:val="2"/>
                <w:u w:val="single" w:color="000000"/>
              </w:rPr>
              <w:t>o</w:t>
            </w:r>
            <w:r w:rsidR="00715FBB">
              <w:rPr>
                <w:u w:val="single" w:color="000000"/>
              </w:rPr>
              <w:t>tal</w:t>
            </w:r>
            <w:r w:rsidR="00715FBB">
              <w:rPr>
                <w:spacing w:val="-3"/>
                <w:u w:val="single" w:color="000000"/>
              </w:rPr>
              <w:t xml:space="preserve"> </w:t>
            </w:r>
            <w:r w:rsidR="00715FBB">
              <w:rPr>
                <w:u w:val="single" w:color="000000"/>
              </w:rPr>
              <w:t>d</w:t>
            </w:r>
            <w:r w:rsidR="00715FBB">
              <w:rPr>
                <w:spacing w:val="1"/>
                <w:u w:val="single" w:color="000000"/>
              </w:rPr>
              <w:t>e</w:t>
            </w:r>
            <w:r w:rsidR="00715FBB">
              <w:rPr>
                <w:u w:val="single" w:color="000000"/>
              </w:rPr>
              <w:t>n</w:t>
            </w:r>
            <w:r w:rsidR="00715FBB">
              <w:rPr>
                <w:spacing w:val="1"/>
                <w:u w:val="single" w:color="000000"/>
              </w:rPr>
              <w:t>s</w:t>
            </w:r>
            <w:r w:rsidR="00715FBB">
              <w:rPr>
                <w:u w:val="single" w:color="000000"/>
              </w:rPr>
              <w:t>ity</w:t>
            </w:r>
            <w:r w:rsidR="00715FBB">
              <w:rPr>
                <w:spacing w:val="-6"/>
                <w:u w:val="single" w:color="000000"/>
              </w:rPr>
              <w:t xml:space="preserve"> </w:t>
            </w:r>
            <w:r w:rsidR="00715FBB">
              <w:rPr>
                <w:u w:val="single" w:color="000000"/>
              </w:rPr>
              <w:t>of</w:t>
            </w:r>
            <w:r w:rsidR="00715FBB">
              <w:rPr>
                <w:spacing w:val="-3"/>
                <w:u w:val="single" w:color="000000"/>
              </w:rPr>
              <w:t xml:space="preserve"> </w:t>
            </w:r>
            <w:r w:rsidR="00715FBB">
              <w:rPr>
                <w:spacing w:val="1"/>
                <w:u w:val="single" w:color="000000"/>
              </w:rPr>
              <w:t>c</w:t>
            </w:r>
            <w:r w:rsidR="00715FBB">
              <w:rPr>
                <w:spacing w:val="2"/>
                <w:u w:val="single" w:color="000000"/>
              </w:rPr>
              <w:t>o</w:t>
            </w:r>
            <w:r w:rsidR="00715FBB">
              <w:rPr>
                <w:u w:val="single" w:color="000000"/>
              </w:rPr>
              <w:t>ar</w:t>
            </w:r>
            <w:r w:rsidR="00715FBB">
              <w:rPr>
                <w:spacing w:val="2"/>
                <w:u w:val="single" w:color="000000"/>
              </w:rPr>
              <w:t>s</w:t>
            </w:r>
            <w:r w:rsidR="00715FBB">
              <w:rPr>
                <w:u w:val="single" w:color="000000"/>
              </w:rPr>
              <w:t>e</w:t>
            </w:r>
            <w:r w:rsidR="00715FBB">
              <w:rPr>
                <w:spacing w:val="-5"/>
                <w:u w:val="single" w:color="000000"/>
              </w:rPr>
              <w:t xml:space="preserve"> </w:t>
            </w:r>
            <w:r w:rsidR="00715FBB">
              <w:rPr>
                <w:u w:val="single" w:color="000000"/>
              </w:rPr>
              <w:t>woody</w:t>
            </w:r>
            <w:r w:rsidR="00715FBB">
              <w:rPr>
                <w:spacing w:val="-3"/>
                <w:u w:val="single" w:color="000000"/>
              </w:rPr>
              <w:t xml:space="preserve"> </w:t>
            </w:r>
            <w:r w:rsidR="00715FBB">
              <w:rPr>
                <w:u w:val="single" w:color="000000"/>
              </w:rPr>
              <w:t>mate</w:t>
            </w:r>
            <w:r w:rsidR="00715FBB">
              <w:rPr>
                <w:spacing w:val="3"/>
                <w:u w:val="single" w:color="000000"/>
              </w:rPr>
              <w:t>r</w:t>
            </w:r>
            <w:r w:rsidR="00715FBB">
              <w:rPr>
                <w:u w:val="single" w:color="000000"/>
              </w:rPr>
              <w:t>i</w:t>
            </w:r>
            <w:r w:rsidR="00715FBB">
              <w:rPr>
                <w:spacing w:val="2"/>
                <w:u w:val="single" w:color="000000"/>
              </w:rPr>
              <w:t>a</w:t>
            </w:r>
            <w:r w:rsidR="00715FBB">
              <w:rPr>
                <w:spacing w:val="3"/>
                <w:u w:val="single" w:color="000000"/>
              </w:rPr>
              <w:t>l</w:t>
            </w:r>
            <w:r w:rsidR="00715FBB">
              <w:t>;</w:t>
            </w:r>
            <w:r w:rsidR="00715FBB">
              <w:rPr>
                <w:spacing w:val="-8"/>
              </w:rPr>
              <w:t xml:space="preserve"> </w:t>
            </w:r>
            <w:r w:rsidR="00715FBB">
              <w:rPr>
                <w:spacing w:val="1"/>
              </w:rPr>
              <w:t>a</w:t>
            </w:r>
            <w:r w:rsidR="00715FBB">
              <w:t>nd</w:t>
            </w:r>
          </w:p>
          <w:p w14:paraId="264C67C7" w14:textId="631AE7F4" w:rsidR="00715FBB" w:rsidRDefault="00715FBB" w:rsidP="00060180">
            <w:pPr>
              <w:pStyle w:val="LetterDot4"/>
            </w:pPr>
            <w:r>
              <w:lastRenderedPageBreak/>
              <w:t>a</w:t>
            </w:r>
            <w:r w:rsidRPr="001966C2">
              <w:t>l</w:t>
            </w:r>
            <w:r>
              <w:t>l</w:t>
            </w:r>
            <w:r w:rsidRPr="001966C2">
              <w:t xml:space="preserve"> </w:t>
            </w:r>
            <w:r w:rsidRPr="001966C2">
              <w:rPr>
                <w:u w:val="single" w:color="000000"/>
              </w:rPr>
              <w:t>pre</w:t>
            </w:r>
            <w:r w:rsidRPr="001966C2">
              <w:rPr>
                <w:spacing w:val="2"/>
                <w:u w:val="single" w:color="000000"/>
              </w:rPr>
              <w:t>d</w:t>
            </w:r>
            <w:r w:rsidRPr="001966C2">
              <w:rPr>
                <w:u w:val="single" w:color="000000"/>
              </w:rPr>
              <w:t>o</w:t>
            </w:r>
            <w:r w:rsidRPr="001966C2">
              <w:rPr>
                <w:spacing w:val="2"/>
                <w:u w:val="single" w:color="000000"/>
              </w:rPr>
              <w:t>m</w:t>
            </w:r>
            <w:r w:rsidRPr="001966C2">
              <w:rPr>
                <w:u w:val="single" w:color="000000"/>
              </w:rPr>
              <w:t>in</w:t>
            </w:r>
            <w:r w:rsidRPr="001966C2">
              <w:rPr>
                <w:spacing w:val="1"/>
                <w:u w:val="single" w:color="000000"/>
              </w:rPr>
              <w:t>a</w:t>
            </w:r>
            <w:r w:rsidRPr="001966C2">
              <w:rPr>
                <w:u w:val="single" w:color="000000"/>
              </w:rPr>
              <w:t>nt</w:t>
            </w:r>
            <w:r w:rsidRPr="001966C2">
              <w:rPr>
                <w:spacing w:val="-13"/>
                <w:u w:val="single" w:color="000000"/>
              </w:rPr>
              <w:t xml:space="preserve"> </w:t>
            </w:r>
            <w:r w:rsidRPr="001966C2">
              <w:rPr>
                <w:spacing w:val="1"/>
                <w:u w:val="single" w:color="000000"/>
              </w:rPr>
              <w:t>s</w:t>
            </w:r>
            <w:r w:rsidRPr="001966C2">
              <w:rPr>
                <w:u w:val="single" w:color="000000"/>
              </w:rPr>
              <w:t>pe</w:t>
            </w:r>
            <w:r w:rsidRPr="001966C2">
              <w:rPr>
                <w:spacing w:val="3"/>
                <w:u w:val="single" w:color="000000"/>
              </w:rPr>
              <w:t>c</w:t>
            </w:r>
            <w:r w:rsidRPr="001966C2">
              <w:rPr>
                <w:u w:val="single" w:color="000000"/>
              </w:rPr>
              <w:t>ies</w:t>
            </w:r>
            <w:r w:rsidRPr="001966C2">
              <w:rPr>
                <w:spacing w:val="-5"/>
              </w:rPr>
              <w:t xml:space="preserve"> </w:t>
            </w:r>
            <w:r w:rsidRPr="001966C2">
              <w:rPr>
                <w:spacing w:val="1"/>
              </w:rPr>
              <w:t>i</w:t>
            </w:r>
            <w:r>
              <w:t>n</w:t>
            </w:r>
            <w:r w:rsidRPr="001966C2">
              <w:rPr>
                <w:spacing w:val="-2"/>
              </w:rPr>
              <w:t xml:space="preserve"> </w:t>
            </w:r>
            <w:r w:rsidRPr="001966C2">
              <w:rPr>
                <w:spacing w:val="1"/>
              </w:rPr>
              <w:t>t</w:t>
            </w:r>
            <w:r>
              <w:t>he</w:t>
            </w:r>
            <w:r w:rsidRPr="001966C2">
              <w:rPr>
                <w:spacing w:val="-3"/>
              </w:rPr>
              <w:t xml:space="preserve"> </w:t>
            </w:r>
            <w:r w:rsidRPr="001966C2">
              <w:rPr>
                <w:u w:val="single" w:color="000000"/>
              </w:rPr>
              <w:t>e</w:t>
            </w:r>
            <w:r w:rsidRPr="001966C2">
              <w:rPr>
                <w:spacing w:val="1"/>
                <w:u w:val="single" w:color="000000"/>
              </w:rPr>
              <w:t>c</w:t>
            </w:r>
            <w:r w:rsidRPr="001966C2">
              <w:rPr>
                <w:spacing w:val="2"/>
                <w:u w:val="single" w:color="000000"/>
              </w:rPr>
              <w:t>o</w:t>
            </w:r>
            <w:r w:rsidRPr="001966C2">
              <w:rPr>
                <w:u w:val="single" w:color="000000"/>
              </w:rPr>
              <w:t>lo</w:t>
            </w:r>
            <w:r w:rsidRPr="001966C2">
              <w:rPr>
                <w:spacing w:val="1"/>
                <w:u w:val="single" w:color="000000"/>
              </w:rPr>
              <w:t>g</w:t>
            </w:r>
            <w:r w:rsidRPr="001966C2">
              <w:rPr>
                <w:u w:val="single" w:color="000000"/>
              </w:rPr>
              <w:t>i</w:t>
            </w:r>
            <w:r w:rsidRPr="001966C2">
              <w:rPr>
                <w:spacing w:val="1"/>
                <w:u w:val="single" w:color="000000"/>
              </w:rPr>
              <w:t>c</w:t>
            </w:r>
            <w:r w:rsidRPr="001966C2">
              <w:rPr>
                <w:u w:val="single" w:color="000000"/>
              </w:rPr>
              <w:t>a</w:t>
            </w:r>
            <w:r w:rsidRPr="001966C2">
              <w:rPr>
                <w:spacing w:val="2"/>
                <w:u w:val="single" w:color="000000"/>
              </w:rPr>
              <w:t>l</w:t>
            </w:r>
            <w:r w:rsidRPr="001966C2">
              <w:rPr>
                <w:u w:val="single" w:color="000000"/>
              </w:rPr>
              <w:t>ly</w:t>
            </w:r>
            <w:r w:rsidRPr="001966C2">
              <w:rPr>
                <w:spacing w:val="-10"/>
                <w:u w:val="single" w:color="000000"/>
              </w:rPr>
              <w:t xml:space="preserve"> </w:t>
            </w:r>
            <w:r w:rsidRPr="001966C2">
              <w:rPr>
                <w:spacing w:val="2"/>
                <w:u w:val="single" w:color="000000"/>
              </w:rPr>
              <w:t>d</w:t>
            </w:r>
            <w:r w:rsidRPr="001966C2">
              <w:rPr>
                <w:u w:val="single" w:color="000000"/>
              </w:rPr>
              <w:t>om</w:t>
            </w:r>
            <w:r w:rsidRPr="001966C2">
              <w:rPr>
                <w:spacing w:val="1"/>
                <w:u w:val="single" w:color="000000"/>
              </w:rPr>
              <w:t>i</w:t>
            </w:r>
            <w:r w:rsidRPr="001966C2">
              <w:rPr>
                <w:u w:val="single" w:color="000000"/>
              </w:rPr>
              <w:t>n</w:t>
            </w:r>
            <w:r w:rsidRPr="001966C2">
              <w:rPr>
                <w:spacing w:val="1"/>
                <w:u w:val="single" w:color="000000"/>
              </w:rPr>
              <w:t>a</w:t>
            </w:r>
            <w:r w:rsidRPr="001966C2">
              <w:rPr>
                <w:u w:val="single" w:color="000000"/>
              </w:rPr>
              <w:t>nt</w:t>
            </w:r>
            <w:r w:rsidRPr="001966C2">
              <w:rPr>
                <w:spacing w:val="-10"/>
                <w:u w:val="single" w:color="000000"/>
              </w:rPr>
              <w:t xml:space="preserve"> </w:t>
            </w:r>
            <w:r w:rsidRPr="001966C2">
              <w:rPr>
                <w:spacing w:val="1"/>
                <w:u w:val="single" w:color="000000"/>
              </w:rPr>
              <w:t>l</w:t>
            </w:r>
            <w:r w:rsidRPr="001966C2">
              <w:rPr>
                <w:spacing w:val="2"/>
                <w:u w:val="single" w:color="000000"/>
              </w:rPr>
              <w:t>a</w:t>
            </w:r>
            <w:r w:rsidRPr="001966C2">
              <w:rPr>
                <w:spacing w:val="1"/>
                <w:u w:val="single" w:color="000000"/>
              </w:rPr>
              <w:t>y</w:t>
            </w:r>
            <w:r w:rsidRPr="001966C2">
              <w:rPr>
                <w:u w:val="single" w:color="000000"/>
              </w:rPr>
              <w:t>e</w:t>
            </w:r>
            <w:r w:rsidRPr="001966C2">
              <w:rPr>
                <w:spacing w:val="2"/>
                <w:u w:val="single" w:color="000000"/>
              </w:rPr>
              <w:t>r</w:t>
            </w:r>
            <w:r>
              <w:t>,</w:t>
            </w:r>
            <w:r w:rsidRPr="001966C2">
              <w:rPr>
                <w:spacing w:val="-5"/>
              </w:rPr>
              <w:t xml:space="preserve"> </w:t>
            </w:r>
            <w:r>
              <w:t>t</w:t>
            </w:r>
            <w:r w:rsidRPr="001966C2">
              <w:t>h</w:t>
            </w:r>
            <w:r>
              <w:t>at</w:t>
            </w:r>
            <w:r w:rsidRPr="001966C2">
              <w:rPr>
                <w:spacing w:val="-2"/>
              </w:rPr>
              <w:t xml:space="preserve"> </w:t>
            </w:r>
            <w:r>
              <w:t>d</w:t>
            </w:r>
            <w:r w:rsidRPr="001966C2">
              <w:t>e</w:t>
            </w:r>
            <w:r w:rsidRPr="001966C2">
              <w:rPr>
                <w:spacing w:val="2"/>
              </w:rPr>
              <w:t>f</w:t>
            </w:r>
            <w:r w:rsidRPr="001966C2">
              <w:t>i</w:t>
            </w:r>
            <w:r>
              <w:t>ne</w:t>
            </w:r>
            <w:r w:rsidRPr="001966C2">
              <w:rPr>
                <w:spacing w:val="-4"/>
              </w:rPr>
              <w:t xml:space="preserve"> </w:t>
            </w:r>
            <w:r>
              <w:t>the</w:t>
            </w:r>
            <w:r w:rsidRPr="001966C2">
              <w:rPr>
                <w:spacing w:val="-2"/>
              </w:rPr>
              <w:t xml:space="preserve"> </w:t>
            </w:r>
            <w:r>
              <w:t>pr</w:t>
            </w:r>
            <w:r w:rsidRPr="001966C2">
              <w:rPr>
                <w:spacing w:val="2"/>
              </w:rPr>
              <w:t>e</w:t>
            </w:r>
            <w:r>
              <w:t>- d</w:t>
            </w:r>
            <w:r w:rsidRPr="001966C2">
              <w:t>i</w:t>
            </w:r>
            <w:r w:rsidRPr="001966C2">
              <w:rPr>
                <w:spacing w:val="1"/>
              </w:rPr>
              <w:t>s</w:t>
            </w:r>
            <w:r>
              <w:t>turb</w:t>
            </w:r>
            <w:r w:rsidRPr="001966C2">
              <w:rPr>
                <w:spacing w:val="2"/>
              </w:rPr>
              <w:t>a</w:t>
            </w:r>
            <w:r>
              <w:t>n</w:t>
            </w:r>
            <w:r w:rsidRPr="001966C2">
              <w:rPr>
                <w:spacing w:val="1"/>
              </w:rPr>
              <w:t>c</w:t>
            </w:r>
            <w:r>
              <w:t>e</w:t>
            </w:r>
            <w:r w:rsidRPr="001966C2">
              <w:rPr>
                <w:spacing w:val="-10"/>
              </w:rPr>
              <w:t xml:space="preserve"> </w:t>
            </w:r>
            <w:r>
              <w:t>re</w:t>
            </w:r>
            <w:r w:rsidRPr="001966C2">
              <w:rPr>
                <w:spacing w:val="2"/>
              </w:rPr>
              <w:t>g</w:t>
            </w:r>
            <w:r w:rsidRPr="001966C2">
              <w:t>i</w:t>
            </w:r>
            <w:r w:rsidRPr="001966C2">
              <w:rPr>
                <w:spacing w:val="2"/>
              </w:rPr>
              <w:t>o</w:t>
            </w:r>
            <w:r>
              <w:t>n</w:t>
            </w:r>
            <w:r w:rsidRPr="001966C2">
              <w:rPr>
                <w:spacing w:val="1"/>
              </w:rPr>
              <w:t>a</w:t>
            </w:r>
            <w:r>
              <w:t>l</w:t>
            </w:r>
            <w:r w:rsidRPr="001966C2">
              <w:rPr>
                <w:spacing w:val="-8"/>
              </w:rPr>
              <w:t xml:space="preserve"> </w:t>
            </w:r>
            <w:r>
              <w:t>eco</w:t>
            </w:r>
            <w:r w:rsidRPr="001966C2">
              <w:rPr>
                <w:spacing w:val="1"/>
              </w:rPr>
              <w:t>sys</w:t>
            </w:r>
            <w:r>
              <w:t>te</w:t>
            </w:r>
            <w:r w:rsidRPr="001966C2">
              <w:t>m</w:t>
            </w:r>
            <w:r w:rsidRPr="001966C2">
              <w:rPr>
                <w:spacing w:val="1"/>
              </w:rPr>
              <w:t>(s</w:t>
            </w:r>
            <w:r>
              <w:t>)</w:t>
            </w:r>
            <w:r w:rsidRPr="001966C2">
              <w:rPr>
                <w:spacing w:val="-11"/>
              </w:rPr>
              <w:t xml:space="preserve"> </w:t>
            </w:r>
            <w:r>
              <w:t>are</w:t>
            </w:r>
            <w:r w:rsidRPr="001966C2">
              <w:rPr>
                <w:spacing w:val="-3"/>
              </w:rPr>
              <w:t xml:space="preserve"> </w:t>
            </w:r>
            <w:r>
              <w:t>pre</w:t>
            </w:r>
            <w:r w:rsidRPr="001966C2">
              <w:rPr>
                <w:spacing w:val="1"/>
              </w:rPr>
              <w:t>s</w:t>
            </w:r>
            <w:r>
              <w:t>e</w:t>
            </w:r>
            <w:r w:rsidRPr="001966C2">
              <w:rPr>
                <w:spacing w:val="1"/>
              </w:rPr>
              <w:t>n</w:t>
            </w:r>
            <w:r>
              <w:t>t.</w:t>
            </w:r>
          </w:p>
        </w:tc>
      </w:tr>
      <w:tr w:rsidR="00CD1560" w14:paraId="4E8C6812" w14:textId="77777777">
        <w:tc>
          <w:tcPr>
            <w:tcW w:w="10210" w:type="dxa"/>
            <w:gridSpan w:val="2"/>
          </w:tcPr>
          <w:p w14:paraId="60C3B1E4" w14:textId="64AB8A80" w:rsidR="00CD1560" w:rsidRDefault="00CD1560" w:rsidP="00CD1560">
            <w:pPr>
              <w:pStyle w:val="TableTitle3"/>
            </w:pPr>
            <w:ins w:id="1131" w:author="Jessica Burckhardt" w:date="2024-11-12T11:11:00Z" w16du:dateUtc="2024-11-12T01:11:00Z">
              <w:r>
                <w:lastRenderedPageBreak/>
                <w:t>Continuing conditions</w:t>
              </w:r>
            </w:ins>
          </w:p>
        </w:tc>
      </w:tr>
      <w:tr w:rsidR="00E164D1" w14:paraId="377EE2D7" w14:textId="77777777" w:rsidTr="00611BEC">
        <w:trPr>
          <w:trHeight w:val="608"/>
        </w:trPr>
        <w:tc>
          <w:tcPr>
            <w:tcW w:w="1696" w:type="dxa"/>
          </w:tcPr>
          <w:p w14:paraId="1EC9AB91" w14:textId="4E01CAAA" w:rsidR="00E164D1" w:rsidRDefault="001966C2" w:rsidP="00382655">
            <w:pPr>
              <w:pStyle w:val="NormalinTable"/>
            </w:pPr>
            <w:r>
              <w:t>Reh</w:t>
            </w:r>
            <w:r>
              <w:rPr>
                <w:spacing w:val="1"/>
              </w:rPr>
              <w:t>a</w:t>
            </w:r>
            <w:r>
              <w:t>b</w:t>
            </w:r>
            <w:r>
              <w:rPr>
                <w:spacing w:val="1"/>
              </w:rPr>
              <w:t>i</w:t>
            </w:r>
            <w:r>
              <w:t>li</w:t>
            </w:r>
            <w:r>
              <w:rPr>
                <w:spacing w:val="2"/>
              </w:rPr>
              <w:t>t</w:t>
            </w:r>
            <w:r>
              <w:t>at</w:t>
            </w:r>
            <w:r>
              <w:rPr>
                <w:spacing w:val="1"/>
              </w:rPr>
              <w:t>i</w:t>
            </w:r>
            <w:r>
              <w:t>on 5</w:t>
            </w:r>
          </w:p>
        </w:tc>
        <w:tc>
          <w:tcPr>
            <w:tcW w:w="8514" w:type="dxa"/>
          </w:tcPr>
          <w:p w14:paraId="39C78D27" w14:textId="7BCDB024" w:rsidR="00E164D1" w:rsidRDefault="001966C2" w:rsidP="001966C2">
            <w:pPr>
              <w:pStyle w:val="NormalinTable"/>
            </w:pPr>
            <w:r>
              <w:t>Con</w:t>
            </w:r>
            <w:r>
              <w:rPr>
                <w:spacing w:val="1"/>
              </w:rPr>
              <w:t>d</w:t>
            </w:r>
            <w:r>
              <w:t>it</w:t>
            </w:r>
            <w:r>
              <w:rPr>
                <w:spacing w:val="1"/>
              </w:rPr>
              <w:t>i</w:t>
            </w:r>
            <w:r>
              <w:t>ons</w:t>
            </w:r>
            <w:r>
              <w:rPr>
                <w:spacing w:val="-8"/>
              </w:rPr>
              <w:t xml:space="preserve"> </w:t>
            </w:r>
            <w:del w:id="1132" w:author="Jessica Burckhardt" w:date="2024-11-12T11:11:00Z" w16du:dateUtc="2024-11-12T01:11:00Z">
              <w:r w:rsidDel="00CD1560">
                <w:delText>(</w:delText>
              </w:r>
            </w:del>
            <w:r>
              <w:t>R</w:t>
            </w:r>
            <w:r>
              <w:rPr>
                <w:spacing w:val="2"/>
              </w:rPr>
              <w:t>e</w:t>
            </w:r>
            <w:r>
              <w:t>ha</w:t>
            </w:r>
            <w:r>
              <w:rPr>
                <w:spacing w:val="2"/>
              </w:rPr>
              <w:t>b</w:t>
            </w:r>
            <w:r>
              <w:t>i</w:t>
            </w:r>
            <w:r>
              <w:rPr>
                <w:spacing w:val="1"/>
              </w:rPr>
              <w:t>l</w:t>
            </w:r>
            <w:r>
              <w:t>ita</w:t>
            </w:r>
            <w:r>
              <w:rPr>
                <w:spacing w:val="1"/>
              </w:rPr>
              <w:t>t</w:t>
            </w:r>
            <w:r>
              <w:t>i</w:t>
            </w:r>
            <w:r>
              <w:rPr>
                <w:spacing w:val="2"/>
              </w:rPr>
              <w:t>o</w:t>
            </w:r>
            <w:r>
              <w:t>n</w:t>
            </w:r>
            <w:r>
              <w:rPr>
                <w:spacing w:val="-13"/>
              </w:rPr>
              <w:t xml:space="preserve"> </w:t>
            </w:r>
            <w:r>
              <w:rPr>
                <w:spacing w:val="1"/>
              </w:rPr>
              <w:t>2</w:t>
            </w:r>
            <w:del w:id="1133" w:author="Jessica Burckhardt" w:date="2024-11-12T11:11:00Z" w16du:dateUtc="2024-11-12T01:11:00Z">
              <w:r w:rsidDel="00CD1560">
                <w:rPr>
                  <w:spacing w:val="1"/>
                </w:rPr>
                <w:delText>)</w:delText>
              </w:r>
            </w:del>
            <w:r>
              <w:t>,</w:t>
            </w:r>
            <w:r>
              <w:rPr>
                <w:spacing w:val="-2"/>
              </w:rPr>
              <w:t xml:space="preserve"> </w:t>
            </w:r>
            <w:del w:id="1134" w:author="Jessica Burckhardt" w:date="2024-11-12T11:11:00Z" w16du:dateUtc="2024-11-12T01:11:00Z">
              <w:r w:rsidDel="00CD1560">
                <w:delText>(</w:delText>
              </w:r>
            </w:del>
            <w:r>
              <w:t>Reha</w:t>
            </w:r>
            <w:r>
              <w:rPr>
                <w:spacing w:val="1"/>
              </w:rPr>
              <w:t>b</w:t>
            </w:r>
            <w:r>
              <w:t>i</w:t>
            </w:r>
            <w:r>
              <w:rPr>
                <w:spacing w:val="1"/>
              </w:rPr>
              <w:t>l</w:t>
            </w:r>
            <w:r>
              <w:t>it</w:t>
            </w:r>
            <w:r>
              <w:rPr>
                <w:spacing w:val="2"/>
              </w:rPr>
              <w:t>a</w:t>
            </w:r>
            <w:r>
              <w:t>ti</w:t>
            </w:r>
            <w:r>
              <w:rPr>
                <w:spacing w:val="2"/>
              </w:rPr>
              <w:t>o</w:t>
            </w:r>
            <w:r>
              <w:t>n</w:t>
            </w:r>
            <w:r>
              <w:rPr>
                <w:spacing w:val="-13"/>
              </w:rPr>
              <w:t xml:space="preserve"> </w:t>
            </w:r>
            <w:r>
              <w:t>3</w:t>
            </w:r>
            <w:del w:id="1135" w:author="Jessica Burckhardt" w:date="2024-11-12T11:11:00Z" w16du:dateUtc="2024-11-12T01:11:00Z">
              <w:r w:rsidDel="00CD1560">
                <w:delText>)</w:delText>
              </w:r>
            </w:del>
            <w:r>
              <w:rPr>
                <w:spacing w:val="1"/>
              </w:rPr>
              <w:t xml:space="preserve"> </w:t>
            </w:r>
            <w:r>
              <w:t>and</w:t>
            </w:r>
            <w:r>
              <w:rPr>
                <w:spacing w:val="-3"/>
              </w:rPr>
              <w:t xml:space="preserve"> </w:t>
            </w:r>
            <w:del w:id="1136" w:author="Jessica Burckhardt" w:date="2024-11-12T11:11:00Z" w16du:dateUtc="2024-11-12T01:11:00Z">
              <w:r w:rsidDel="00CD1560">
                <w:delText>(</w:delText>
              </w:r>
            </w:del>
            <w:r>
              <w:rPr>
                <w:spacing w:val="3"/>
              </w:rPr>
              <w:t>R</w:t>
            </w:r>
            <w:r>
              <w:t>eha</w:t>
            </w:r>
            <w:r>
              <w:rPr>
                <w:spacing w:val="1"/>
              </w:rPr>
              <w:t>b</w:t>
            </w:r>
            <w:r>
              <w:t>i</w:t>
            </w:r>
            <w:r>
              <w:rPr>
                <w:spacing w:val="1"/>
              </w:rPr>
              <w:t>l</w:t>
            </w:r>
            <w:r>
              <w:t>it</w:t>
            </w:r>
            <w:r>
              <w:rPr>
                <w:spacing w:val="2"/>
              </w:rPr>
              <w:t>a</w:t>
            </w:r>
            <w:r>
              <w:t>ti</w:t>
            </w:r>
            <w:r>
              <w:rPr>
                <w:spacing w:val="2"/>
              </w:rPr>
              <w:t>o</w:t>
            </w:r>
            <w:r>
              <w:t>n</w:t>
            </w:r>
            <w:r>
              <w:rPr>
                <w:spacing w:val="-13"/>
              </w:rPr>
              <w:t xml:space="preserve"> </w:t>
            </w:r>
            <w:r>
              <w:t>4</w:t>
            </w:r>
            <w:del w:id="1137" w:author="Jessica Burckhardt" w:date="2024-11-12T11:11:00Z" w16du:dateUtc="2024-11-12T01:11:00Z">
              <w:r w:rsidDel="00CD1560">
                <w:delText>)</w:delText>
              </w:r>
            </w:del>
            <w:r>
              <w:rPr>
                <w:spacing w:val="6"/>
              </w:rPr>
              <w:t xml:space="preserve"> </w:t>
            </w:r>
            <w:r>
              <w:rPr>
                <w:spacing w:val="1"/>
              </w:rPr>
              <w:t>c</w:t>
            </w:r>
            <w:r>
              <w:rPr>
                <w:spacing w:val="2"/>
              </w:rPr>
              <w:t>o</w:t>
            </w:r>
            <w:r>
              <w:t>nt</w:t>
            </w:r>
            <w:r>
              <w:rPr>
                <w:spacing w:val="1"/>
              </w:rPr>
              <w:t>i</w:t>
            </w:r>
            <w:r>
              <w:t>nue</w:t>
            </w:r>
            <w:r>
              <w:rPr>
                <w:spacing w:val="-6"/>
              </w:rPr>
              <w:t xml:space="preserve"> </w:t>
            </w:r>
            <w:r>
              <w:t>to ap</w:t>
            </w:r>
            <w:r>
              <w:rPr>
                <w:spacing w:val="2"/>
              </w:rPr>
              <w:t>p</w:t>
            </w:r>
            <w:r>
              <w:t>ly</w:t>
            </w:r>
            <w:r>
              <w:rPr>
                <w:spacing w:val="-4"/>
              </w:rPr>
              <w:t xml:space="preserve"> </w:t>
            </w:r>
            <w:r>
              <w:t>after th</w:t>
            </w:r>
            <w:r>
              <w:rPr>
                <w:spacing w:val="-2"/>
              </w:rPr>
              <w:t>i</w:t>
            </w:r>
            <w:r>
              <w:t>s</w:t>
            </w:r>
            <w:r>
              <w:rPr>
                <w:spacing w:val="-2"/>
              </w:rPr>
              <w:t xml:space="preserve"> </w:t>
            </w:r>
            <w:r>
              <w:rPr>
                <w:spacing w:val="2"/>
              </w:rPr>
              <w:t>e</w:t>
            </w:r>
            <w:r>
              <w:t>n</w:t>
            </w:r>
            <w:r>
              <w:rPr>
                <w:spacing w:val="1"/>
              </w:rPr>
              <w:t>v</w:t>
            </w:r>
            <w:r>
              <w:t>i</w:t>
            </w:r>
            <w:r>
              <w:rPr>
                <w:spacing w:val="1"/>
              </w:rPr>
              <w:t>r</w:t>
            </w:r>
            <w:r>
              <w:t>o</w:t>
            </w:r>
            <w:r>
              <w:rPr>
                <w:spacing w:val="1"/>
              </w:rPr>
              <w:t>n</w:t>
            </w:r>
            <w:r>
              <w:t>men</w:t>
            </w:r>
            <w:r>
              <w:rPr>
                <w:spacing w:val="2"/>
              </w:rPr>
              <w:t>t</w:t>
            </w:r>
            <w:r>
              <w:t>al</w:t>
            </w:r>
            <w:r>
              <w:rPr>
                <w:spacing w:val="-12"/>
              </w:rPr>
              <w:t xml:space="preserve"> </w:t>
            </w:r>
            <w:r>
              <w:t>au</w:t>
            </w:r>
            <w:r>
              <w:rPr>
                <w:spacing w:val="2"/>
              </w:rPr>
              <w:t>t</w:t>
            </w:r>
            <w:r>
              <w:t>ho</w:t>
            </w:r>
            <w:r>
              <w:rPr>
                <w:spacing w:val="1"/>
              </w:rPr>
              <w:t>r</w:t>
            </w:r>
            <w:r>
              <w:t>ity</w:t>
            </w:r>
            <w:r>
              <w:rPr>
                <w:spacing w:val="-5"/>
              </w:rPr>
              <w:t xml:space="preserve"> </w:t>
            </w:r>
            <w:r>
              <w:t>has</w:t>
            </w:r>
            <w:r>
              <w:rPr>
                <w:spacing w:val="-2"/>
              </w:rPr>
              <w:t xml:space="preserve"> </w:t>
            </w:r>
            <w:r>
              <w:t>e</w:t>
            </w:r>
            <w:r>
              <w:rPr>
                <w:spacing w:val="1"/>
              </w:rPr>
              <w:t>n</w:t>
            </w:r>
            <w:r>
              <w:t>ded</w:t>
            </w:r>
            <w:r>
              <w:rPr>
                <w:spacing w:val="-4"/>
              </w:rPr>
              <w:t xml:space="preserve"> </w:t>
            </w:r>
            <w:r>
              <w:t>or</w:t>
            </w:r>
            <w:r>
              <w:rPr>
                <w:spacing w:val="-2"/>
              </w:rPr>
              <w:t xml:space="preserve"> </w:t>
            </w:r>
            <w:r>
              <w:rPr>
                <w:spacing w:val="1"/>
              </w:rPr>
              <w:t>c</w:t>
            </w:r>
            <w:r>
              <w:t>ea</w:t>
            </w:r>
            <w:r>
              <w:rPr>
                <w:spacing w:val="1"/>
              </w:rPr>
              <w:t>s</w:t>
            </w:r>
            <w:r>
              <w:rPr>
                <w:spacing w:val="2"/>
              </w:rPr>
              <w:t>e</w:t>
            </w:r>
            <w:r>
              <w:t>d</w:t>
            </w:r>
            <w:r>
              <w:rPr>
                <w:spacing w:val="-6"/>
              </w:rPr>
              <w:t xml:space="preserve"> </w:t>
            </w:r>
            <w:r>
              <w:t>to</w:t>
            </w:r>
            <w:r>
              <w:rPr>
                <w:spacing w:val="5"/>
              </w:rPr>
              <w:t xml:space="preserve"> </w:t>
            </w:r>
            <w:r>
              <w:t>h</w:t>
            </w:r>
            <w:r>
              <w:rPr>
                <w:spacing w:val="1"/>
              </w:rPr>
              <w:t>av</w:t>
            </w:r>
            <w:r>
              <w:t>e</w:t>
            </w:r>
            <w:r>
              <w:rPr>
                <w:spacing w:val="-4"/>
              </w:rPr>
              <w:t xml:space="preserve"> </w:t>
            </w:r>
            <w:r>
              <w:t>effe</w:t>
            </w:r>
            <w:r>
              <w:rPr>
                <w:spacing w:val="1"/>
              </w:rPr>
              <w:t>c</w:t>
            </w:r>
            <w:r>
              <w:t>t.</w:t>
            </w:r>
          </w:p>
        </w:tc>
      </w:tr>
      <w:tr w:rsidR="00CD1560" w14:paraId="59D9B8C3" w14:textId="77777777">
        <w:tc>
          <w:tcPr>
            <w:tcW w:w="10210" w:type="dxa"/>
            <w:gridSpan w:val="2"/>
          </w:tcPr>
          <w:p w14:paraId="4B460FD2" w14:textId="6F95B884" w:rsidR="00CD1560" w:rsidRDefault="00CD1560" w:rsidP="00CD1560">
            <w:pPr>
              <w:pStyle w:val="TableTitle3"/>
            </w:pPr>
            <w:ins w:id="1138" w:author="Jessica Burckhardt" w:date="2024-11-12T11:12:00Z" w16du:dateUtc="2024-11-12T01:12:00Z">
              <w:r>
                <w:t>Remaining dams</w:t>
              </w:r>
            </w:ins>
          </w:p>
        </w:tc>
      </w:tr>
      <w:tr w:rsidR="00E164D1" w14:paraId="740D1B33" w14:textId="77777777" w:rsidTr="00171598">
        <w:tc>
          <w:tcPr>
            <w:tcW w:w="1696" w:type="dxa"/>
          </w:tcPr>
          <w:p w14:paraId="7C87E096" w14:textId="1C1C879E" w:rsidR="00E164D1" w:rsidRDefault="001966C2" w:rsidP="00382655">
            <w:pPr>
              <w:pStyle w:val="NormalinTable"/>
            </w:pPr>
            <w:r>
              <w:t>Reh</w:t>
            </w:r>
            <w:r>
              <w:rPr>
                <w:spacing w:val="1"/>
              </w:rPr>
              <w:t>a</w:t>
            </w:r>
            <w:r>
              <w:t>b</w:t>
            </w:r>
            <w:r>
              <w:rPr>
                <w:spacing w:val="1"/>
              </w:rPr>
              <w:t>i</w:t>
            </w:r>
            <w:r>
              <w:t>li</w:t>
            </w:r>
            <w:r>
              <w:rPr>
                <w:spacing w:val="2"/>
              </w:rPr>
              <w:t>t</w:t>
            </w:r>
            <w:r>
              <w:t>at</w:t>
            </w:r>
            <w:r>
              <w:rPr>
                <w:spacing w:val="1"/>
              </w:rPr>
              <w:t>i</w:t>
            </w:r>
            <w:r>
              <w:t xml:space="preserve">on </w:t>
            </w:r>
            <w:del w:id="1139" w:author="Jessica Burckhardt" w:date="2024-11-12T11:07:00Z" w16du:dateUtc="2024-11-12T01:07:00Z">
              <w:r w:rsidDel="00685E36">
                <w:delText>8</w:delText>
              </w:r>
            </w:del>
            <w:ins w:id="1140" w:author="Jessica Burckhardt" w:date="2024-11-12T11:07:00Z" w16du:dateUtc="2024-11-12T01:07:00Z">
              <w:r w:rsidR="00685E36">
                <w:t>6</w:t>
              </w:r>
            </w:ins>
          </w:p>
        </w:tc>
        <w:tc>
          <w:tcPr>
            <w:tcW w:w="8514" w:type="dxa"/>
          </w:tcPr>
          <w:p w14:paraId="03BFE6FD" w14:textId="069A90E1" w:rsidR="00E164D1" w:rsidRDefault="001966C2" w:rsidP="001966C2">
            <w:pPr>
              <w:pStyle w:val="NormalinTable"/>
            </w:pPr>
            <w:r>
              <w:t>Whe</w:t>
            </w:r>
            <w:r>
              <w:rPr>
                <w:spacing w:val="1"/>
              </w:rPr>
              <w:t>r</w:t>
            </w:r>
            <w:r>
              <w:t>e</w:t>
            </w:r>
            <w:r>
              <w:rPr>
                <w:spacing w:val="-4"/>
              </w:rPr>
              <w:t xml:space="preserve"> </w:t>
            </w:r>
            <w:r>
              <w:t>the</w:t>
            </w:r>
            <w:r>
              <w:rPr>
                <w:spacing w:val="3"/>
              </w:rPr>
              <w:t>r</w:t>
            </w:r>
            <w:r>
              <w:t>e</w:t>
            </w:r>
            <w:r>
              <w:rPr>
                <w:spacing w:val="-5"/>
              </w:rPr>
              <w:t xml:space="preserve"> </w:t>
            </w:r>
            <w:r>
              <w:rPr>
                <w:spacing w:val="-2"/>
              </w:rPr>
              <w:t>i</w:t>
            </w:r>
            <w:r>
              <w:t>s a</w:t>
            </w:r>
            <w:r>
              <w:rPr>
                <w:spacing w:val="1"/>
              </w:rPr>
              <w:t xml:space="preserve"> </w:t>
            </w:r>
            <w:r>
              <w:t>d</w:t>
            </w:r>
            <w:r>
              <w:rPr>
                <w:spacing w:val="1"/>
              </w:rPr>
              <w:t>a</w:t>
            </w:r>
            <w:r>
              <w:t>m</w:t>
            </w:r>
            <w:r>
              <w:rPr>
                <w:spacing w:val="-4"/>
              </w:rPr>
              <w:t xml:space="preserve"> </w:t>
            </w:r>
            <w:r>
              <w:t>(in</w:t>
            </w:r>
            <w:r>
              <w:rPr>
                <w:spacing w:val="3"/>
              </w:rPr>
              <w:t>c</w:t>
            </w:r>
            <w:r>
              <w:t>l</w:t>
            </w:r>
            <w:r>
              <w:rPr>
                <w:spacing w:val="2"/>
              </w:rPr>
              <w:t>u</w:t>
            </w:r>
            <w:r>
              <w:t>di</w:t>
            </w:r>
            <w:r>
              <w:rPr>
                <w:spacing w:val="2"/>
              </w:rPr>
              <w:t>n</w:t>
            </w:r>
            <w:r>
              <w:t>g</w:t>
            </w:r>
            <w:r>
              <w:rPr>
                <w:spacing w:val="-9"/>
              </w:rPr>
              <w:t xml:space="preserve"> </w:t>
            </w:r>
            <w:r>
              <w:t>a low</w:t>
            </w:r>
            <w:r>
              <w:rPr>
                <w:spacing w:val="-3"/>
              </w:rPr>
              <w:t xml:space="preserve"> </w:t>
            </w:r>
            <w:r>
              <w:rPr>
                <w:spacing w:val="1"/>
              </w:rPr>
              <w:t>c</w:t>
            </w:r>
            <w:r>
              <w:rPr>
                <w:spacing w:val="2"/>
              </w:rPr>
              <w:t>o</w:t>
            </w:r>
            <w:r>
              <w:t>n</w:t>
            </w:r>
            <w:r>
              <w:rPr>
                <w:spacing w:val="1"/>
              </w:rPr>
              <w:t>s</w:t>
            </w:r>
            <w:r>
              <w:t>e</w:t>
            </w:r>
            <w:r>
              <w:rPr>
                <w:spacing w:val="1"/>
              </w:rPr>
              <w:t>q</w:t>
            </w:r>
            <w:r>
              <w:t>uen</w:t>
            </w:r>
            <w:r>
              <w:rPr>
                <w:spacing w:val="1"/>
              </w:rPr>
              <w:t>c</w:t>
            </w:r>
            <w:r>
              <w:t>e</w:t>
            </w:r>
            <w:r>
              <w:rPr>
                <w:spacing w:val="-10"/>
              </w:rPr>
              <w:t xml:space="preserve"> </w:t>
            </w:r>
            <w:r>
              <w:t>d</w:t>
            </w:r>
            <w:r>
              <w:rPr>
                <w:spacing w:val="1"/>
              </w:rPr>
              <w:t>a</w:t>
            </w:r>
            <w:r>
              <w:t>m)</w:t>
            </w:r>
            <w:r>
              <w:rPr>
                <w:spacing w:val="-5"/>
              </w:rPr>
              <w:t xml:space="preserve"> </w:t>
            </w:r>
            <w:r>
              <w:t>that</w:t>
            </w:r>
            <w:r>
              <w:rPr>
                <w:spacing w:val="-2"/>
              </w:rPr>
              <w:t xml:space="preserve"> </w:t>
            </w:r>
            <w:r>
              <w:t xml:space="preserve">is </w:t>
            </w:r>
            <w:r>
              <w:rPr>
                <w:spacing w:val="2"/>
              </w:rPr>
              <w:t>b</w:t>
            </w:r>
            <w:r>
              <w:t>ei</w:t>
            </w:r>
            <w:r>
              <w:rPr>
                <w:spacing w:val="2"/>
              </w:rPr>
              <w:t>n</w:t>
            </w:r>
            <w:r>
              <w:t>g</w:t>
            </w:r>
            <w:r>
              <w:rPr>
                <w:spacing w:val="-5"/>
              </w:rPr>
              <w:t xml:space="preserve"> </w:t>
            </w:r>
            <w:r>
              <w:t>or</w:t>
            </w:r>
            <w:r>
              <w:rPr>
                <w:spacing w:val="1"/>
              </w:rPr>
              <w:t xml:space="preserve"> </w:t>
            </w:r>
            <w:r>
              <w:t>in</w:t>
            </w:r>
            <w:r>
              <w:rPr>
                <w:spacing w:val="2"/>
              </w:rPr>
              <w:t>t</w:t>
            </w:r>
            <w:r>
              <w:t>en</w:t>
            </w:r>
            <w:r>
              <w:rPr>
                <w:spacing w:val="2"/>
              </w:rPr>
              <w:t>d</w:t>
            </w:r>
            <w:r>
              <w:t>ed</w:t>
            </w:r>
            <w:r>
              <w:rPr>
                <w:spacing w:val="-7"/>
              </w:rPr>
              <w:t xml:space="preserve"> </w:t>
            </w:r>
            <w:r>
              <w:t>to</w:t>
            </w:r>
            <w:r>
              <w:rPr>
                <w:spacing w:val="-3"/>
              </w:rPr>
              <w:t xml:space="preserve"> </w:t>
            </w:r>
            <w:r>
              <w:rPr>
                <w:spacing w:val="2"/>
              </w:rPr>
              <w:t>b</w:t>
            </w:r>
            <w:r>
              <w:t>e ut</w:t>
            </w:r>
            <w:r>
              <w:rPr>
                <w:spacing w:val="1"/>
              </w:rPr>
              <w:t>i</w:t>
            </w:r>
            <w:r>
              <w:t>li</w:t>
            </w:r>
            <w:r>
              <w:rPr>
                <w:spacing w:val="1"/>
              </w:rPr>
              <w:t>s</w:t>
            </w:r>
            <w:r>
              <w:t>ed</w:t>
            </w:r>
            <w:r>
              <w:rPr>
                <w:spacing w:val="-5"/>
              </w:rPr>
              <w:t xml:space="preserve"> </w:t>
            </w:r>
            <w:r>
              <w:t>by</w:t>
            </w:r>
            <w:r>
              <w:rPr>
                <w:spacing w:val="-2"/>
              </w:rPr>
              <w:t xml:space="preserve"> </w:t>
            </w:r>
            <w:r>
              <w:t>t</w:t>
            </w:r>
            <w:r>
              <w:rPr>
                <w:spacing w:val="1"/>
              </w:rPr>
              <w:t>h</w:t>
            </w:r>
            <w:r>
              <w:t>e</w:t>
            </w:r>
            <w:r>
              <w:rPr>
                <w:spacing w:val="-3"/>
              </w:rPr>
              <w:t xml:space="preserve"> </w:t>
            </w:r>
            <w:r>
              <w:rPr>
                <w:spacing w:val="1"/>
              </w:rPr>
              <w:t>l</w:t>
            </w:r>
            <w:r>
              <w:t>an</w:t>
            </w:r>
            <w:r>
              <w:rPr>
                <w:spacing w:val="2"/>
              </w:rPr>
              <w:t>d</w:t>
            </w:r>
            <w:r>
              <w:t>h</w:t>
            </w:r>
            <w:r>
              <w:rPr>
                <w:spacing w:val="1"/>
              </w:rPr>
              <w:t>o</w:t>
            </w:r>
            <w:r>
              <w:t>lder</w:t>
            </w:r>
            <w:r>
              <w:rPr>
                <w:spacing w:val="-8"/>
              </w:rPr>
              <w:t xml:space="preserve"> </w:t>
            </w:r>
            <w:r>
              <w:t>or</w:t>
            </w:r>
            <w:r>
              <w:rPr>
                <w:spacing w:val="1"/>
              </w:rPr>
              <w:t xml:space="preserve"> </w:t>
            </w:r>
            <w:r>
              <w:t>overla</w:t>
            </w:r>
            <w:r>
              <w:rPr>
                <w:spacing w:val="2"/>
              </w:rPr>
              <w:t>p</w:t>
            </w:r>
            <w:r>
              <w:t>p</w:t>
            </w:r>
            <w:r>
              <w:rPr>
                <w:spacing w:val="1"/>
              </w:rPr>
              <w:t>i</w:t>
            </w:r>
            <w:r>
              <w:t>ng</w:t>
            </w:r>
            <w:r>
              <w:rPr>
                <w:spacing w:val="-11"/>
              </w:rPr>
              <w:t xml:space="preserve"> </w:t>
            </w:r>
            <w:r>
              <w:rPr>
                <w:spacing w:val="2"/>
              </w:rPr>
              <w:t>t</w:t>
            </w:r>
            <w:r>
              <w:t>enu</w:t>
            </w:r>
            <w:r>
              <w:rPr>
                <w:spacing w:val="3"/>
              </w:rPr>
              <w:t>r</w:t>
            </w:r>
            <w:r>
              <w:t>e</w:t>
            </w:r>
            <w:r>
              <w:rPr>
                <w:spacing w:val="-6"/>
              </w:rPr>
              <w:t xml:space="preserve"> </w:t>
            </w:r>
            <w:r>
              <w:t>h</w:t>
            </w:r>
            <w:r>
              <w:rPr>
                <w:spacing w:val="2"/>
              </w:rPr>
              <w:t>o</w:t>
            </w:r>
            <w:r>
              <w:t>l</w:t>
            </w:r>
            <w:r>
              <w:rPr>
                <w:spacing w:val="2"/>
              </w:rPr>
              <w:t>d</w:t>
            </w:r>
            <w:r>
              <w:t>er,</w:t>
            </w:r>
            <w:r>
              <w:rPr>
                <w:spacing w:val="-4"/>
              </w:rPr>
              <w:t xml:space="preserve"> </w:t>
            </w:r>
            <w:r>
              <w:t>the</w:t>
            </w:r>
            <w:r>
              <w:rPr>
                <w:spacing w:val="-4"/>
              </w:rPr>
              <w:t xml:space="preserve"> </w:t>
            </w:r>
            <w:r>
              <w:rPr>
                <w:spacing w:val="2"/>
              </w:rPr>
              <w:t>d</w:t>
            </w:r>
            <w:r>
              <w:t>am</w:t>
            </w:r>
            <w:r>
              <w:rPr>
                <w:spacing w:val="-3"/>
              </w:rPr>
              <w:t xml:space="preserve"> </w:t>
            </w:r>
            <w:r>
              <w:t>mu</w:t>
            </w:r>
            <w:r>
              <w:rPr>
                <w:spacing w:val="1"/>
              </w:rPr>
              <w:t>s</w:t>
            </w:r>
            <w:r>
              <w:t>t</w:t>
            </w:r>
            <w:r>
              <w:rPr>
                <w:spacing w:val="-4"/>
              </w:rPr>
              <w:t xml:space="preserve"> </w:t>
            </w:r>
            <w:r>
              <w:rPr>
                <w:spacing w:val="1"/>
              </w:rPr>
              <w:t>b</w:t>
            </w:r>
            <w:r>
              <w:t>e</w:t>
            </w:r>
            <w:r>
              <w:rPr>
                <w:spacing w:val="-2"/>
              </w:rPr>
              <w:t xml:space="preserve"> </w:t>
            </w:r>
            <w:r>
              <w:rPr>
                <w:spacing w:val="1"/>
              </w:rPr>
              <w:t>d</w:t>
            </w:r>
            <w:r>
              <w:t>e</w:t>
            </w:r>
            <w:r>
              <w:rPr>
                <w:spacing w:val="1"/>
              </w:rPr>
              <w:t>c</w:t>
            </w:r>
            <w:r>
              <w:t>om</w:t>
            </w:r>
            <w:r>
              <w:rPr>
                <w:spacing w:val="2"/>
              </w:rPr>
              <w:t>m</w:t>
            </w:r>
            <w:r>
              <w:rPr>
                <w:spacing w:val="1"/>
              </w:rPr>
              <w:t>iss</w:t>
            </w:r>
            <w:r>
              <w:t>ioned</w:t>
            </w:r>
            <w:r>
              <w:rPr>
                <w:spacing w:val="-14"/>
              </w:rPr>
              <w:t xml:space="preserve"> </w:t>
            </w:r>
            <w:r>
              <w:t>to no</w:t>
            </w:r>
            <w:r>
              <w:rPr>
                <w:spacing w:val="-3"/>
              </w:rPr>
              <w:t xml:space="preserve"> </w:t>
            </w:r>
            <w:r>
              <w:rPr>
                <w:spacing w:val="1"/>
              </w:rPr>
              <w:t>l</w:t>
            </w:r>
            <w:r>
              <w:t>on</w:t>
            </w:r>
            <w:r>
              <w:rPr>
                <w:spacing w:val="2"/>
              </w:rPr>
              <w:t>g</w:t>
            </w:r>
            <w:r>
              <w:t>er</w:t>
            </w:r>
            <w:r>
              <w:rPr>
                <w:spacing w:val="-6"/>
              </w:rPr>
              <w:t xml:space="preserve"> </w:t>
            </w:r>
            <w:r>
              <w:t>a</w:t>
            </w:r>
            <w:r>
              <w:rPr>
                <w:spacing w:val="1"/>
              </w:rPr>
              <w:t>cc</w:t>
            </w:r>
            <w:r>
              <w:t>ept</w:t>
            </w:r>
            <w:r>
              <w:rPr>
                <w:spacing w:val="-4"/>
              </w:rPr>
              <w:t xml:space="preserve"> </w:t>
            </w:r>
            <w:r>
              <w:t>in</w:t>
            </w:r>
            <w:r>
              <w:rPr>
                <w:spacing w:val="2"/>
              </w:rPr>
              <w:t>f</w:t>
            </w:r>
            <w:r>
              <w:t>low</w:t>
            </w:r>
            <w:r>
              <w:rPr>
                <w:spacing w:val="-3"/>
              </w:rPr>
              <w:t xml:space="preserve"> </w:t>
            </w:r>
            <w:r>
              <w:t>fr</w:t>
            </w:r>
            <w:r>
              <w:rPr>
                <w:spacing w:val="2"/>
              </w:rPr>
              <w:t>o</w:t>
            </w:r>
            <w:r>
              <w:t>m</w:t>
            </w:r>
            <w:r>
              <w:rPr>
                <w:spacing w:val="-4"/>
              </w:rPr>
              <w:t xml:space="preserve"> </w:t>
            </w:r>
            <w:r>
              <w:t>the</w:t>
            </w:r>
            <w:r>
              <w:rPr>
                <w:spacing w:val="-2"/>
              </w:rPr>
              <w:t xml:space="preserve"> </w:t>
            </w:r>
            <w:r>
              <w:t>pet</w:t>
            </w:r>
            <w:r>
              <w:rPr>
                <w:spacing w:val="3"/>
              </w:rPr>
              <w:t>r</w:t>
            </w:r>
            <w:r>
              <w:t>ol</w:t>
            </w:r>
            <w:r>
              <w:rPr>
                <w:spacing w:val="2"/>
              </w:rPr>
              <w:t>e</w:t>
            </w:r>
            <w:r>
              <w:t>um</w:t>
            </w:r>
            <w:r>
              <w:rPr>
                <w:spacing w:val="-8"/>
              </w:rPr>
              <w:t xml:space="preserve"> </w:t>
            </w:r>
            <w:r>
              <w:t>a</w:t>
            </w:r>
            <w:r>
              <w:rPr>
                <w:spacing w:val="1"/>
              </w:rPr>
              <w:t>c</w:t>
            </w:r>
            <w:r>
              <w:t>t</w:t>
            </w:r>
            <w:r>
              <w:rPr>
                <w:spacing w:val="3"/>
              </w:rPr>
              <w:t>i</w:t>
            </w:r>
            <w:r>
              <w:rPr>
                <w:spacing w:val="1"/>
              </w:rPr>
              <w:t>v</w:t>
            </w:r>
            <w:r>
              <w:t>it</w:t>
            </w:r>
            <w:r>
              <w:rPr>
                <w:spacing w:val="1"/>
              </w:rPr>
              <w:t>y(i</w:t>
            </w:r>
            <w:r>
              <w:t>e</w:t>
            </w:r>
            <w:r>
              <w:rPr>
                <w:spacing w:val="1"/>
              </w:rPr>
              <w:t>s</w:t>
            </w:r>
            <w:r>
              <w:t>)</w:t>
            </w:r>
            <w:r>
              <w:rPr>
                <w:spacing w:val="-9"/>
              </w:rPr>
              <w:t xml:space="preserve"> </w:t>
            </w:r>
            <w:r>
              <w:t>and</w:t>
            </w:r>
            <w:r>
              <w:rPr>
                <w:spacing w:val="-3"/>
              </w:rPr>
              <w:t xml:space="preserve"> </w:t>
            </w:r>
            <w:r>
              <w:rPr>
                <w:spacing w:val="1"/>
              </w:rPr>
              <w:t>t</w:t>
            </w:r>
            <w:r>
              <w:t>he</w:t>
            </w:r>
            <w:r>
              <w:rPr>
                <w:spacing w:val="-4"/>
              </w:rPr>
              <w:t xml:space="preserve"> </w:t>
            </w:r>
            <w:r>
              <w:rPr>
                <w:spacing w:val="1"/>
              </w:rPr>
              <w:t>c</w:t>
            </w:r>
            <w:r>
              <w:t>o</w:t>
            </w:r>
            <w:r>
              <w:rPr>
                <w:spacing w:val="1"/>
              </w:rPr>
              <w:t>n</w:t>
            </w:r>
            <w:r>
              <w:t>t</w:t>
            </w:r>
            <w:r>
              <w:rPr>
                <w:spacing w:val="2"/>
              </w:rPr>
              <w:t>a</w:t>
            </w:r>
            <w:r>
              <w:t>in</w:t>
            </w:r>
            <w:r>
              <w:rPr>
                <w:spacing w:val="1"/>
              </w:rPr>
              <w:t>e</w:t>
            </w:r>
            <w:r>
              <w:t>d</w:t>
            </w:r>
            <w:r>
              <w:rPr>
                <w:spacing w:val="-9"/>
              </w:rPr>
              <w:t xml:space="preserve"> </w:t>
            </w:r>
            <w:r>
              <w:t>wa</w:t>
            </w:r>
            <w:r>
              <w:rPr>
                <w:spacing w:val="2"/>
              </w:rPr>
              <w:t>t</w:t>
            </w:r>
            <w:r>
              <w:t>er</w:t>
            </w:r>
            <w:r>
              <w:rPr>
                <w:spacing w:val="-2"/>
              </w:rPr>
              <w:t xml:space="preserve"> </w:t>
            </w:r>
            <w:r>
              <w:t>mu</w:t>
            </w:r>
            <w:r>
              <w:rPr>
                <w:spacing w:val="1"/>
              </w:rPr>
              <w:t>s</w:t>
            </w:r>
            <w:r>
              <w:t>t</w:t>
            </w:r>
            <w:r>
              <w:rPr>
                <w:spacing w:val="-4"/>
              </w:rPr>
              <w:t xml:space="preserve"> </w:t>
            </w:r>
            <w:r>
              <w:t>be of a q</w:t>
            </w:r>
            <w:r>
              <w:rPr>
                <w:spacing w:val="2"/>
              </w:rPr>
              <w:t>u</w:t>
            </w:r>
            <w:r>
              <w:t>a</w:t>
            </w:r>
            <w:r>
              <w:rPr>
                <w:spacing w:val="1"/>
              </w:rPr>
              <w:t>l</w:t>
            </w:r>
            <w:r>
              <w:t>ity</w:t>
            </w:r>
            <w:r>
              <w:rPr>
                <w:spacing w:val="-5"/>
              </w:rPr>
              <w:t xml:space="preserve"> </w:t>
            </w:r>
            <w:r>
              <w:rPr>
                <w:spacing w:val="1"/>
              </w:rPr>
              <w:t>s</w:t>
            </w:r>
            <w:r>
              <w:t>ui</w:t>
            </w:r>
            <w:r>
              <w:rPr>
                <w:spacing w:val="2"/>
              </w:rPr>
              <w:t>t</w:t>
            </w:r>
            <w:r>
              <w:t>ab</w:t>
            </w:r>
            <w:r>
              <w:rPr>
                <w:spacing w:val="1"/>
              </w:rPr>
              <w:t>l</w:t>
            </w:r>
            <w:r>
              <w:t>e</w:t>
            </w:r>
            <w:r>
              <w:rPr>
                <w:spacing w:val="-7"/>
              </w:rPr>
              <w:t xml:space="preserve"> </w:t>
            </w:r>
            <w:r>
              <w:t>for</w:t>
            </w:r>
            <w:r>
              <w:rPr>
                <w:spacing w:val="1"/>
              </w:rPr>
              <w:t xml:space="preserve"> </w:t>
            </w:r>
            <w:r>
              <w:t>the</w:t>
            </w:r>
            <w:r>
              <w:rPr>
                <w:spacing w:val="-2"/>
              </w:rPr>
              <w:t xml:space="preserve"> </w:t>
            </w:r>
            <w:r>
              <w:t>in</w:t>
            </w:r>
            <w:r>
              <w:rPr>
                <w:spacing w:val="2"/>
              </w:rPr>
              <w:t>t</w:t>
            </w:r>
            <w:r>
              <w:t>end</w:t>
            </w:r>
            <w:r>
              <w:rPr>
                <w:spacing w:val="1"/>
              </w:rPr>
              <w:t>e</w:t>
            </w:r>
            <w:r>
              <w:t>d</w:t>
            </w:r>
            <w:r>
              <w:rPr>
                <w:spacing w:val="-8"/>
              </w:rPr>
              <w:t xml:space="preserve"> </w:t>
            </w:r>
            <w:r>
              <w:rPr>
                <w:spacing w:val="1"/>
              </w:rPr>
              <w:t>o</w:t>
            </w:r>
            <w:r>
              <w:rPr>
                <w:spacing w:val="3"/>
              </w:rPr>
              <w:t>n</w:t>
            </w:r>
            <w:r>
              <w:rPr>
                <w:spacing w:val="1"/>
              </w:rPr>
              <w:t>-</w:t>
            </w:r>
            <w:r>
              <w:t>g</w:t>
            </w:r>
            <w:r>
              <w:rPr>
                <w:spacing w:val="1"/>
              </w:rPr>
              <w:t>o</w:t>
            </w:r>
            <w:r>
              <w:t>ing</w:t>
            </w:r>
            <w:r>
              <w:rPr>
                <w:spacing w:val="-7"/>
              </w:rPr>
              <w:t xml:space="preserve"> </w:t>
            </w:r>
            <w:r>
              <w:t>u</w:t>
            </w:r>
            <w:r>
              <w:rPr>
                <w:spacing w:val="1"/>
              </w:rPr>
              <w:t>s</w:t>
            </w:r>
            <w:r>
              <w:t>e</w:t>
            </w:r>
            <w:r>
              <w:rPr>
                <w:spacing w:val="1"/>
              </w:rPr>
              <w:t>s(s</w:t>
            </w:r>
            <w:r>
              <w:t>)</w:t>
            </w:r>
            <w:r>
              <w:rPr>
                <w:spacing w:val="-6"/>
              </w:rPr>
              <w:t xml:space="preserve"> </w:t>
            </w:r>
            <w:r>
              <w:t>by</w:t>
            </w:r>
            <w:r>
              <w:rPr>
                <w:spacing w:val="-2"/>
              </w:rPr>
              <w:t xml:space="preserve"> </w:t>
            </w:r>
            <w:r>
              <w:t>the la</w:t>
            </w:r>
            <w:r>
              <w:rPr>
                <w:spacing w:val="1"/>
              </w:rPr>
              <w:t>n</w:t>
            </w:r>
            <w:r>
              <w:t>dh</w:t>
            </w:r>
            <w:r>
              <w:rPr>
                <w:spacing w:val="2"/>
              </w:rPr>
              <w:t>o</w:t>
            </w:r>
            <w:r>
              <w:t>lder</w:t>
            </w:r>
            <w:r>
              <w:rPr>
                <w:spacing w:val="-6"/>
              </w:rPr>
              <w:t xml:space="preserve"> </w:t>
            </w:r>
            <w:r>
              <w:t>or</w:t>
            </w:r>
            <w:r>
              <w:rPr>
                <w:spacing w:val="-2"/>
              </w:rPr>
              <w:t xml:space="preserve"> </w:t>
            </w:r>
            <w:r>
              <w:t>o</w:t>
            </w:r>
            <w:r>
              <w:rPr>
                <w:spacing w:val="1"/>
              </w:rPr>
              <w:t>v</w:t>
            </w:r>
            <w:r>
              <w:t>er</w:t>
            </w:r>
            <w:r>
              <w:rPr>
                <w:spacing w:val="2"/>
              </w:rPr>
              <w:t>l</w:t>
            </w:r>
            <w:r>
              <w:t>ap</w:t>
            </w:r>
            <w:r>
              <w:rPr>
                <w:spacing w:val="2"/>
              </w:rPr>
              <w:t>p</w:t>
            </w:r>
            <w:r>
              <w:rPr>
                <w:spacing w:val="1"/>
              </w:rPr>
              <w:t>i</w:t>
            </w:r>
            <w:r>
              <w:t>ng</w:t>
            </w:r>
            <w:r>
              <w:rPr>
                <w:spacing w:val="-11"/>
              </w:rPr>
              <w:t xml:space="preserve"> </w:t>
            </w:r>
            <w:r>
              <w:t>t</w:t>
            </w:r>
            <w:r>
              <w:rPr>
                <w:spacing w:val="1"/>
              </w:rPr>
              <w:t>e</w:t>
            </w:r>
            <w:r>
              <w:t>nu</w:t>
            </w:r>
            <w:r>
              <w:rPr>
                <w:spacing w:val="1"/>
              </w:rPr>
              <w:t>r</w:t>
            </w:r>
            <w:r>
              <w:t>e ho</w:t>
            </w:r>
            <w:r>
              <w:rPr>
                <w:spacing w:val="1"/>
              </w:rPr>
              <w:t>l</w:t>
            </w:r>
            <w:r>
              <w:t>de</w:t>
            </w:r>
            <w:r>
              <w:rPr>
                <w:spacing w:val="1"/>
              </w:rPr>
              <w:t>r</w:t>
            </w:r>
            <w:r>
              <w:t>.</w:t>
            </w:r>
          </w:p>
        </w:tc>
      </w:tr>
    </w:tbl>
    <w:p w14:paraId="523A2BA7" w14:textId="77777777" w:rsidR="00331C94" w:rsidRDefault="00331C94">
      <w:pPr>
        <w:spacing w:line="200" w:lineRule="exact"/>
      </w:pPr>
    </w:p>
    <w:p w14:paraId="460A23BC" w14:textId="77777777" w:rsidR="00E771FA" w:rsidRDefault="00E771FA">
      <w:pPr>
        <w:spacing w:line="200" w:lineRule="exact"/>
      </w:pPr>
    </w:p>
    <w:tbl>
      <w:tblPr>
        <w:tblStyle w:val="TableGrid"/>
        <w:tblW w:w="0" w:type="auto"/>
        <w:tblLook w:val="04A0" w:firstRow="1" w:lastRow="0" w:firstColumn="1" w:lastColumn="0" w:noHBand="0" w:noVBand="1"/>
      </w:tblPr>
      <w:tblGrid>
        <w:gridCol w:w="1696"/>
        <w:gridCol w:w="8514"/>
      </w:tblGrid>
      <w:tr w:rsidR="00382655" w14:paraId="013D920A" w14:textId="77777777" w:rsidTr="00217F72">
        <w:trPr>
          <w:trHeight w:val="621"/>
        </w:trPr>
        <w:tc>
          <w:tcPr>
            <w:tcW w:w="10210" w:type="dxa"/>
            <w:gridSpan w:val="2"/>
            <w:shd w:val="clear" w:color="auto" w:fill="D9D9D9" w:themeFill="background1" w:themeFillShade="D9"/>
            <w:vAlign w:val="center"/>
          </w:tcPr>
          <w:p w14:paraId="333B33C3" w14:textId="1C4C1853" w:rsidR="00382655" w:rsidRPr="00382655" w:rsidRDefault="00411340" w:rsidP="00217F72">
            <w:pPr>
              <w:pStyle w:val="TableTitle"/>
              <w:jc w:val="left"/>
            </w:pPr>
            <w:ins w:id="1141" w:author="Jessica Burckhardt" w:date="2024-11-06T18:16:00Z" w16du:dateUtc="2024-11-06T08:16:00Z">
              <w:r>
                <w:t xml:space="preserve">Schedule I - </w:t>
              </w:r>
            </w:ins>
            <w:r w:rsidR="00382655" w:rsidRPr="00382655">
              <w:t>Well construction, maintenance and stimulation activities</w:t>
            </w:r>
            <w:del w:id="1142" w:author="Jessica Burckhardt" w:date="2024-11-06T18:16:00Z" w16du:dateUtc="2024-11-06T08:16:00Z">
              <w:r w:rsidR="00382655" w:rsidRPr="00382655" w:rsidDel="00411340">
                <w:delText xml:space="preserve"> conditions</w:delText>
              </w:r>
            </w:del>
          </w:p>
        </w:tc>
      </w:tr>
      <w:tr w:rsidR="00382655" w14:paraId="7E7342D0" w14:textId="77777777" w:rsidTr="00411340">
        <w:trPr>
          <w:trHeight w:val="613"/>
        </w:trPr>
        <w:tc>
          <w:tcPr>
            <w:tcW w:w="1696" w:type="dxa"/>
            <w:shd w:val="clear" w:color="auto" w:fill="D9D9D9" w:themeFill="background1" w:themeFillShade="D9"/>
            <w:vAlign w:val="center"/>
          </w:tcPr>
          <w:p w14:paraId="32184713" w14:textId="6C306382" w:rsidR="00382655" w:rsidRDefault="00382655" w:rsidP="00411340">
            <w:pPr>
              <w:pStyle w:val="TableTitle"/>
              <w:spacing w:before="0" w:after="0" w:line="240" w:lineRule="auto"/>
            </w:pPr>
            <w:r>
              <w:t>C</w:t>
            </w:r>
            <w:r>
              <w:rPr>
                <w:spacing w:val="1"/>
              </w:rPr>
              <w:t>o</w:t>
            </w:r>
            <w:r>
              <w:t>ndition num</w:t>
            </w:r>
            <w:r>
              <w:rPr>
                <w:spacing w:val="1"/>
              </w:rPr>
              <w:t>b</w:t>
            </w:r>
            <w:r>
              <w:t>er</w:t>
            </w:r>
          </w:p>
        </w:tc>
        <w:tc>
          <w:tcPr>
            <w:tcW w:w="8514" w:type="dxa"/>
            <w:shd w:val="clear" w:color="auto" w:fill="D9D9D9" w:themeFill="background1" w:themeFillShade="D9"/>
            <w:vAlign w:val="center"/>
          </w:tcPr>
          <w:p w14:paraId="686B7BA4" w14:textId="091FD81E" w:rsidR="00382655" w:rsidRDefault="00382655" w:rsidP="00382655">
            <w:pPr>
              <w:pStyle w:val="TableTitle"/>
            </w:pPr>
            <w:r>
              <w:t>Condition</w:t>
            </w:r>
          </w:p>
        </w:tc>
      </w:tr>
      <w:tr w:rsidR="00D02923" w14:paraId="749051A1" w14:textId="77777777" w:rsidTr="00E1319F">
        <w:trPr>
          <w:trHeight w:val="424"/>
        </w:trPr>
        <w:tc>
          <w:tcPr>
            <w:tcW w:w="10210" w:type="dxa"/>
            <w:gridSpan w:val="2"/>
          </w:tcPr>
          <w:p w14:paraId="4547F50A" w14:textId="78A3178E" w:rsidR="00D02923" w:rsidRPr="00411340" w:rsidRDefault="00E1319F" w:rsidP="00E1319F">
            <w:pPr>
              <w:pStyle w:val="TableTitle3"/>
            </w:pPr>
            <w:ins w:id="1143" w:author="Jessica Burckhardt" w:date="2024-11-12T14:11:00Z" w16du:dateUtc="2024-11-12T04:11:00Z">
              <w:r>
                <w:t>Drilling activities</w:t>
              </w:r>
            </w:ins>
          </w:p>
        </w:tc>
      </w:tr>
      <w:tr w:rsidR="00382655" w14:paraId="4FF4BCA9" w14:textId="77777777" w:rsidTr="00611BEC">
        <w:trPr>
          <w:trHeight w:val="642"/>
        </w:trPr>
        <w:tc>
          <w:tcPr>
            <w:tcW w:w="1696" w:type="dxa"/>
          </w:tcPr>
          <w:p w14:paraId="26D7343A" w14:textId="5F356524" w:rsidR="00382655" w:rsidRPr="00411340" w:rsidRDefault="00217F72" w:rsidP="00411340">
            <w:pPr>
              <w:pStyle w:val="NormalinTable"/>
            </w:pPr>
            <w:r w:rsidRPr="00411340">
              <w:t>Well activities 1</w:t>
            </w:r>
          </w:p>
        </w:tc>
        <w:tc>
          <w:tcPr>
            <w:tcW w:w="8514" w:type="dxa"/>
          </w:tcPr>
          <w:p w14:paraId="28FB68EB" w14:textId="09BB65A6" w:rsidR="00382655" w:rsidRPr="00411340" w:rsidRDefault="00217F72" w:rsidP="00411340">
            <w:pPr>
              <w:pStyle w:val="NormalinTable"/>
            </w:pPr>
            <w:r w:rsidRPr="00411340">
              <w:t>Oil based or synthetic based drilling muds must not be used in the carrying out of the petroleum activity(ies).</w:t>
            </w:r>
          </w:p>
        </w:tc>
      </w:tr>
      <w:tr w:rsidR="00382655" w14:paraId="56964C66" w14:textId="77777777" w:rsidTr="00611BEC">
        <w:trPr>
          <w:trHeight w:val="498"/>
        </w:trPr>
        <w:tc>
          <w:tcPr>
            <w:tcW w:w="1696" w:type="dxa"/>
          </w:tcPr>
          <w:p w14:paraId="7AF68F8F" w14:textId="0159068B" w:rsidR="00382655" w:rsidRPr="00411340" w:rsidRDefault="00217F72" w:rsidP="00411340">
            <w:pPr>
              <w:pStyle w:val="NormalinTable"/>
            </w:pPr>
            <w:r w:rsidRPr="00411340">
              <w:t>Well activities 2</w:t>
            </w:r>
          </w:p>
        </w:tc>
        <w:tc>
          <w:tcPr>
            <w:tcW w:w="8514" w:type="dxa"/>
          </w:tcPr>
          <w:p w14:paraId="5FEE5DEE" w14:textId="31E184F3" w:rsidR="00382655" w:rsidRPr="00411340" w:rsidRDefault="00217F72" w:rsidP="00411340">
            <w:pPr>
              <w:pStyle w:val="NormalinTable"/>
            </w:pPr>
            <w:r w:rsidRPr="00411340">
              <w:t>Drilling activities must not result in the connection of the target gas producing formation and another aquifer.</w:t>
            </w:r>
          </w:p>
        </w:tc>
      </w:tr>
      <w:tr w:rsidR="00217F72" w14:paraId="20E020FE" w14:textId="77777777" w:rsidTr="00611BEC">
        <w:trPr>
          <w:trHeight w:val="1772"/>
        </w:trPr>
        <w:tc>
          <w:tcPr>
            <w:tcW w:w="1696" w:type="dxa"/>
          </w:tcPr>
          <w:p w14:paraId="72BCBA9F" w14:textId="3007BF0C" w:rsidR="00217F72" w:rsidRPr="00411340" w:rsidRDefault="00217F72" w:rsidP="00411340">
            <w:pPr>
              <w:pStyle w:val="NormalinTable"/>
            </w:pPr>
            <w:r w:rsidRPr="00411340">
              <w:t>Well activities 3</w:t>
            </w:r>
          </w:p>
        </w:tc>
        <w:tc>
          <w:tcPr>
            <w:tcW w:w="8514" w:type="dxa"/>
          </w:tcPr>
          <w:p w14:paraId="39DDF91F" w14:textId="77777777" w:rsidR="00C02AA6" w:rsidRDefault="00217F72" w:rsidP="00411340">
            <w:pPr>
              <w:pStyle w:val="NormalinTable"/>
              <w:rPr>
                <w:ins w:id="1144" w:author="Jessica Burckhardt" w:date="2024-11-12T11:13:00Z" w16du:dateUtc="2024-11-12T01:13:00Z"/>
              </w:rPr>
            </w:pPr>
            <w:r w:rsidRPr="00411340">
              <w:t>Practices and procedures must be in place to detect, as soon as practicable, any fractures that</w:t>
            </w:r>
            <w:ins w:id="1145" w:author="Jessica Burckhardt" w:date="2024-11-12T11:13:00Z" w16du:dateUtc="2024-11-12T01:13:00Z">
              <w:r w:rsidR="00C02AA6">
                <w:t>:</w:t>
              </w:r>
            </w:ins>
          </w:p>
          <w:p w14:paraId="6D6A0524" w14:textId="77777777" w:rsidR="00E13B2A" w:rsidRDefault="00217F72" w:rsidP="00060180">
            <w:pPr>
              <w:pStyle w:val="LetterDot4"/>
              <w:numPr>
                <w:ilvl w:val="0"/>
                <w:numId w:val="64"/>
              </w:numPr>
              <w:rPr>
                <w:ins w:id="1146" w:author="Jessica Burckhardt" w:date="2024-11-12T11:14:00Z" w16du:dateUtc="2024-11-12T01:14:00Z"/>
              </w:rPr>
            </w:pPr>
            <w:r w:rsidRPr="00411340">
              <w:t>have or may result in the connection of a target formation and another aquifer as a result of drilling activities</w:t>
            </w:r>
            <w:ins w:id="1147" w:author="Jessica Burckhardt" w:date="2024-11-12T11:14:00Z" w16du:dateUtc="2024-11-12T01:14:00Z">
              <w:r w:rsidR="00E13B2A">
                <w:t>; or</w:t>
              </w:r>
            </w:ins>
          </w:p>
          <w:p w14:paraId="4D50692F" w14:textId="115E582E" w:rsidR="00217F72" w:rsidRPr="00411340" w:rsidRDefault="00E13B2A" w:rsidP="00060180">
            <w:pPr>
              <w:pStyle w:val="LetterDot4"/>
            </w:pPr>
            <w:ins w:id="1148" w:author="Jessica Burckhardt" w:date="2024-11-12T11:14:00Z" w16du:dateUtc="2024-11-12T01:14:00Z">
              <w:r>
                <w:t>cause the connection of a target gas producing formation and another aquifer</w:t>
              </w:r>
            </w:ins>
            <w:r w:rsidR="00217F72" w:rsidRPr="00411340">
              <w:t>.</w:t>
            </w:r>
          </w:p>
        </w:tc>
      </w:tr>
      <w:tr w:rsidR="00217F72" w14:paraId="676CC3AF" w14:textId="77777777" w:rsidTr="00611BEC">
        <w:trPr>
          <w:trHeight w:val="425"/>
        </w:trPr>
        <w:tc>
          <w:tcPr>
            <w:tcW w:w="1696" w:type="dxa"/>
          </w:tcPr>
          <w:p w14:paraId="45A80E10" w14:textId="1D07EBC0" w:rsidR="00217F72" w:rsidRPr="00411340" w:rsidRDefault="00217F72" w:rsidP="00411340">
            <w:pPr>
              <w:pStyle w:val="NormalinTable"/>
            </w:pPr>
            <w:r w:rsidRPr="00411340">
              <w:t>Well activities 4</w:t>
            </w:r>
          </w:p>
        </w:tc>
        <w:tc>
          <w:tcPr>
            <w:tcW w:w="8514" w:type="dxa"/>
          </w:tcPr>
          <w:p w14:paraId="5B304FA8" w14:textId="00BD9D6E" w:rsidR="00217F72" w:rsidRPr="00411340" w:rsidRDefault="00217F72" w:rsidP="00411340">
            <w:pPr>
              <w:pStyle w:val="NormalinTable"/>
            </w:pPr>
            <w:r w:rsidRPr="00411340">
              <w:t>Stimulation activities are not permitted.</w:t>
            </w:r>
          </w:p>
        </w:tc>
      </w:tr>
    </w:tbl>
    <w:p w14:paraId="4AE8F383" w14:textId="77777777" w:rsidR="00382655" w:rsidRDefault="00382655">
      <w:pPr>
        <w:spacing w:line="200" w:lineRule="exact"/>
      </w:pPr>
    </w:p>
    <w:p w14:paraId="641B9D21" w14:textId="77777777" w:rsidR="002C70BE" w:rsidRDefault="002C70BE">
      <w:pPr>
        <w:spacing w:line="200" w:lineRule="exact"/>
      </w:pPr>
    </w:p>
    <w:tbl>
      <w:tblPr>
        <w:tblStyle w:val="TableGrid"/>
        <w:tblW w:w="0" w:type="auto"/>
        <w:tblLook w:val="04A0" w:firstRow="1" w:lastRow="0" w:firstColumn="1" w:lastColumn="0" w:noHBand="0" w:noVBand="1"/>
      </w:tblPr>
      <w:tblGrid>
        <w:gridCol w:w="1696"/>
        <w:gridCol w:w="8514"/>
      </w:tblGrid>
      <w:tr w:rsidR="001B4652" w14:paraId="0A624BFB" w14:textId="77777777" w:rsidTr="00F40FF0">
        <w:trPr>
          <w:trHeight w:val="621"/>
          <w:tblHeader/>
        </w:trPr>
        <w:tc>
          <w:tcPr>
            <w:tcW w:w="10210" w:type="dxa"/>
            <w:gridSpan w:val="2"/>
            <w:shd w:val="clear" w:color="auto" w:fill="D9D9D9" w:themeFill="background1" w:themeFillShade="D9"/>
            <w:vAlign w:val="center"/>
          </w:tcPr>
          <w:p w14:paraId="2C6A7048" w14:textId="0FB083D1" w:rsidR="001B4652" w:rsidRDefault="00906C6F" w:rsidP="001B4652">
            <w:pPr>
              <w:pStyle w:val="TableTitle"/>
              <w:jc w:val="left"/>
            </w:pPr>
            <w:ins w:id="1149" w:author="Jessica Burckhardt" w:date="2024-11-06T18:18:00Z" w16du:dateUtc="2024-11-06T08:18:00Z">
              <w:r>
                <w:t xml:space="preserve">Schedule J - </w:t>
              </w:r>
            </w:ins>
            <w:del w:id="1150" w:author="Jessica Burckhardt" w:date="2024-11-06T18:19:00Z" w16du:dateUtc="2024-11-06T08:19:00Z">
              <w:r w:rsidR="001B4652" w:rsidDel="00906C6F">
                <w:delText>Reg</w:delText>
              </w:r>
              <w:r w:rsidR="001B4652" w:rsidDel="00906C6F">
                <w:rPr>
                  <w:spacing w:val="1"/>
                </w:rPr>
                <w:delText>u</w:delText>
              </w:r>
              <w:r w:rsidR="001B4652" w:rsidDel="00906C6F">
                <w:delText>lated</w:delText>
              </w:r>
              <w:r w:rsidR="001B4652" w:rsidDel="00906C6F">
                <w:rPr>
                  <w:spacing w:val="-10"/>
                </w:rPr>
                <w:delText xml:space="preserve"> </w:delText>
              </w:r>
              <w:r w:rsidR="001B4652" w:rsidDel="00906C6F">
                <w:rPr>
                  <w:spacing w:val="2"/>
                </w:rPr>
                <w:delText>D</w:delText>
              </w:r>
              <w:r w:rsidR="001B4652" w:rsidDel="00906C6F">
                <w:delText>am</w:delText>
              </w:r>
              <w:r w:rsidR="001B4652" w:rsidDel="00906C6F">
                <w:rPr>
                  <w:spacing w:val="-4"/>
                </w:rPr>
                <w:delText xml:space="preserve"> </w:delText>
              </w:r>
              <w:r w:rsidR="001B4652" w:rsidDel="00906C6F">
                <w:delText>co</w:delText>
              </w:r>
              <w:r w:rsidR="001B4652" w:rsidDel="00906C6F">
                <w:rPr>
                  <w:spacing w:val="1"/>
                </w:rPr>
                <w:delText>n</w:delText>
              </w:r>
              <w:r w:rsidR="001B4652" w:rsidDel="00906C6F">
                <w:delText>ditio</w:delText>
              </w:r>
              <w:r w:rsidR="001B4652" w:rsidDel="00906C6F">
                <w:rPr>
                  <w:spacing w:val="3"/>
                </w:rPr>
                <w:delText>n</w:delText>
              </w:r>
              <w:r w:rsidR="001B4652" w:rsidDel="00906C6F">
                <w:delText>s</w:delText>
              </w:r>
            </w:del>
            <w:ins w:id="1151" w:author="Jessica Burckhardt" w:date="2024-11-06T18:19:00Z" w16du:dateUtc="2024-11-06T08:19:00Z">
              <w:r>
                <w:t>Structures</w:t>
              </w:r>
            </w:ins>
          </w:p>
        </w:tc>
      </w:tr>
      <w:tr w:rsidR="001B4652" w14:paraId="29FF9209" w14:textId="77777777" w:rsidTr="00906C6F">
        <w:trPr>
          <w:trHeight w:val="582"/>
          <w:tblHeader/>
        </w:trPr>
        <w:tc>
          <w:tcPr>
            <w:tcW w:w="1696" w:type="dxa"/>
            <w:shd w:val="clear" w:color="auto" w:fill="D9D9D9" w:themeFill="background1" w:themeFillShade="D9"/>
            <w:vAlign w:val="center"/>
          </w:tcPr>
          <w:p w14:paraId="78099D25" w14:textId="00F44239" w:rsidR="001B4652" w:rsidRDefault="001B4652" w:rsidP="00906C6F">
            <w:pPr>
              <w:pStyle w:val="TableTitle"/>
              <w:spacing w:before="0" w:after="0" w:line="240" w:lineRule="auto"/>
            </w:pPr>
            <w:r>
              <w:t>C</w:t>
            </w:r>
            <w:r>
              <w:rPr>
                <w:spacing w:val="1"/>
              </w:rPr>
              <w:t>o</w:t>
            </w:r>
            <w:r>
              <w:t>ndition number</w:t>
            </w:r>
          </w:p>
        </w:tc>
        <w:tc>
          <w:tcPr>
            <w:tcW w:w="8514" w:type="dxa"/>
            <w:shd w:val="clear" w:color="auto" w:fill="D9D9D9" w:themeFill="background1" w:themeFillShade="D9"/>
            <w:vAlign w:val="center"/>
          </w:tcPr>
          <w:p w14:paraId="23DE80CA" w14:textId="09FBACB9" w:rsidR="001B4652" w:rsidRDefault="001B4652" w:rsidP="00906C6F">
            <w:pPr>
              <w:pStyle w:val="TableTitle"/>
              <w:spacing w:before="0" w:after="0" w:line="240" w:lineRule="auto"/>
            </w:pPr>
            <w:r>
              <w:t>Condition</w:t>
            </w:r>
          </w:p>
        </w:tc>
      </w:tr>
      <w:tr w:rsidR="009A0C2D" w14:paraId="03EF4A3D" w14:textId="77777777" w:rsidTr="009A0C2D">
        <w:trPr>
          <w:trHeight w:val="53"/>
        </w:trPr>
        <w:tc>
          <w:tcPr>
            <w:tcW w:w="10210" w:type="dxa"/>
            <w:gridSpan w:val="2"/>
          </w:tcPr>
          <w:p w14:paraId="606E563D" w14:textId="438F6F01" w:rsidR="009A0C2D" w:rsidRPr="008B0E4C" w:rsidRDefault="004D79A3" w:rsidP="004D79A3">
            <w:pPr>
              <w:pStyle w:val="TableTitle3"/>
            </w:pPr>
            <w:ins w:id="1152" w:author="Jessica Burckhardt" w:date="2024-11-12T11:15:00Z" w16du:dateUtc="2024-11-12T01:15:00Z">
              <w:r>
                <w:t>Consequence category assessment</w:t>
              </w:r>
            </w:ins>
          </w:p>
        </w:tc>
      </w:tr>
      <w:tr w:rsidR="001B4652" w14:paraId="0013BC08" w14:textId="77777777" w:rsidTr="00E771FA">
        <w:trPr>
          <w:trHeight w:val="2011"/>
        </w:trPr>
        <w:tc>
          <w:tcPr>
            <w:tcW w:w="1696" w:type="dxa"/>
          </w:tcPr>
          <w:p w14:paraId="4C923624" w14:textId="7B3F6F5C" w:rsidR="001B4652" w:rsidRDefault="00E2011E" w:rsidP="00C44644">
            <w:pPr>
              <w:pStyle w:val="NormalinTable"/>
            </w:pPr>
            <w:r w:rsidRPr="00F33CB5">
              <w:lastRenderedPageBreak/>
              <w:t>Dams 1</w:t>
            </w:r>
          </w:p>
        </w:tc>
        <w:tc>
          <w:tcPr>
            <w:tcW w:w="8514" w:type="dxa"/>
          </w:tcPr>
          <w:p w14:paraId="62C5654A" w14:textId="5C739067" w:rsidR="00E2011E" w:rsidRPr="008B0E4C" w:rsidDel="004D79A3" w:rsidRDefault="00E2011E" w:rsidP="008B0E4C">
            <w:pPr>
              <w:pStyle w:val="NormalinTable"/>
              <w:rPr>
                <w:del w:id="1153" w:author="Jessica Burckhardt" w:date="2024-11-12T11:15:00Z" w16du:dateUtc="2024-11-12T01:15:00Z"/>
              </w:rPr>
            </w:pPr>
            <w:del w:id="1154" w:author="Jessica Burckhardt" w:date="2024-11-12T11:15:00Z" w16du:dateUtc="2024-11-12T01:15:00Z">
              <w:r w:rsidRPr="008B0E4C" w:rsidDel="004D79A3">
                <w:delText>Assessment of Consequence Category</w:delText>
              </w:r>
            </w:del>
          </w:p>
          <w:p w14:paraId="33DE2DBE" w14:textId="77777777" w:rsidR="001B4652" w:rsidRDefault="00C44644" w:rsidP="008B0E4C">
            <w:pPr>
              <w:pStyle w:val="NormalinTable"/>
              <w:rPr>
                <w:spacing w:val="1"/>
              </w:rPr>
            </w:pPr>
            <w:r>
              <w:t>The</w:t>
            </w:r>
            <w:r>
              <w:rPr>
                <w:spacing w:val="-4"/>
              </w:rPr>
              <w:t xml:space="preserve"> </w:t>
            </w:r>
            <w:r>
              <w:rPr>
                <w:spacing w:val="1"/>
                <w:u w:val="single" w:color="000000"/>
              </w:rPr>
              <w:t>c</w:t>
            </w:r>
            <w:r>
              <w:rPr>
                <w:u w:val="single" w:color="000000"/>
              </w:rPr>
              <w:t>on</w:t>
            </w:r>
            <w:r>
              <w:rPr>
                <w:spacing w:val="1"/>
                <w:u w:val="single" w:color="000000"/>
              </w:rPr>
              <w:t>s</w:t>
            </w:r>
            <w:r>
              <w:rPr>
                <w:u w:val="single" w:color="000000"/>
              </w:rPr>
              <w:t>e</w:t>
            </w:r>
            <w:r>
              <w:rPr>
                <w:spacing w:val="1"/>
                <w:u w:val="single" w:color="000000"/>
              </w:rPr>
              <w:t>q</w:t>
            </w:r>
            <w:r>
              <w:rPr>
                <w:u w:val="single" w:color="000000"/>
              </w:rPr>
              <w:t>u</w:t>
            </w:r>
            <w:r>
              <w:rPr>
                <w:spacing w:val="1"/>
                <w:u w:val="single" w:color="000000"/>
              </w:rPr>
              <w:t>e</w:t>
            </w:r>
            <w:r>
              <w:rPr>
                <w:u w:val="single" w:color="000000"/>
              </w:rPr>
              <w:t>n</w:t>
            </w:r>
            <w:r>
              <w:rPr>
                <w:spacing w:val="1"/>
                <w:u w:val="single" w:color="000000"/>
              </w:rPr>
              <w:t>c</w:t>
            </w:r>
            <w:r>
              <w:rPr>
                <w:u w:val="single" w:color="000000"/>
              </w:rPr>
              <w:t>e</w:t>
            </w:r>
            <w:r>
              <w:rPr>
                <w:spacing w:val="-12"/>
                <w:u w:val="single" w:color="000000"/>
              </w:rPr>
              <w:t xml:space="preserve"> </w:t>
            </w:r>
            <w:r>
              <w:rPr>
                <w:u w:val="single" w:color="000000"/>
              </w:rPr>
              <w:t>cat</w:t>
            </w:r>
            <w:r>
              <w:rPr>
                <w:spacing w:val="1"/>
                <w:u w:val="single" w:color="000000"/>
              </w:rPr>
              <w:t>e</w:t>
            </w:r>
            <w:r>
              <w:rPr>
                <w:u w:val="single" w:color="000000"/>
              </w:rPr>
              <w:t>go</w:t>
            </w:r>
            <w:r>
              <w:rPr>
                <w:spacing w:val="1"/>
                <w:u w:val="single" w:color="000000"/>
              </w:rPr>
              <w:t>r</w:t>
            </w:r>
            <w:r>
              <w:rPr>
                <w:u w:val="single" w:color="000000"/>
              </w:rPr>
              <w:t>y</w:t>
            </w:r>
            <w:r>
              <w:rPr>
                <w:spacing w:val="-4"/>
              </w:rPr>
              <w:t xml:space="preserve"> </w:t>
            </w:r>
            <w:r>
              <w:t>of</w:t>
            </w:r>
            <w:r>
              <w:rPr>
                <w:spacing w:val="-3"/>
              </w:rPr>
              <w:t xml:space="preserve"> </w:t>
            </w:r>
            <w:r>
              <w:rPr>
                <w:spacing w:val="2"/>
              </w:rPr>
              <w:t>a</w:t>
            </w:r>
            <w:r>
              <w:t>ny</w:t>
            </w:r>
            <w:r>
              <w:rPr>
                <w:spacing w:val="-2"/>
              </w:rPr>
              <w:t xml:space="preserve"> </w:t>
            </w:r>
            <w:r>
              <w:rPr>
                <w:spacing w:val="1"/>
              </w:rPr>
              <w:t>s</w:t>
            </w:r>
            <w:r>
              <w:t>tru</w:t>
            </w:r>
            <w:r>
              <w:rPr>
                <w:spacing w:val="1"/>
              </w:rPr>
              <w:t>c</w:t>
            </w:r>
            <w:r>
              <w:t>ture</w:t>
            </w:r>
            <w:r>
              <w:rPr>
                <w:spacing w:val="-8"/>
              </w:rPr>
              <w:t xml:space="preserve"> </w:t>
            </w:r>
            <w:r>
              <w:t>mu</w:t>
            </w:r>
            <w:r>
              <w:rPr>
                <w:spacing w:val="1"/>
              </w:rPr>
              <w:t>s</w:t>
            </w:r>
            <w:r>
              <w:t>t</w:t>
            </w:r>
            <w:r>
              <w:rPr>
                <w:spacing w:val="-2"/>
              </w:rPr>
              <w:t xml:space="preserve"> </w:t>
            </w:r>
            <w:r>
              <w:t>be</w:t>
            </w:r>
            <w:r>
              <w:rPr>
                <w:spacing w:val="2"/>
              </w:rPr>
              <w:t xml:space="preserve"> </w:t>
            </w:r>
            <w:r>
              <w:rPr>
                <w:spacing w:val="2"/>
                <w:u w:val="single" w:color="000000"/>
              </w:rPr>
              <w:t>a</w:t>
            </w:r>
            <w:r>
              <w:rPr>
                <w:spacing w:val="1"/>
                <w:u w:val="single" w:color="000000"/>
              </w:rPr>
              <w:t>ss</w:t>
            </w:r>
            <w:r>
              <w:rPr>
                <w:u w:val="single" w:color="000000"/>
              </w:rPr>
              <w:t>e</w:t>
            </w:r>
            <w:r>
              <w:rPr>
                <w:spacing w:val="1"/>
                <w:u w:val="single" w:color="000000"/>
              </w:rPr>
              <w:t>ss</w:t>
            </w:r>
            <w:r>
              <w:rPr>
                <w:u w:val="single" w:color="000000"/>
              </w:rPr>
              <w:t>ed</w:t>
            </w:r>
            <w:r>
              <w:rPr>
                <w:spacing w:val="-9"/>
                <w:u w:val="single" w:color="000000"/>
              </w:rPr>
              <w:t xml:space="preserve"> </w:t>
            </w:r>
            <w:r>
              <w:t>by a</w:t>
            </w:r>
            <w:r>
              <w:rPr>
                <w:spacing w:val="-2"/>
              </w:rPr>
              <w:t xml:space="preserve"> </w:t>
            </w:r>
            <w:r>
              <w:rPr>
                <w:spacing w:val="1"/>
              </w:rPr>
              <w:t>s</w:t>
            </w:r>
            <w:r>
              <w:t>ui</w:t>
            </w:r>
            <w:r>
              <w:rPr>
                <w:spacing w:val="2"/>
              </w:rPr>
              <w:t>t</w:t>
            </w:r>
            <w:r>
              <w:t>ably</w:t>
            </w:r>
            <w:r>
              <w:rPr>
                <w:spacing w:val="-4"/>
              </w:rPr>
              <w:t xml:space="preserve"> </w:t>
            </w:r>
            <w:r>
              <w:t>qu</w:t>
            </w:r>
            <w:r>
              <w:rPr>
                <w:spacing w:val="2"/>
              </w:rPr>
              <w:t>a</w:t>
            </w:r>
            <w:r>
              <w:t>l</w:t>
            </w:r>
            <w:r>
              <w:rPr>
                <w:spacing w:val="1"/>
              </w:rPr>
              <w:t>i</w:t>
            </w:r>
            <w:r>
              <w:rPr>
                <w:spacing w:val="2"/>
              </w:rPr>
              <w:t>f</w:t>
            </w:r>
            <w:r>
              <w:t>ied</w:t>
            </w:r>
            <w:r>
              <w:rPr>
                <w:spacing w:val="-6"/>
              </w:rPr>
              <w:t xml:space="preserve"> </w:t>
            </w:r>
            <w:r>
              <w:t>and e</w:t>
            </w:r>
            <w:r>
              <w:rPr>
                <w:spacing w:val="1"/>
              </w:rPr>
              <w:t>x</w:t>
            </w:r>
            <w:r>
              <w:t>pe</w:t>
            </w:r>
            <w:r>
              <w:rPr>
                <w:spacing w:val="1"/>
              </w:rPr>
              <w:t>r</w:t>
            </w:r>
            <w:r>
              <w:t>i</w:t>
            </w:r>
            <w:r>
              <w:rPr>
                <w:spacing w:val="2"/>
              </w:rPr>
              <w:t>e</w:t>
            </w:r>
            <w:r>
              <w:t>n</w:t>
            </w:r>
            <w:r>
              <w:rPr>
                <w:spacing w:val="1"/>
              </w:rPr>
              <w:t>c</w:t>
            </w:r>
            <w:r>
              <w:t>ed</w:t>
            </w:r>
            <w:r>
              <w:rPr>
                <w:spacing w:val="-10"/>
              </w:rPr>
              <w:t xml:space="preserve"> </w:t>
            </w:r>
            <w:r>
              <w:t>pe</w:t>
            </w:r>
            <w:r>
              <w:rPr>
                <w:spacing w:val="1"/>
              </w:rPr>
              <w:t>rs</w:t>
            </w:r>
            <w:r>
              <w:t>on</w:t>
            </w:r>
            <w:r>
              <w:rPr>
                <w:spacing w:val="-5"/>
              </w:rPr>
              <w:t xml:space="preserve"> </w:t>
            </w:r>
            <w:r>
              <w:t>in</w:t>
            </w:r>
            <w:r>
              <w:rPr>
                <w:spacing w:val="3"/>
              </w:rPr>
              <w:t xml:space="preserve"> </w:t>
            </w:r>
            <w:r>
              <w:t>a</w:t>
            </w:r>
            <w:r>
              <w:rPr>
                <w:spacing w:val="1"/>
              </w:rPr>
              <w:t>cc</w:t>
            </w:r>
            <w:r>
              <w:t>ordance</w:t>
            </w:r>
            <w:r>
              <w:rPr>
                <w:spacing w:val="-10"/>
              </w:rPr>
              <w:t xml:space="preserve"> </w:t>
            </w:r>
            <w:r>
              <w:rPr>
                <w:spacing w:val="2"/>
              </w:rPr>
              <w:t>w</w:t>
            </w:r>
            <w:r>
              <w:t>ith</w:t>
            </w:r>
            <w:r>
              <w:rPr>
                <w:spacing w:val="-5"/>
              </w:rPr>
              <w:t xml:space="preserve"> </w:t>
            </w:r>
            <w:r>
              <w:rPr>
                <w:spacing w:val="2"/>
              </w:rPr>
              <w:t>t</w:t>
            </w:r>
            <w:r>
              <w:t>he</w:t>
            </w:r>
            <w:r>
              <w:rPr>
                <w:spacing w:val="-2"/>
              </w:rPr>
              <w:t xml:space="preserve"> </w:t>
            </w:r>
            <w:r>
              <w:t>Ma</w:t>
            </w:r>
            <w:r>
              <w:rPr>
                <w:spacing w:val="2"/>
              </w:rPr>
              <w:t>n</w:t>
            </w:r>
            <w:r>
              <w:t>u</w:t>
            </w:r>
            <w:r>
              <w:rPr>
                <w:spacing w:val="1"/>
              </w:rPr>
              <w:t>a</w:t>
            </w:r>
            <w:r>
              <w:t>l</w:t>
            </w:r>
            <w:r>
              <w:rPr>
                <w:spacing w:val="-8"/>
              </w:rPr>
              <w:t xml:space="preserve"> </w:t>
            </w:r>
            <w:r>
              <w:t>for</w:t>
            </w:r>
            <w:r>
              <w:rPr>
                <w:spacing w:val="1"/>
              </w:rPr>
              <w:t xml:space="preserve"> </w:t>
            </w:r>
            <w:r>
              <w:t>a</w:t>
            </w:r>
            <w:r>
              <w:rPr>
                <w:spacing w:val="1"/>
              </w:rPr>
              <w:t>ss</w:t>
            </w:r>
            <w:r>
              <w:t>e</w:t>
            </w:r>
            <w:r>
              <w:rPr>
                <w:spacing w:val="1"/>
              </w:rPr>
              <w:t>ss</w:t>
            </w:r>
            <w:r>
              <w:t>ing</w:t>
            </w:r>
            <w:r>
              <w:rPr>
                <w:spacing w:val="-10"/>
              </w:rPr>
              <w:t xml:space="preserve"> </w:t>
            </w:r>
            <w:r>
              <w:rPr>
                <w:spacing w:val="1"/>
              </w:rPr>
              <w:t>c</w:t>
            </w:r>
            <w:r>
              <w:t>on</w:t>
            </w:r>
            <w:r>
              <w:rPr>
                <w:spacing w:val="1"/>
              </w:rPr>
              <w:t>s</w:t>
            </w:r>
            <w:r>
              <w:t>e</w:t>
            </w:r>
            <w:r>
              <w:rPr>
                <w:spacing w:val="1"/>
              </w:rPr>
              <w:t>q</w:t>
            </w:r>
            <w:r>
              <w:t>u</w:t>
            </w:r>
            <w:r>
              <w:rPr>
                <w:spacing w:val="1"/>
              </w:rPr>
              <w:t>e</w:t>
            </w:r>
            <w:r>
              <w:t>n</w:t>
            </w:r>
            <w:r>
              <w:rPr>
                <w:spacing w:val="1"/>
              </w:rPr>
              <w:t>c</w:t>
            </w:r>
            <w:r>
              <w:t>e</w:t>
            </w:r>
            <w:r>
              <w:rPr>
                <w:spacing w:val="-12"/>
              </w:rPr>
              <w:t xml:space="preserve"> </w:t>
            </w:r>
            <w:r>
              <w:t>c</w:t>
            </w:r>
            <w:r>
              <w:rPr>
                <w:spacing w:val="2"/>
              </w:rPr>
              <w:t>a</w:t>
            </w:r>
            <w:r>
              <w:t>tegor</w:t>
            </w:r>
            <w:r>
              <w:rPr>
                <w:spacing w:val="2"/>
              </w:rPr>
              <w:t>i</w:t>
            </w:r>
            <w:r>
              <w:t>es and h</w:t>
            </w:r>
            <w:r>
              <w:rPr>
                <w:spacing w:val="1"/>
              </w:rPr>
              <w:t>y</w:t>
            </w:r>
            <w:r>
              <w:t>dra</w:t>
            </w:r>
            <w:r>
              <w:rPr>
                <w:spacing w:val="2"/>
              </w:rPr>
              <w:t>u</w:t>
            </w:r>
            <w:r>
              <w:t>lic</w:t>
            </w:r>
            <w:r>
              <w:rPr>
                <w:spacing w:val="-7"/>
              </w:rPr>
              <w:t xml:space="preserve"> </w:t>
            </w:r>
            <w:r>
              <w:rPr>
                <w:spacing w:val="2"/>
              </w:rPr>
              <w:t>p</w:t>
            </w:r>
            <w:r>
              <w:t>erfo</w:t>
            </w:r>
            <w:r>
              <w:rPr>
                <w:spacing w:val="1"/>
              </w:rPr>
              <w:t>r</w:t>
            </w:r>
            <w:r>
              <w:t>m</w:t>
            </w:r>
            <w:r>
              <w:rPr>
                <w:spacing w:val="2"/>
              </w:rPr>
              <w:t>a</w:t>
            </w:r>
            <w:r>
              <w:t>n</w:t>
            </w:r>
            <w:r>
              <w:rPr>
                <w:spacing w:val="1"/>
              </w:rPr>
              <w:t>c</w:t>
            </w:r>
            <w:r>
              <w:t>e</w:t>
            </w:r>
            <w:r>
              <w:rPr>
                <w:spacing w:val="-9"/>
              </w:rPr>
              <w:t xml:space="preserve"> </w:t>
            </w:r>
            <w:r>
              <w:t>of</w:t>
            </w:r>
            <w:r>
              <w:rPr>
                <w:spacing w:val="-3"/>
              </w:rPr>
              <w:t xml:space="preserve"> </w:t>
            </w:r>
            <w:r>
              <w:rPr>
                <w:spacing w:val="1"/>
              </w:rPr>
              <w:t>s</w:t>
            </w:r>
            <w:r>
              <w:t>tru</w:t>
            </w:r>
            <w:r>
              <w:rPr>
                <w:spacing w:val="1"/>
              </w:rPr>
              <w:t>c</w:t>
            </w:r>
            <w:r>
              <w:t>tures</w:t>
            </w:r>
            <w:r>
              <w:rPr>
                <w:spacing w:val="-8"/>
              </w:rPr>
              <w:t xml:space="preserve"> </w:t>
            </w:r>
            <w:r>
              <w:t>(</w:t>
            </w:r>
            <w:r>
              <w:rPr>
                <w:spacing w:val="1"/>
              </w:rPr>
              <w:t>E</w:t>
            </w:r>
            <w:r>
              <w:t>SR/</w:t>
            </w:r>
            <w:r>
              <w:rPr>
                <w:spacing w:val="2"/>
              </w:rPr>
              <w:t>2</w:t>
            </w:r>
            <w:r>
              <w:t>01</w:t>
            </w:r>
            <w:r>
              <w:rPr>
                <w:spacing w:val="2"/>
              </w:rPr>
              <w:t>6</w:t>
            </w:r>
            <w:r>
              <w:t>/1</w:t>
            </w:r>
            <w:r>
              <w:rPr>
                <w:spacing w:val="1"/>
              </w:rPr>
              <w:t>9</w:t>
            </w:r>
            <w:r>
              <w:t>33)</w:t>
            </w:r>
            <w:r>
              <w:rPr>
                <w:spacing w:val="-14"/>
              </w:rPr>
              <w:t xml:space="preserve"> </w:t>
            </w:r>
            <w:r>
              <w:t>at</w:t>
            </w:r>
            <w:r>
              <w:rPr>
                <w:spacing w:val="-3"/>
              </w:rPr>
              <w:t xml:space="preserve"> </w:t>
            </w:r>
            <w:r>
              <w:rPr>
                <w:spacing w:val="2"/>
              </w:rPr>
              <w:t>t</w:t>
            </w:r>
            <w:r>
              <w:t>he</w:t>
            </w:r>
            <w:r>
              <w:rPr>
                <w:spacing w:val="-4"/>
              </w:rPr>
              <w:t xml:space="preserve"> </w:t>
            </w:r>
            <w:r>
              <w:rPr>
                <w:spacing w:val="2"/>
              </w:rPr>
              <w:t>f</w:t>
            </w:r>
            <w:r>
              <w:t>o</w:t>
            </w:r>
            <w:r>
              <w:rPr>
                <w:spacing w:val="1"/>
              </w:rPr>
              <w:t>l</w:t>
            </w:r>
            <w:r>
              <w:t>lo</w:t>
            </w:r>
            <w:r>
              <w:rPr>
                <w:spacing w:val="2"/>
              </w:rPr>
              <w:t>w</w:t>
            </w:r>
            <w:r>
              <w:t>i</w:t>
            </w:r>
            <w:r>
              <w:rPr>
                <w:spacing w:val="2"/>
              </w:rPr>
              <w:t>n</w:t>
            </w:r>
            <w:r>
              <w:t>g</w:t>
            </w:r>
            <w:r>
              <w:rPr>
                <w:spacing w:val="-8"/>
              </w:rPr>
              <w:t xml:space="preserve"> </w:t>
            </w:r>
            <w:r>
              <w:t>t</w:t>
            </w:r>
            <w:r>
              <w:rPr>
                <w:spacing w:val="1"/>
              </w:rPr>
              <w:t>i</w:t>
            </w:r>
            <w:r>
              <w:t>me</w:t>
            </w:r>
            <w:r>
              <w:rPr>
                <w:spacing w:val="1"/>
              </w:rPr>
              <w:t>s</w:t>
            </w:r>
          </w:p>
          <w:p w14:paraId="2751CD72" w14:textId="399550A9" w:rsidR="000E2357" w:rsidRDefault="000E2357" w:rsidP="00060180">
            <w:pPr>
              <w:pStyle w:val="LetterDot4"/>
              <w:numPr>
                <w:ilvl w:val="0"/>
                <w:numId w:val="65"/>
              </w:numPr>
            </w:pPr>
            <w:r>
              <w:t>pri</w:t>
            </w:r>
            <w:r w:rsidRPr="00B75F10">
              <w:t>o</w:t>
            </w:r>
            <w:r>
              <w:t>r</w:t>
            </w:r>
            <w:r w:rsidRPr="00060180">
              <w:rPr>
                <w:spacing w:val="-3"/>
              </w:rPr>
              <w:t xml:space="preserve"> </w:t>
            </w:r>
            <w:r>
              <w:t>to</w:t>
            </w:r>
            <w:r w:rsidRPr="00B75F10">
              <w:t xml:space="preserve"> </w:t>
            </w:r>
            <w:r>
              <w:t>t</w:t>
            </w:r>
            <w:r w:rsidRPr="00B75F10">
              <w:t>h</w:t>
            </w:r>
            <w:r>
              <w:t>e</w:t>
            </w:r>
            <w:r w:rsidRPr="00B75F10">
              <w:t xml:space="preserve"> </w:t>
            </w:r>
            <w:r>
              <w:t>d</w:t>
            </w:r>
            <w:r w:rsidRPr="00B75F10">
              <w:t>e</w:t>
            </w:r>
            <w:r w:rsidRPr="00060180">
              <w:rPr>
                <w:spacing w:val="1"/>
              </w:rPr>
              <w:t>si</w:t>
            </w:r>
            <w:r>
              <w:t>gn</w:t>
            </w:r>
            <w:r w:rsidRPr="00060180">
              <w:rPr>
                <w:spacing w:val="-5"/>
              </w:rPr>
              <w:t xml:space="preserve"> </w:t>
            </w:r>
            <w:r>
              <w:t>a</w:t>
            </w:r>
            <w:r w:rsidRPr="00B75F10">
              <w:t>n</w:t>
            </w:r>
            <w:r>
              <w:t>d</w:t>
            </w:r>
            <w:r w:rsidRPr="00060180">
              <w:rPr>
                <w:spacing w:val="-3"/>
              </w:rPr>
              <w:t xml:space="preserve"> </w:t>
            </w:r>
            <w:r w:rsidRPr="00060180">
              <w:rPr>
                <w:spacing w:val="3"/>
              </w:rPr>
              <w:t>c</w:t>
            </w:r>
            <w:r>
              <w:t>o</w:t>
            </w:r>
            <w:r w:rsidRPr="00060180">
              <w:rPr>
                <w:spacing w:val="1"/>
              </w:rPr>
              <w:t>ns</w:t>
            </w:r>
            <w:r>
              <w:t>tru</w:t>
            </w:r>
            <w:r w:rsidRPr="00060180">
              <w:rPr>
                <w:spacing w:val="1"/>
              </w:rPr>
              <w:t>c</w:t>
            </w:r>
            <w:r>
              <w:t>t</w:t>
            </w:r>
            <w:r w:rsidRPr="00B75F10">
              <w:t>i</w:t>
            </w:r>
            <w:r>
              <w:t>on</w:t>
            </w:r>
            <w:r w:rsidRPr="00060180">
              <w:rPr>
                <w:spacing w:val="-12"/>
              </w:rPr>
              <w:t xml:space="preserve"> </w:t>
            </w:r>
            <w:r w:rsidRPr="00060180">
              <w:rPr>
                <w:spacing w:val="2"/>
              </w:rPr>
              <w:t>o</w:t>
            </w:r>
            <w:r>
              <w:t>f</w:t>
            </w:r>
            <w:r w:rsidRPr="00060180">
              <w:rPr>
                <w:spacing w:val="-2"/>
              </w:rPr>
              <w:t xml:space="preserve"> </w:t>
            </w:r>
            <w:r>
              <w:t>t</w:t>
            </w:r>
            <w:r w:rsidRPr="00060180">
              <w:rPr>
                <w:spacing w:val="1"/>
              </w:rPr>
              <w:t>h</w:t>
            </w:r>
            <w:r>
              <w:t>e</w:t>
            </w:r>
            <w:r w:rsidRPr="00060180">
              <w:rPr>
                <w:spacing w:val="-3"/>
              </w:rPr>
              <w:t xml:space="preserve"> </w:t>
            </w:r>
            <w:r>
              <w:t>stru</w:t>
            </w:r>
            <w:r w:rsidRPr="00060180">
              <w:rPr>
                <w:spacing w:val="1"/>
              </w:rPr>
              <w:t>c</w:t>
            </w:r>
            <w:r>
              <w:t>ture,</w:t>
            </w:r>
            <w:r w:rsidRPr="00060180">
              <w:rPr>
                <w:spacing w:val="-6"/>
              </w:rPr>
              <w:t xml:space="preserve"> </w:t>
            </w:r>
            <w:r w:rsidRPr="00B75F10">
              <w:t>i</w:t>
            </w:r>
            <w:r>
              <w:t>f</w:t>
            </w:r>
            <w:r w:rsidRPr="00060180">
              <w:rPr>
                <w:spacing w:val="1"/>
              </w:rPr>
              <w:t xml:space="preserve"> </w:t>
            </w:r>
            <w:r w:rsidRPr="00B75F10">
              <w:t>i</w:t>
            </w:r>
            <w:r>
              <w:t>t</w:t>
            </w:r>
            <w:r w:rsidRPr="00B75F10">
              <w:t xml:space="preserve"> i</w:t>
            </w:r>
            <w:r>
              <w:t>s</w:t>
            </w:r>
            <w:r w:rsidRPr="00060180">
              <w:rPr>
                <w:spacing w:val="2"/>
              </w:rPr>
              <w:t xml:space="preserve"> </w:t>
            </w:r>
            <w:r>
              <w:t>n</w:t>
            </w:r>
            <w:r w:rsidRPr="00B75F10">
              <w:t>o</w:t>
            </w:r>
            <w:r>
              <w:t>t</w:t>
            </w:r>
            <w:r w:rsidRPr="00B75F10">
              <w:t xml:space="preserve"> </w:t>
            </w:r>
            <w:r>
              <w:t>an</w:t>
            </w:r>
            <w:r w:rsidRPr="00060180">
              <w:rPr>
                <w:spacing w:val="-3"/>
              </w:rPr>
              <w:t xml:space="preserve"> </w:t>
            </w:r>
            <w:r>
              <w:t>e</w:t>
            </w:r>
            <w:r w:rsidRPr="00060180">
              <w:rPr>
                <w:spacing w:val="3"/>
              </w:rPr>
              <w:t>x</w:t>
            </w:r>
            <w:r w:rsidRPr="00B75F10">
              <w:t>i</w:t>
            </w:r>
            <w:r w:rsidRPr="00060180">
              <w:rPr>
                <w:spacing w:val="1"/>
              </w:rPr>
              <w:t>s</w:t>
            </w:r>
            <w:r>
              <w:t>t</w:t>
            </w:r>
            <w:r w:rsidRPr="00B75F10">
              <w:t>i</w:t>
            </w:r>
            <w:r w:rsidRPr="00060180">
              <w:rPr>
                <w:spacing w:val="2"/>
              </w:rPr>
              <w:t>n</w:t>
            </w:r>
            <w:r>
              <w:t>g</w:t>
            </w:r>
            <w:r w:rsidRPr="00060180">
              <w:rPr>
                <w:spacing w:val="-7"/>
              </w:rPr>
              <w:t xml:space="preserve"> </w:t>
            </w:r>
            <w:r>
              <w:t>stru</w:t>
            </w:r>
            <w:r w:rsidRPr="00060180">
              <w:rPr>
                <w:spacing w:val="1"/>
              </w:rPr>
              <w:t>c</w:t>
            </w:r>
            <w:r>
              <w:t>tu</w:t>
            </w:r>
            <w:r w:rsidRPr="00060180">
              <w:rPr>
                <w:spacing w:val="3"/>
              </w:rPr>
              <w:t>r</w:t>
            </w:r>
            <w:r>
              <w:t>e;</w:t>
            </w:r>
          </w:p>
          <w:p w14:paraId="2033D8E0" w14:textId="660386A9" w:rsidR="000E2357" w:rsidRDefault="000E2357" w:rsidP="00060180">
            <w:pPr>
              <w:pStyle w:val="LetterDot4"/>
            </w:pPr>
            <w:r>
              <w:t>prior</w:t>
            </w:r>
            <w:r>
              <w:rPr>
                <w:spacing w:val="-3"/>
              </w:rPr>
              <w:t xml:space="preserve"> </w:t>
            </w:r>
            <w:r>
              <w:t>to any</w:t>
            </w:r>
            <w:r>
              <w:rPr>
                <w:spacing w:val="-2"/>
              </w:rPr>
              <w:t xml:space="preserve"> </w:t>
            </w:r>
            <w:r>
              <w:rPr>
                <w:spacing w:val="1"/>
              </w:rPr>
              <w:t>c</w:t>
            </w:r>
            <w:r>
              <w:t>h</w:t>
            </w:r>
            <w:r>
              <w:rPr>
                <w:spacing w:val="1"/>
              </w:rPr>
              <w:t>a</w:t>
            </w:r>
            <w:r>
              <w:t>n</w:t>
            </w:r>
            <w:r>
              <w:rPr>
                <w:spacing w:val="1"/>
              </w:rPr>
              <w:t>g</w:t>
            </w:r>
            <w:r>
              <w:t>e</w:t>
            </w:r>
            <w:r>
              <w:rPr>
                <w:spacing w:val="-5"/>
              </w:rPr>
              <w:t xml:space="preserve"> </w:t>
            </w:r>
            <w:r>
              <w:t xml:space="preserve">in its </w:t>
            </w:r>
            <w:r>
              <w:rPr>
                <w:spacing w:val="2"/>
              </w:rPr>
              <w:t>p</w:t>
            </w:r>
            <w:r>
              <w:t>urpo</w:t>
            </w:r>
            <w:r>
              <w:rPr>
                <w:spacing w:val="1"/>
              </w:rPr>
              <w:t>s</w:t>
            </w:r>
            <w:r>
              <w:t>e</w:t>
            </w:r>
            <w:r>
              <w:rPr>
                <w:spacing w:val="-7"/>
              </w:rPr>
              <w:t xml:space="preserve"> </w:t>
            </w:r>
            <w:r>
              <w:t xml:space="preserve">or </w:t>
            </w:r>
            <w:r>
              <w:rPr>
                <w:spacing w:val="2"/>
              </w:rPr>
              <w:t>t</w:t>
            </w:r>
            <w:r>
              <w:t>he</w:t>
            </w:r>
            <w:r>
              <w:rPr>
                <w:spacing w:val="-2"/>
              </w:rPr>
              <w:t xml:space="preserve"> </w:t>
            </w:r>
            <w:r>
              <w:t>natu</w:t>
            </w:r>
            <w:r>
              <w:rPr>
                <w:spacing w:val="3"/>
              </w:rPr>
              <w:t>r</w:t>
            </w:r>
            <w:r>
              <w:t>e</w:t>
            </w:r>
            <w:r>
              <w:rPr>
                <w:spacing w:val="-6"/>
              </w:rPr>
              <w:t xml:space="preserve"> </w:t>
            </w:r>
            <w:r>
              <w:t xml:space="preserve">of its </w:t>
            </w:r>
            <w:r>
              <w:rPr>
                <w:spacing w:val="3"/>
              </w:rPr>
              <w:t>s</w:t>
            </w:r>
            <w:r>
              <w:t>tored</w:t>
            </w:r>
            <w:r>
              <w:rPr>
                <w:spacing w:val="-6"/>
              </w:rPr>
              <w:t xml:space="preserve"> </w:t>
            </w:r>
            <w:r>
              <w:t>co</w:t>
            </w:r>
            <w:r>
              <w:rPr>
                <w:spacing w:val="1"/>
              </w:rPr>
              <w:t>n</w:t>
            </w:r>
            <w:r>
              <w:t>tent</w:t>
            </w:r>
            <w:r>
              <w:rPr>
                <w:spacing w:val="1"/>
              </w:rPr>
              <w:t>s</w:t>
            </w:r>
            <w:r>
              <w:t>.</w:t>
            </w:r>
          </w:p>
        </w:tc>
      </w:tr>
      <w:tr w:rsidR="001B4652" w14:paraId="7D80D748" w14:textId="77777777" w:rsidTr="00EA0BC9">
        <w:trPr>
          <w:trHeight w:val="498"/>
        </w:trPr>
        <w:tc>
          <w:tcPr>
            <w:tcW w:w="1696" w:type="dxa"/>
          </w:tcPr>
          <w:p w14:paraId="10212A4B" w14:textId="6592B516" w:rsidR="001B4652" w:rsidRDefault="00F07D64" w:rsidP="00227E3A">
            <w:pPr>
              <w:pStyle w:val="NormalinTable"/>
            </w:pPr>
            <w:r>
              <w:t>Dams</w:t>
            </w:r>
            <w:r>
              <w:rPr>
                <w:spacing w:val="-5"/>
              </w:rPr>
              <w:t xml:space="preserve"> </w:t>
            </w:r>
            <w:r>
              <w:t>2</w:t>
            </w:r>
          </w:p>
        </w:tc>
        <w:tc>
          <w:tcPr>
            <w:tcW w:w="8514" w:type="dxa"/>
          </w:tcPr>
          <w:p w14:paraId="6360393D" w14:textId="5B7BE00E" w:rsidR="001B4652" w:rsidRDefault="00F07D64" w:rsidP="00227E3A">
            <w:pPr>
              <w:pStyle w:val="NormalinTable"/>
            </w:pPr>
            <w:r>
              <w:t>A</w:t>
            </w:r>
            <w:r>
              <w:rPr>
                <w:spacing w:val="-2"/>
              </w:rPr>
              <w:t xml:space="preserve"> </w:t>
            </w:r>
            <w:r>
              <w:rPr>
                <w:spacing w:val="1"/>
                <w:u w:val="single" w:color="000000"/>
              </w:rPr>
              <w:t>c</w:t>
            </w:r>
            <w:r>
              <w:rPr>
                <w:u w:val="single" w:color="000000"/>
              </w:rPr>
              <w:t>on</w:t>
            </w:r>
            <w:r>
              <w:rPr>
                <w:spacing w:val="1"/>
                <w:u w:val="single" w:color="000000"/>
              </w:rPr>
              <w:t>s</w:t>
            </w:r>
            <w:r>
              <w:rPr>
                <w:u w:val="single" w:color="000000"/>
              </w:rPr>
              <w:t>e</w:t>
            </w:r>
            <w:r>
              <w:rPr>
                <w:spacing w:val="1"/>
                <w:u w:val="single" w:color="000000"/>
              </w:rPr>
              <w:t>q</w:t>
            </w:r>
            <w:r>
              <w:rPr>
                <w:u w:val="single" w:color="000000"/>
              </w:rPr>
              <w:t>u</w:t>
            </w:r>
            <w:r>
              <w:rPr>
                <w:spacing w:val="1"/>
                <w:u w:val="single" w:color="000000"/>
              </w:rPr>
              <w:t>e</w:t>
            </w:r>
            <w:r>
              <w:rPr>
                <w:u w:val="single" w:color="000000"/>
              </w:rPr>
              <w:t>n</w:t>
            </w:r>
            <w:r>
              <w:rPr>
                <w:spacing w:val="1"/>
                <w:u w:val="single" w:color="000000"/>
              </w:rPr>
              <w:t>c</w:t>
            </w:r>
            <w:r>
              <w:rPr>
                <w:u w:val="single" w:color="000000"/>
              </w:rPr>
              <w:t>e</w:t>
            </w:r>
            <w:r>
              <w:rPr>
                <w:spacing w:val="-11"/>
              </w:rPr>
              <w:t xml:space="preserve"> </w:t>
            </w:r>
            <w:r>
              <w:t>a</w:t>
            </w:r>
            <w:r>
              <w:rPr>
                <w:spacing w:val="1"/>
              </w:rPr>
              <w:t>ss</w:t>
            </w:r>
            <w:r>
              <w:t>e</w:t>
            </w:r>
            <w:r>
              <w:rPr>
                <w:spacing w:val="1"/>
              </w:rPr>
              <w:t>ss</w:t>
            </w:r>
            <w:r>
              <w:t>me</w:t>
            </w:r>
            <w:r>
              <w:rPr>
                <w:spacing w:val="2"/>
              </w:rPr>
              <w:t>n</w:t>
            </w:r>
            <w:r>
              <w:t>t</w:t>
            </w:r>
            <w:r>
              <w:rPr>
                <w:spacing w:val="-11"/>
              </w:rPr>
              <w:t xml:space="preserve"> </w:t>
            </w:r>
            <w:r>
              <w:t>report</w:t>
            </w:r>
            <w:r>
              <w:rPr>
                <w:spacing w:val="-3"/>
              </w:rPr>
              <w:t xml:space="preserve"> </w:t>
            </w:r>
            <w:r>
              <w:t>and</w:t>
            </w:r>
            <w:r>
              <w:rPr>
                <w:spacing w:val="-2"/>
              </w:rPr>
              <w:t xml:space="preserve"> </w:t>
            </w:r>
            <w:r>
              <w:rPr>
                <w:spacing w:val="1"/>
                <w:u w:val="single" w:color="000000"/>
              </w:rPr>
              <w:t>c</w:t>
            </w:r>
            <w:r>
              <w:rPr>
                <w:u w:val="single" w:color="000000"/>
              </w:rPr>
              <w:t>er</w:t>
            </w:r>
            <w:r>
              <w:rPr>
                <w:spacing w:val="3"/>
                <w:u w:val="single" w:color="000000"/>
              </w:rPr>
              <w:t>t</w:t>
            </w:r>
            <w:r>
              <w:rPr>
                <w:u w:val="single" w:color="000000"/>
              </w:rPr>
              <w:t>ifi</w:t>
            </w:r>
            <w:r>
              <w:rPr>
                <w:spacing w:val="3"/>
                <w:u w:val="single" w:color="000000"/>
              </w:rPr>
              <w:t>c</w:t>
            </w:r>
            <w:r>
              <w:rPr>
                <w:u w:val="single" w:color="000000"/>
              </w:rPr>
              <w:t>at</w:t>
            </w:r>
            <w:r>
              <w:rPr>
                <w:spacing w:val="1"/>
                <w:u w:val="single" w:color="000000"/>
              </w:rPr>
              <w:t>i</w:t>
            </w:r>
            <w:r>
              <w:rPr>
                <w:u w:val="single" w:color="000000"/>
              </w:rPr>
              <w:t>on</w:t>
            </w:r>
            <w:r>
              <w:rPr>
                <w:spacing w:val="-10"/>
              </w:rPr>
              <w:t xml:space="preserve"> </w:t>
            </w:r>
            <w:r>
              <w:rPr>
                <w:spacing w:val="2"/>
              </w:rPr>
              <w:t>mu</w:t>
            </w:r>
            <w:r>
              <w:rPr>
                <w:spacing w:val="1"/>
              </w:rPr>
              <w:t>s</w:t>
            </w:r>
            <w:r>
              <w:t>t</w:t>
            </w:r>
            <w:r>
              <w:rPr>
                <w:spacing w:val="-4"/>
              </w:rPr>
              <w:t xml:space="preserve"> </w:t>
            </w:r>
            <w:r>
              <w:t>be</w:t>
            </w:r>
            <w:r>
              <w:rPr>
                <w:spacing w:val="-2"/>
              </w:rPr>
              <w:t xml:space="preserve"> </w:t>
            </w:r>
            <w:r>
              <w:t>p</w:t>
            </w:r>
            <w:r>
              <w:rPr>
                <w:spacing w:val="1"/>
              </w:rPr>
              <w:t>r</w:t>
            </w:r>
            <w:r>
              <w:rPr>
                <w:spacing w:val="2"/>
              </w:rPr>
              <w:t>e</w:t>
            </w:r>
            <w:r>
              <w:t>pa</w:t>
            </w:r>
            <w:r>
              <w:rPr>
                <w:spacing w:val="1"/>
              </w:rPr>
              <w:t>r</w:t>
            </w:r>
            <w:r>
              <w:t>ed</w:t>
            </w:r>
            <w:r>
              <w:rPr>
                <w:spacing w:val="-7"/>
              </w:rPr>
              <w:t xml:space="preserve"> </w:t>
            </w:r>
            <w:r>
              <w:t xml:space="preserve">for </w:t>
            </w:r>
            <w:r>
              <w:rPr>
                <w:spacing w:val="2"/>
              </w:rPr>
              <w:t>e</w:t>
            </w:r>
            <w:r>
              <w:t>a</w:t>
            </w:r>
            <w:r>
              <w:rPr>
                <w:spacing w:val="1"/>
              </w:rPr>
              <w:t>c</w:t>
            </w:r>
            <w:r>
              <w:t xml:space="preserve">h </w:t>
            </w:r>
            <w:r>
              <w:rPr>
                <w:spacing w:val="1"/>
                <w:u w:val="single" w:color="000000"/>
              </w:rPr>
              <w:t>s</w:t>
            </w:r>
            <w:r>
              <w:rPr>
                <w:u w:val="single" w:color="000000"/>
              </w:rPr>
              <w:t>tru</w:t>
            </w:r>
            <w:r>
              <w:rPr>
                <w:spacing w:val="1"/>
                <w:u w:val="single" w:color="000000"/>
              </w:rPr>
              <w:t>c</w:t>
            </w:r>
            <w:r>
              <w:rPr>
                <w:u w:val="single" w:color="000000"/>
              </w:rPr>
              <w:t>ture</w:t>
            </w:r>
            <w:r>
              <w:t xml:space="preserve"> </w:t>
            </w:r>
            <w:r>
              <w:rPr>
                <w:u w:val="single" w:color="000000"/>
              </w:rPr>
              <w:t>a</w:t>
            </w:r>
            <w:r>
              <w:rPr>
                <w:spacing w:val="1"/>
                <w:u w:val="single" w:color="000000"/>
              </w:rPr>
              <w:t>ss</w:t>
            </w:r>
            <w:r>
              <w:rPr>
                <w:u w:val="single" w:color="000000"/>
              </w:rPr>
              <w:t>e</w:t>
            </w:r>
            <w:r>
              <w:rPr>
                <w:spacing w:val="1"/>
                <w:u w:val="single" w:color="000000"/>
              </w:rPr>
              <w:t>ss</w:t>
            </w:r>
            <w:r>
              <w:rPr>
                <w:u w:val="single" w:color="000000"/>
              </w:rPr>
              <w:t>ed</w:t>
            </w:r>
            <w:r>
              <w:rPr>
                <w:spacing w:val="-7"/>
              </w:rPr>
              <w:t xml:space="preserve"> </w:t>
            </w:r>
            <w:r>
              <w:t>and the</w:t>
            </w:r>
            <w:r>
              <w:rPr>
                <w:spacing w:val="-4"/>
              </w:rPr>
              <w:t xml:space="preserve"> </w:t>
            </w:r>
            <w:r>
              <w:rPr>
                <w:spacing w:val="3"/>
              </w:rPr>
              <w:t>r</w:t>
            </w:r>
            <w:r>
              <w:t>eport</w:t>
            </w:r>
            <w:r>
              <w:rPr>
                <w:spacing w:val="-3"/>
              </w:rPr>
              <w:t xml:space="preserve"> </w:t>
            </w:r>
            <w:r>
              <w:rPr>
                <w:spacing w:val="2"/>
              </w:rPr>
              <w:t>m</w:t>
            </w:r>
            <w:r>
              <w:t>ay</w:t>
            </w:r>
            <w:r>
              <w:rPr>
                <w:spacing w:val="-3"/>
              </w:rPr>
              <w:t xml:space="preserve"> </w:t>
            </w:r>
            <w:r>
              <w:t>in</w:t>
            </w:r>
            <w:r>
              <w:rPr>
                <w:spacing w:val="1"/>
              </w:rPr>
              <w:t>cl</w:t>
            </w:r>
            <w:r>
              <w:t>ude</w:t>
            </w:r>
            <w:r>
              <w:rPr>
                <w:spacing w:val="-4"/>
              </w:rPr>
              <w:t xml:space="preserve"> </w:t>
            </w:r>
            <w:r>
              <w:t>a con</w:t>
            </w:r>
            <w:r>
              <w:rPr>
                <w:spacing w:val="1"/>
              </w:rPr>
              <w:t>s</w:t>
            </w:r>
            <w:r>
              <w:rPr>
                <w:spacing w:val="2"/>
              </w:rPr>
              <w:t>e</w:t>
            </w:r>
            <w:r>
              <w:t>qu</w:t>
            </w:r>
            <w:r>
              <w:rPr>
                <w:spacing w:val="2"/>
              </w:rPr>
              <w:t>e</w:t>
            </w:r>
            <w:r>
              <w:t>n</w:t>
            </w:r>
            <w:r>
              <w:rPr>
                <w:spacing w:val="1"/>
              </w:rPr>
              <w:t>c</w:t>
            </w:r>
            <w:r>
              <w:t>e</w:t>
            </w:r>
            <w:r>
              <w:rPr>
                <w:spacing w:val="-10"/>
              </w:rPr>
              <w:t xml:space="preserve"> </w:t>
            </w:r>
            <w:r>
              <w:t>a</w:t>
            </w:r>
            <w:r>
              <w:rPr>
                <w:spacing w:val="1"/>
              </w:rPr>
              <w:t>ss</w:t>
            </w:r>
            <w:r>
              <w:t>e</w:t>
            </w:r>
            <w:r>
              <w:rPr>
                <w:spacing w:val="1"/>
              </w:rPr>
              <w:t>ss</w:t>
            </w:r>
            <w:r>
              <w:t>ment</w:t>
            </w:r>
            <w:r>
              <w:rPr>
                <w:spacing w:val="-12"/>
              </w:rPr>
              <w:t xml:space="preserve"> </w:t>
            </w:r>
            <w:r>
              <w:t>for mo</w:t>
            </w:r>
            <w:r>
              <w:rPr>
                <w:spacing w:val="1"/>
              </w:rPr>
              <w:t>r</w:t>
            </w:r>
            <w:r>
              <w:t>e</w:t>
            </w:r>
            <w:r>
              <w:rPr>
                <w:spacing w:val="-5"/>
              </w:rPr>
              <w:t xml:space="preserve"> </w:t>
            </w:r>
            <w:r>
              <w:rPr>
                <w:spacing w:val="1"/>
              </w:rPr>
              <w:t>t</w:t>
            </w:r>
            <w:r>
              <w:t xml:space="preserve">han one </w:t>
            </w:r>
            <w:r>
              <w:rPr>
                <w:spacing w:val="1"/>
              </w:rPr>
              <w:t>s</w:t>
            </w:r>
            <w:r>
              <w:t>tru</w:t>
            </w:r>
            <w:r>
              <w:rPr>
                <w:spacing w:val="1"/>
              </w:rPr>
              <w:t>c</w:t>
            </w:r>
            <w:r>
              <w:t>ture.</w:t>
            </w:r>
          </w:p>
        </w:tc>
      </w:tr>
      <w:tr w:rsidR="001B4652" w14:paraId="2014B631" w14:textId="77777777" w:rsidTr="00EA0BC9">
        <w:trPr>
          <w:trHeight w:val="921"/>
        </w:trPr>
        <w:tc>
          <w:tcPr>
            <w:tcW w:w="1696" w:type="dxa"/>
          </w:tcPr>
          <w:p w14:paraId="52CFD207" w14:textId="5D4E89C2" w:rsidR="001B4652" w:rsidRDefault="00F07D64" w:rsidP="00227E3A">
            <w:pPr>
              <w:pStyle w:val="NormalinTable"/>
            </w:pPr>
            <w:r>
              <w:t>Dams</w:t>
            </w:r>
            <w:r>
              <w:rPr>
                <w:spacing w:val="-5"/>
              </w:rPr>
              <w:t xml:space="preserve"> </w:t>
            </w:r>
            <w:r>
              <w:t>3</w:t>
            </w:r>
          </w:p>
        </w:tc>
        <w:tc>
          <w:tcPr>
            <w:tcW w:w="8514" w:type="dxa"/>
          </w:tcPr>
          <w:p w14:paraId="09B92D8A" w14:textId="3FE979F1" w:rsidR="001B4652" w:rsidRDefault="00F07D64" w:rsidP="00227E3A">
            <w:pPr>
              <w:pStyle w:val="NormalinTable"/>
            </w:pPr>
            <w:r>
              <w:t>Certi</w:t>
            </w:r>
            <w:r>
              <w:rPr>
                <w:spacing w:val="2"/>
              </w:rPr>
              <w:t>f</w:t>
            </w:r>
            <w:r>
              <w:t>i</w:t>
            </w:r>
            <w:r>
              <w:rPr>
                <w:spacing w:val="1"/>
              </w:rPr>
              <w:t>c</w:t>
            </w:r>
            <w:r>
              <w:t>at</w:t>
            </w:r>
            <w:r>
              <w:rPr>
                <w:spacing w:val="1"/>
              </w:rPr>
              <w:t>i</w:t>
            </w:r>
            <w:r>
              <w:t>on</w:t>
            </w:r>
            <w:r>
              <w:rPr>
                <w:spacing w:val="-10"/>
              </w:rPr>
              <w:t xml:space="preserve"> </w:t>
            </w:r>
            <w:r>
              <w:t>mu</w:t>
            </w:r>
            <w:r>
              <w:rPr>
                <w:spacing w:val="1"/>
              </w:rPr>
              <w:t>s</w:t>
            </w:r>
            <w:r>
              <w:t>t</w:t>
            </w:r>
            <w:r>
              <w:rPr>
                <w:spacing w:val="-4"/>
              </w:rPr>
              <w:t xml:space="preserve"> </w:t>
            </w:r>
            <w:r>
              <w:rPr>
                <w:spacing w:val="1"/>
              </w:rPr>
              <w:t>b</w:t>
            </w:r>
            <w:r>
              <w:t>e</w:t>
            </w:r>
            <w:r>
              <w:rPr>
                <w:spacing w:val="-2"/>
              </w:rPr>
              <w:t xml:space="preserve"> </w:t>
            </w:r>
            <w:r>
              <w:t>p</w:t>
            </w:r>
            <w:r>
              <w:rPr>
                <w:spacing w:val="1"/>
              </w:rPr>
              <w:t>r</w:t>
            </w:r>
            <w:r>
              <w:t>o</w:t>
            </w:r>
            <w:r>
              <w:rPr>
                <w:spacing w:val="1"/>
              </w:rPr>
              <w:t>vi</w:t>
            </w:r>
            <w:r>
              <w:rPr>
                <w:spacing w:val="2"/>
              </w:rPr>
              <w:t>d</w:t>
            </w:r>
            <w:r>
              <w:t>ed</w:t>
            </w:r>
            <w:r>
              <w:rPr>
                <w:spacing w:val="-9"/>
              </w:rPr>
              <w:t xml:space="preserve"> </w:t>
            </w:r>
            <w:r>
              <w:t>by</w:t>
            </w:r>
            <w:r>
              <w:rPr>
                <w:spacing w:val="-2"/>
              </w:rPr>
              <w:t xml:space="preserve"> </w:t>
            </w:r>
            <w:r>
              <w:rPr>
                <w:spacing w:val="2"/>
              </w:rPr>
              <w:t>t</w:t>
            </w:r>
            <w:r>
              <w:t>he</w:t>
            </w:r>
            <w:r>
              <w:rPr>
                <w:spacing w:val="-4"/>
              </w:rPr>
              <w:t xml:space="preserve"> </w:t>
            </w:r>
            <w:r>
              <w:rPr>
                <w:spacing w:val="1"/>
              </w:rPr>
              <w:t>s</w:t>
            </w:r>
            <w:r>
              <w:rPr>
                <w:spacing w:val="2"/>
              </w:rPr>
              <w:t>u</w:t>
            </w:r>
            <w:r>
              <w:t>ita</w:t>
            </w:r>
            <w:r>
              <w:rPr>
                <w:spacing w:val="1"/>
              </w:rPr>
              <w:t>b</w:t>
            </w:r>
            <w:r>
              <w:t>ly</w:t>
            </w:r>
            <w:r>
              <w:rPr>
                <w:spacing w:val="-6"/>
              </w:rPr>
              <w:t xml:space="preserve"> </w:t>
            </w:r>
            <w:r>
              <w:t>q</w:t>
            </w:r>
            <w:r>
              <w:rPr>
                <w:spacing w:val="1"/>
              </w:rPr>
              <w:t>u</w:t>
            </w:r>
            <w:r>
              <w:t>a</w:t>
            </w:r>
            <w:r>
              <w:rPr>
                <w:spacing w:val="1"/>
              </w:rPr>
              <w:t>l</w:t>
            </w:r>
            <w:r>
              <w:t>i</w:t>
            </w:r>
            <w:r>
              <w:rPr>
                <w:spacing w:val="2"/>
              </w:rPr>
              <w:t>f</w:t>
            </w:r>
            <w:r>
              <w:t>ied</w:t>
            </w:r>
            <w:r>
              <w:rPr>
                <w:spacing w:val="-6"/>
              </w:rPr>
              <w:t xml:space="preserve"> </w:t>
            </w:r>
            <w:r>
              <w:t>and e</w:t>
            </w:r>
            <w:r>
              <w:rPr>
                <w:spacing w:val="1"/>
              </w:rPr>
              <w:t>x</w:t>
            </w:r>
            <w:r>
              <w:t>pe</w:t>
            </w:r>
            <w:r>
              <w:rPr>
                <w:spacing w:val="1"/>
              </w:rPr>
              <w:t>ri</w:t>
            </w:r>
            <w:r>
              <w:t>en</w:t>
            </w:r>
            <w:r>
              <w:rPr>
                <w:spacing w:val="1"/>
              </w:rPr>
              <w:t>c</w:t>
            </w:r>
            <w:r>
              <w:t>ed</w:t>
            </w:r>
            <w:r>
              <w:rPr>
                <w:spacing w:val="-10"/>
              </w:rPr>
              <w:t xml:space="preserve"> </w:t>
            </w:r>
            <w:r>
              <w:t>pe</w:t>
            </w:r>
            <w:r>
              <w:rPr>
                <w:spacing w:val="1"/>
              </w:rPr>
              <w:t>rs</w:t>
            </w:r>
            <w:r>
              <w:t>on</w:t>
            </w:r>
            <w:r>
              <w:rPr>
                <w:spacing w:val="-5"/>
              </w:rPr>
              <w:t xml:space="preserve"> </w:t>
            </w:r>
            <w:r>
              <w:rPr>
                <w:spacing w:val="2"/>
              </w:rPr>
              <w:t>w</w:t>
            </w:r>
            <w:r>
              <w:t>ho unde</w:t>
            </w:r>
            <w:r>
              <w:rPr>
                <w:spacing w:val="1"/>
              </w:rPr>
              <w:t>r</w:t>
            </w:r>
            <w:r>
              <w:rPr>
                <w:spacing w:val="2"/>
              </w:rPr>
              <w:t>t</w:t>
            </w:r>
            <w:r>
              <w:t>ook</w:t>
            </w:r>
            <w:r>
              <w:rPr>
                <w:spacing w:val="-8"/>
              </w:rPr>
              <w:t xml:space="preserve"> </w:t>
            </w:r>
            <w:r>
              <w:t>t</w:t>
            </w:r>
            <w:r>
              <w:rPr>
                <w:spacing w:val="1"/>
              </w:rPr>
              <w:t>h</w:t>
            </w:r>
            <w:r>
              <w:t>e</w:t>
            </w:r>
            <w:r>
              <w:rPr>
                <w:spacing w:val="-3"/>
              </w:rPr>
              <w:t xml:space="preserve"> </w:t>
            </w:r>
            <w:r>
              <w:t>a</w:t>
            </w:r>
            <w:r>
              <w:rPr>
                <w:spacing w:val="1"/>
              </w:rPr>
              <w:t>ss</w:t>
            </w:r>
            <w:r>
              <w:t>e</w:t>
            </w:r>
            <w:r>
              <w:rPr>
                <w:spacing w:val="1"/>
              </w:rPr>
              <w:t>ss</w:t>
            </w:r>
            <w:r>
              <w:t>men</w:t>
            </w:r>
            <w:r>
              <w:rPr>
                <w:spacing w:val="2"/>
              </w:rPr>
              <w:t>t</w:t>
            </w:r>
            <w:r>
              <w:t>,</w:t>
            </w:r>
            <w:r>
              <w:rPr>
                <w:spacing w:val="-9"/>
              </w:rPr>
              <w:t xml:space="preserve"> </w:t>
            </w:r>
            <w:r>
              <w:t>in</w:t>
            </w:r>
            <w:r>
              <w:rPr>
                <w:spacing w:val="-2"/>
              </w:rPr>
              <w:t xml:space="preserve"> </w:t>
            </w:r>
            <w:r>
              <w:rPr>
                <w:spacing w:val="1"/>
              </w:rPr>
              <w:t>t</w:t>
            </w:r>
            <w:r>
              <w:t>he</w:t>
            </w:r>
            <w:r>
              <w:rPr>
                <w:spacing w:val="-4"/>
              </w:rPr>
              <w:t xml:space="preserve"> </w:t>
            </w:r>
            <w:r>
              <w:rPr>
                <w:spacing w:val="2"/>
              </w:rPr>
              <w:t>f</w:t>
            </w:r>
            <w:r>
              <w:t>orm</w:t>
            </w:r>
            <w:r>
              <w:rPr>
                <w:spacing w:val="-4"/>
              </w:rPr>
              <w:t xml:space="preserve"> </w:t>
            </w:r>
            <w:r>
              <w:rPr>
                <w:spacing w:val="1"/>
              </w:rPr>
              <w:t>s</w:t>
            </w:r>
            <w:r>
              <w:t>et</w:t>
            </w:r>
            <w:r>
              <w:rPr>
                <w:spacing w:val="-2"/>
              </w:rPr>
              <w:t xml:space="preserve"> </w:t>
            </w:r>
            <w:r>
              <w:t>out in the</w:t>
            </w:r>
            <w:r>
              <w:rPr>
                <w:spacing w:val="3"/>
              </w:rPr>
              <w:t xml:space="preserve"> </w:t>
            </w:r>
            <w:r>
              <w:rPr>
                <w:i/>
                <w:spacing w:val="2"/>
              </w:rPr>
              <w:t>M</w:t>
            </w:r>
            <w:r>
              <w:rPr>
                <w:i/>
              </w:rPr>
              <w:t>anu</w:t>
            </w:r>
            <w:r>
              <w:rPr>
                <w:i/>
                <w:spacing w:val="1"/>
              </w:rPr>
              <w:t>a</w:t>
            </w:r>
            <w:r>
              <w:rPr>
                <w:i/>
              </w:rPr>
              <w:t>l</w:t>
            </w:r>
            <w:r>
              <w:rPr>
                <w:i/>
                <w:spacing w:val="-8"/>
              </w:rPr>
              <w:t xml:space="preserve"> </w:t>
            </w:r>
            <w:r>
              <w:rPr>
                <w:i/>
                <w:spacing w:val="2"/>
              </w:rPr>
              <w:t>f</w:t>
            </w:r>
            <w:r>
              <w:rPr>
                <w:i/>
              </w:rPr>
              <w:t>or</w:t>
            </w:r>
            <w:r>
              <w:rPr>
                <w:i/>
                <w:spacing w:val="-2"/>
              </w:rPr>
              <w:t xml:space="preserve"> </w:t>
            </w:r>
            <w:r>
              <w:rPr>
                <w:i/>
              </w:rPr>
              <w:t>a</w:t>
            </w:r>
            <w:r>
              <w:rPr>
                <w:i/>
                <w:spacing w:val="1"/>
              </w:rPr>
              <w:t>ss</w:t>
            </w:r>
            <w:r>
              <w:rPr>
                <w:i/>
              </w:rPr>
              <w:t>e</w:t>
            </w:r>
            <w:r>
              <w:rPr>
                <w:i/>
                <w:spacing w:val="1"/>
              </w:rPr>
              <w:t>ss</w:t>
            </w:r>
            <w:r>
              <w:rPr>
                <w:i/>
              </w:rPr>
              <w:t>ing</w:t>
            </w:r>
            <w:r>
              <w:rPr>
                <w:i/>
                <w:spacing w:val="-10"/>
              </w:rPr>
              <w:t xml:space="preserve"> </w:t>
            </w:r>
            <w:r>
              <w:rPr>
                <w:i/>
                <w:spacing w:val="1"/>
              </w:rPr>
              <w:t>c</w:t>
            </w:r>
            <w:r>
              <w:rPr>
                <w:i/>
                <w:spacing w:val="2"/>
              </w:rPr>
              <w:t>o</w:t>
            </w:r>
            <w:r>
              <w:rPr>
                <w:i/>
              </w:rPr>
              <w:t>n</w:t>
            </w:r>
            <w:r>
              <w:rPr>
                <w:i/>
                <w:spacing w:val="1"/>
              </w:rPr>
              <w:t>s</w:t>
            </w:r>
            <w:r>
              <w:rPr>
                <w:i/>
              </w:rPr>
              <w:t>e</w:t>
            </w:r>
            <w:r>
              <w:rPr>
                <w:i/>
                <w:spacing w:val="1"/>
              </w:rPr>
              <w:t>q</w:t>
            </w:r>
            <w:r>
              <w:rPr>
                <w:i/>
              </w:rPr>
              <w:t>u</w:t>
            </w:r>
            <w:r>
              <w:rPr>
                <w:i/>
                <w:spacing w:val="3"/>
              </w:rPr>
              <w:t>e</w:t>
            </w:r>
            <w:r>
              <w:rPr>
                <w:i/>
              </w:rPr>
              <w:t>n</w:t>
            </w:r>
            <w:r>
              <w:rPr>
                <w:i/>
                <w:spacing w:val="1"/>
              </w:rPr>
              <w:t>c</w:t>
            </w:r>
            <w:r>
              <w:rPr>
                <w:i/>
              </w:rPr>
              <w:t xml:space="preserve">e </w:t>
            </w:r>
            <w:r>
              <w:rPr>
                <w:i/>
                <w:spacing w:val="1"/>
              </w:rPr>
              <w:t>c</w:t>
            </w:r>
            <w:r>
              <w:rPr>
                <w:i/>
              </w:rPr>
              <w:t>atego</w:t>
            </w:r>
            <w:r>
              <w:rPr>
                <w:i/>
                <w:spacing w:val="1"/>
              </w:rPr>
              <w:t>ri</w:t>
            </w:r>
            <w:r>
              <w:rPr>
                <w:i/>
              </w:rPr>
              <w:t>es</w:t>
            </w:r>
            <w:r>
              <w:rPr>
                <w:i/>
                <w:spacing w:val="-8"/>
              </w:rPr>
              <w:t xml:space="preserve"> </w:t>
            </w:r>
            <w:r>
              <w:rPr>
                <w:i/>
              </w:rPr>
              <w:t>a</w:t>
            </w:r>
            <w:r>
              <w:rPr>
                <w:i/>
                <w:spacing w:val="1"/>
              </w:rPr>
              <w:t>n</w:t>
            </w:r>
            <w:r>
              <w:rPr>
                <w:i/>
              </w:rPr>
              <w:t>d</w:t>
            </w:r>
            <w:r>
              <w:rPr>
                <w:i/>
                <w:spacing w:val="-3"/>
              </w:rPr>
              <w:t xml:space="preserve"> </w:t>
            </w:r>
            <w:r>
              <w:rPr>
                <w:i/>
              </w:rPr>
              <w:t>h</w:t>
            </w:r>
            <w:r>
              <w:rPr>
                <w:i/>
                <w:spacing w:val="1"/>
              </w:rPr>
              <w:t>y</w:t>
            </w:r>
            <w:r>
              <w:rPr>
                <w:i/>
              </w:rPr>
              <w:t>dr</w:t>
            </w:r>
            <w:r>
              <w:rPr>
                <w:i/>
                <w:spacing w:val="2"/>
              </w:rPr>
              <w:t>a</w:t>
            </w:r>
            <w:r>
              <w:rPr>
                <w:i/>
              </w:rPr>
              <w:t>u</w:t>
            </w:r>
            <w:r>
              <w:rPr>
                <w:i/>
                <w:spacing w:val="1"/>
              </w:rPr>
              <w:t>l</w:t>
            </w:r>
            <w:r>
              <w:rPr>
                <w:i/>
              </w:rPr>
              <w:t>ic</w:t>
            </w:r>
            <w:r>
              <w:rPr>
                <w:i/>
                <w:spacing w:val="-7"/>
              </w:rPr>
              <w:t xml:space="preserve"> </w:t>
            </w:r>
            <w:r>
              <w:rPr>
                <w:i/>
              </w:rPr>
              <w:t>p</w:t>
            </w:r>
            <w:r>
              <w:rPr>
                <w:i/>
                <w:spacing w:val="1"/>
              </w:rPr>
              <w:t>er</w:t>
            </w:r>
            <w:r>
              <w:rPr>
                <w:i/>
              </w:rPr>
              <w:t>forman</w:t>
            </w:r>
            <w:r>
              <w:rPr>
                <w:i/>
                <w:spacing w:val="1"/>
              </w:rPr>
              <w:t>c</w:t>
            </w:r>
            <w:r>
              <w:rPr>
                <w:i/>
              </w:rPr>
              <w:t>e</w:t>
            </w:r>
            <w:r>
              <w:rPr>
                <w:i/>
                <w:spacing w:val="-9"/>
              </w:rPr>
              <w:t xml:space="preserve"> </w:t>
            </w:r>
            <w:r>
              <w:rPr>
                <w:i/>
              </w:rPr>
              <w:t>of</w:t>
            </w:r>
            <w:r>
              <w:rPr>
                <w:i/>
                <w:spacing w:val="-3"/>
              </w:rPr>
              <w:t xml:space="preserve"> </w:t>
            </w:r>
            <w:r>
              <w:rPr>
                <w:i/>
                <w:spacing w:val="1"/>
              </w:rPr>
              <w:t>s</w:t>
            </w:r>
            <w:r>
              <w:rPr>
                <w:i/>
              </w:rPr>
              <w:t>tru</w:t>
            </w:r>
            <w:r>
              <w:rPr>
                <w:i/>
                <w:spacing w:val="1"/>
              </w:rPr>
              <w:t>c</w:t>
            </w:r>
            <w:r>
              <w:rPr>
                <w:i/>
              </w:rPr>
              <w:t>tures</w:t>
            </w:r>
            <w:r>
              <w:rPr>
                <w:i/>
                <w:spacing w:val="-8"/>
              </w:rPr>
              <w:t xml:space="preserve"> </w:t>
            </w:r>
            <w:r>
              <w:rPr>
                <w:i/>
              </w:rPr>
              <w:t>(</w:t>
            </w:r>
            <w:r>
              <w:rPr>
                <w:i/>
                <w:spacing w:val="1"/>
              </w:rPr>
              <w:t>ES</w:t>
            </w:r>
            <w:r>
              <w:rPr>
                <w:i/>
              </w:rPr>
              <w:t>R/20</w:t>
            </w:r>
            <w:r>
              <w:rPr>
                <w:i/>
                <w:spacing w:val="2"/>
              </w:rPr>
              <w:t>1</w:t>
            </w:r>
            <w:r>
              <w:rPr>
                <w:i/>
              </w:rPr>
              <w:t>6/</w:t>
            </w:r>
            <w:r>
              <w:rPr>
                <w:i/>
                <w:spacing w:val="1"/>
              </w:rPr>
              <w:t>1</w:t>
            </w:r>
            <w:r>
              <w:rPr>
                <w:i/>
              </w:rPr>
              <w:t>933</w:t>
            </w:r>
            <w:r>
              <w:rPr>
                <w:i/>
                <w:spacing w:val="7"/>
              </w:rPr>
              <w:t>)</w:t>
            </w:r>
            <w:r>
              <w:t>.</w:t>
            </w:r>
          </w:p>
        </w:tc>
      </w:tr>
      <w:tr w:rsidR="00CA2976" w14:paraId="33AE5D88" w14:textId="77777777" w:rsidTr="00EA0BC9">
        <w:trPr>
          <w:trHeight w:val="342"/>
        </w:trPr>
        <w:tc>
          <w:tcPr>
            <w:tcW w:w="10210" w:type="dxa"/>
            <w:gridSpan w:val="2"/>
          </w:tcPr>
          <w:p w14:paraId="71D5D737" w14:textId="1DE745E1" w:rsidR="00CA2976" w:rsidRDefault="00CA2976" w:rsidP="0015654D">
            <w:pPr>
              <w:pStyle w:val="TableTitle3"/>
            </w:pPr>
            <w:ins w:id="1155" w:author="Jessica Burckhardt" w:date="2024-11-12T11:20:00Z" w16du:dateUtc="2024-11-12T01:20:00Z">
              <w:r>
                <w:t>Notification of affected persons</w:t>
              </w:r>
            </w:ins>
          </w:p>
        </w:tc>
      </w:tr>
      <w:tr w:rsidR="00CA2976" w14:paraId="2B861C4F" w14:textId="77777777" w:rsidTr="00EA0BC9">
        <w:trPr>
          <w:trHeight w:val="2207"/>
        </w:trPr>
        <w:tc>
          <w:tcPr>
            <w:tcW w:w="1696" w:type="dxa"/>
          </w:tcPr>
          <w:p w14:paraId="24507D06" w14:textId="1055A8F5" w:rsidR="00CA2976" w:rsidRDefault="0015654D" w:rsidP="00227E3A">
            <w:pPr>
              <w:pStyle w:val="NormalinTable"/>
            </w:pPr>
            <w:ins w:id="1156" w:author="Jessica Burckhardt" w:date="2024-11-12T11:20:00Z" w16du:dateUtc="2024-11-12T01:20:00Z">
              <w:r>
                <w:t>Dams 4</w:t>
              </w:r>
            </w:ins>
          </w:p>
        </w:tc>
        <w:tc>
          <w:tcPr>
            <w:tcW w:w="8514" w:type="dxa"/>
          </w:tcPr>
          <w:p w14:paraId="6BE5798B" w14:textId="77777777" w:rsidR="00500228" w:rsidRPr="00500228" w:rsidRDefault="00500228" w:rsidP="00500228">
            <w:pPr>
              <w:pStyle w:val="NormalinTable"/>
              <w:rPr>
                <w:ins w:id="1157" w:author="Jessica Burckhardt" w:date="2024-11-12T11:21:00Z" w16du:dateUtc="2024-11-12T01:21:00Z"/>
              </w:rPr>
            </w:pPr>
            <w:ins w:id="1158" w:author="Jessica Burckhardt" w:date="2024-11-12T11:21:00Z" w16du:dateUtc="2024-11-12T01:21:00Z">
              <w:r w:rsidRPr="00500228">
                <w:t>All</w:t>
              </w:r>
              <w:r w:rsidRPr="00500228">
                <w:rPr>
                  <w:spacing w:val="-5"/>
                </w:rPr>
                <w:t xml:space="preserve"> </w:t>
              </w:r>
              <w:r w:rsidRPr="00500228">
                <w:t>affected</w:t>
              </w:r>
              <w:r w:rsidRPr="00500228">
                <w:rPr>
                  <w:spacing w:val="-2"/>
                </w:rPr>
                <w:t xml:space="preserve"> </w:t>
              </w:r>
              <w:r w:rsidRPr="00500228">
                <w:t>persons must</w:t>
              </w:r>
              <w:r w:rsidRPr="00500228">
                <w:rPr>
                  <w:spacing w:val="-4"/>
                </w:rPr>
                <w:t xml:space="preserve"> </w:t>
              </w:r>
              <w:r w:rsidRPr="00500228">
                <w:t>be</w:t>
              </w:r>
              <w:r w:rsidRPr="00500228">
                <w:rPr>
                  <w:spacing w:val="-4"/>
                </w:rPr>
                <w:t xml:space="preserve"> </w:t>
              </w:r>
              <w:r w:rsidRPr="00500228">
                <w:t>provided</w:t>
              </w:r>
              <w:r w:rsidRPr="00500228">
                <w:rPr>
                  <w:spacing w:val="-3"/>
                </w:rPr>
                <w:t xml:space="preserve"> </w:t>
              </w:r>
              <w:r w:rsidRPr="00500228">
                <w:t>with</w:t>
              </w:r>
              <w:r w:rsidRPr="00500228">
                <w:rPr>
                  <w:spacing w:val="-4"/>
                </w:rPr>
                <w:t xml:space="preserve"> </w:t>
              </w:r>
              <w:r w:rsidRPr="00500228">
                <w:t>a</w:t>
              </w:r>
              <w:r w:rsidRPr="00500228">
                <w:rPr>
                  <w:spacing w:val="-5"/>
                </w:rPr>
                <w:t xml:space="preserve"> </w:t>
              </w:r>
              <w:r w:rsidRPr="00500228">
                <w:t>copy</w:t>
              </w:r>
              <w:r w:rsidRPr="00500228">
                <w:rPr>
                  <w:spacing w:val="-3"/>
                </w:rPr>
                <w:t xml:space="preserve"> </w:t>
              </w:r>
              <w:r w:rsidRPr="00500228">
                <w:t>of</w:t>
              </w:r>
              <w:r w:rsidRPr="00500228">
                <w:rPr>
                  <w:spacing w:val="-5"/>
                </w:rPr>
                <w:t xml:space="preserve"> </w:t>
              </w:r>
              <w:r w:rsidRPr="00500228">
                <w:t>the</w:t>
              </w:r>
              <w:r w:rsidRPr="00500228">
                <w:rPr>
                  <w:spacing w:val="-4"/>
                </w:rPr>
                <w:t xml:space="preserve"> </w:t>
              </w:r>
              <w:r w:rsidRPr="00500228">
                <w:t>emergency action</w:t>
              </w:r>
              <w:r w:rsidRPr="00500228">
                <w:rPr>
                  <w:spacing w:val="-3"/>
                </w:rPr>
                <w:t xml:space="preserve"> </w:t>
              </w:r>
              <w:r w:rsidRPr="00500228">
                <w:t>plan</w:t>
              </w:r>
              <w:r w:rsidRPr="00500228">
                <w:rPr>
                  <w:spacing w:val="-3"/>
                </w:rPr>
                <w:t xml:space="preserve"> </w:t>
              </w:r>
              <w:r w:rsidRPr="00500228">
                <w:t>in</w:t>
              </w:r>
              <w:r w:rsidRPr="00500228">
                <w:rPr>
                  <w:spacing w:val="-2"/>
                </w:rPr>
                <w:t xml:space="preserve"> </w:t>
              </w:r>
              <w:r w:rsidRPr="00500228">
                <w:t>place</w:t>
              </w:r>
              <w:r w:rsidRPr="00500228">
                <w:rPr>
                  <w:spacing w:val="-2"/>
                </w:rPr>
                <w:t xml:space="preserve"> </w:t>
              </w:r>
              <w:r w:rsidRPr="00500228">
                <w:t>for</w:t>
              </w:r>
              <w:r w:rsidRPr="00500228">
                <w:rPr>
                  <w:spacing w:val="-4"/>
                </w:rPr>
                <w:t xml:space="preserve"> </w:t>
              </w:r>
              <w:r w:rsidRPr="00500228">
                <w:t>each regulated structure</w:t>
              </w:r>
            </w:ins>
          </w:p>
          <w:p w14:paraId="60FE0838" w14:textId="77777777" w:rsidR="00500228" w:rsidRPr="00500228" w:rsidRDefault="00500228" w:rsidP="00060180">
            <w:pPr>
              <w:pStyle w:val="LetterDot4"/>
              <w:numPr>
                <w:ilvl w:val="0"/>
                <w:numId w:val="66"/>
              </w:numPr>
              <w:rPr>
                <w:ins w:id="1159" w:author="Jessica Burckhardt" w:date="2024-11-12T11:21:00Z" w16du:dateUtc="2024-11-12T01:21:00Z"/>
              </w:rPr>
            </w:pPr>
            <w:ins w:id="1160" w:author="Jessica Burckhardt" w:date="2024-11-12T11:21:00Z" w16du:dateUtc="2024-11-12T01:21:00Z">
              <w:r w:rsidRPr="00500228">
                <w:t>for</w:t>
              </w:r>
              <w:r w:rsidRPr="00060180">
                <w:rPr>
                  <w:spacing w:val="-5"/>
                </w:rPr>
                <w:t xml:space="preserve"> </w:t>
              </w:r>
              <w:r w:rsidRPr="00500228">
                <w:t>existing</w:t>
              </w:r>
              <w:r w:rsidRPr="00060180">
                <w:rPr>
                  <w:spacing w:val="-6"/>
                </w:rPr>
                <w:t xml:space="preserve"> </w:t>
              </w:r>
              <w:r w:rsidRPr="00500228">
                <w:t>structures</w:t>
              </w:r>
              <w:r w:rsidRPr="00060180">
                <w:rPr>
                  <w:spacing w:val="-4"/>
                </w:rPr>
                <w:t xml:space="preserve"> </w:t>
              </w:r>
              <w:r w:rsidRPr="00500228">
                <w:t>that</w:t>
              </w:r>
              <w:r w:rsidRPr="00060180">
                <w:rPr>
                  <w:spacing w:val="-3"/>
                </w:rPr>
                <w:t xml:space="preserve"> </w:t>
              </w:r>
              <w:r w:rsidRPr="00500228">
                <w:t>are</w:t>
              </w:r>
              <w:r w:rsidRPr="00060180">
                <w:rPr>
                  <w:spacing w:val="-5"/>
                </w:rPr>
                <w:t xml:space="preserve"> </w:t>
              </w:r>
              <w:r w:rsidRPr="00500228">
                <w:t>regulated</w:t>
              </w:r>
              <w:r w:rsidRPr="00060180">
                <w:rPr>
                  <w:spacing w:val="-6"/>
                </w:rPr>
                <w:t xml:space="preserve"> </w:t>
              </w:r>
              <w:r w:rsidRPr="00500228">
                <w:t>structures,</w:t>
              </w:r>
              <w:r w:rsidRPr="00060180">
                <w:rPr>
                  <w:spacing w:val="-3"/>
                </w:rPr>
                <w:t xml:space="preserve"> </w:t>
              </w:r>
              <w:r w:rsidRPr="00500228">
                <w:t>within</w:t>
              </w:r>
              <w:r w:rsidRPr="00060180">
                <w:rPr>
                  <w:spacing w:val="-3"/>
                </w:rPr>
                <w:t xml:space="preserve"> </w:t>
              </w:r>
              <w:r w:rsidRPr="00500228">
                <w:t>10</w:t>
              </w:r>
              <w:r w:rsidRPr="00060180">
                <w:rPr>
                  <w:spacing w:val="-3"/>
                </w:rPr>
                <w:t xml:space="preserve"> </w:t>
              </w:r>
              <w:r w:rsidRPr="00500228">
                <w:t>business</w:t>
              </w:r>
              <w:r w:rsidRPr="00060180">
                <w:rPr>
                  <w:spacing w:val="-4"/>
                </w:rPr>
                <w:t xml:space="preserve"> </w:t>
              </w:r>
              <w:r w:rsidRPr="00500228">
                <w:t>days</w:t>
              </w:r>
              <w:r w:rsidRPr="00060180">
                <w:rPr>
                  <w:spacing w:val="-4"/>
                </w:rPr>
                <w:t xml:space="preserve"> </w:t>
              </w:r>
              <w:r w:rsidRPr="00500228">
                <w:t>of</w:t>
              </w:r>
              <w:r w:rsidRPr="00060180">
                <w:rPr>
                  <w:spacing w:val="-6"/>
                </w:rPr>
                <w:t xml:space="preserve"> </w:t>
              </w:r>
              <w:r w:rsidRPr="00500228">
                <w:t>this condition taking effect;</w:t>
              </w:r>
            </w:ins>
          </w:p>
          <w:p w14:paraId="485DDC94" w14:textId="77777777" w:rsidR="00500228" w:rsidRPr="00500228" w:rsidRDefault="00500228" w:rsidP="00060180">
            <w:pPr>
              <w:pStyle w:val="LetterDot4"/>
              <w:rPr>
                <w:ins w:id="1161" w:author="Jessica Burckhardt" w:date="2024-11-12T11:21:00Z" w16du:dateUtc="2024-11-12T01:21:00Z"/>
              </w:rPr>
            </w:pPr>
            <w:ins w:id="1162" w:author="Jessica Burckhardt" w:date="2024-11-12T11:21:00Z" w16du:dateUtc="2024-11-12T01:21:00Z">
              <w:r w:rsidRPr="00500228">
                <w:t>prior</w:t>
              </w:r>
              <w:r w:rsidRPr="00500228">
                <w:rPr>
                  <w:spacing w:val="-7"/>
                </w:rPr>
                <w:t xml:space="preserve"> </w:t>
              </w:r>
              <w:r w:rsidRPr="00500228">
                <w:t>to</w:t>
              </w:r>
              <w:r w:rsidRPr="00500228">
                <w:rPr>
                  <w:spacing w:val="-5"/>
                </w:rPr>
                <w:t xml:space="preserve"> </w:t>
              </w:r>
              <w:r w:rsidRPr="00500228">
                <w:t>the</w:t>
              </w:r>
              <w:r w:rsidRPr="00500228">
                <w:rPr>
                  <w:spacing w:val="-5"/>
                </w:rPr>
                <w:t xml:space="preserve"> </w:t>
              </w:r>
              <w:r w:rsidRPr="00500228">
                <w:t>operation</w:t>
              </w:r>
              <w:r w:rsidRPr="00500228">
                <w:rPr>
                  <w:spacing w:val="-6"/>
                </w:rPr>
                <w:t xml:space="preserve"> </w:t>
              </w:r>
              <w:r w:rsidRPr="00500228">
                <w:t>of</w:t>
              </w:r>
              <w:r w:rsidRPr="00500228">
                <w:rPr>
                  <w:spacing w:val="-8"/>
                </w:rPr>
                <w:t xml:space="preserve"> </w:t>
              </w:r>
              <w:r w:rsidRPr="00500228">
                <w:t>the</w:t>
              </w:r>
              <w:r w:rsidRPr="00500228">
                <w:rPr>
                  <w:spacing w:val="-6"/>
                </w:rPr>
                <w:t xml:space="preserve"> </w:t>
              </w:r>
              <w:r w:rsidRPr="00500228">
                <w:t>new</w:t>
              </w:r>
              <w:r w:rsidRPr="00500228">
                <w:rPr>
                  <w:spacing w:val="-7"/>
                </w:rPr>
                <w:t xml:space="preserve"> </w:t>
              </w:r>
              <w:r w:rsidRPr="00500228">
                <w:t>regulated</w:t>
              </w:r>
              <w:r w:rsidRPr="00500228">
                <w:rPr>
                  <w:spacing w:val="-7"/>
                </w:rPr>
                <w:t xml:space="preserve"> </w:t>
              </w:r>
              <w:r w:rsidRPr="00500228">
                <w:t>structure;</w:t>
              </w:r>
              <w:r w:rsidRPr="00500228">
                <w:rPr>
                  <w:spacing w:val="-5"/>
                </w:rPr>
                <w:t xml:space="preserve"> and</w:t>
              </w:r>
            </w:ins>
          </w:p>
          <w:p w14:paraId="3ED925A6" w14:textId="37F6ED1C" w:rsidR="00CA2976" w:rsidRDefault="00500228" w:rsidP="00060180">
            <w:pPr>
              <w:pStyle w:val="LetterDot4"/>
            </w:pPr>
            <w:ins w:id="1163" w:author="Jessica Burckhardt" w:date="2024-11-12T11:21:00Z" w16du:dateUtc="2024-11-12T01:21:00Z">
              <w:r w:rsidRPr="00500228">
                <w:t>if</w:t>
              </w:r>
              <w:r w:rsidRPr="00500228">
                <w:rPr>
                  <w:spacing w:val="-6"/>
                </w:rPr>
                <w:t xml:space="preserve"> </w:t>
              </w:r>
              <w:r w:rsidRPr="00500228">
                <w:t>the</w:t>
              </w:r>
              <w:r w:rsidRPr="00500228">
                <w:rPr>
                  <w:spacing w:val="-6"/>
                </w:rPr>
                <w:t xml:space="preserve"> </w:t>
              </w:r>
              <w:r w:rsidRPr="00500228">
                <w:t>emergency</w:t>
              </w:r>
              <w:r w:rsidRPr="00500228">
                <w:rPr>
                  <w:spacing w:val="-5"/>
                </w:rPr>
                <w:t xml:space="preserve"> </w:t>
              </w:r>
              <w:r w:rsidRPr="00500228">
                <w:t>action</w:t>
              </w:r>
              <w:r w:rsidRPr="00500228">
                <w:rPr>
                  <w:spacing w:val="-6"/>
                </w:rPr>
                <w:t xml:space="preserve"> </w:t>
              </w:r>
              <w:r w:rsidRPr="00500228">
                <w:t>plan</w:t>
              </w:r>
              <w:r w:rsidRPr="00500228">
                <w:rPr>
                  <w:spacing w:val="-6"/>
                </w:rPr>
                <w:t xml:space="preserve"> </w:t>
              </w:r>
              <w:r w:rsidRPr="00500228">
                <w:t>is</w:t>
              </w:r>
              <w:r w:rsidRPr="00500228">
                <w:rPr>
                  <w:spacing w:val="-5"/>
                </w:rPr>
                <w:t xml:space="preserve"> </w:t>
              </w:r>
              <w:r w:rsidRPr="00500228">
                <w:t>amended,</w:t>
              </w:r>
              <w:r w:rsidRPr="00500228">
                <w:rPr>
                  <w:spacing w:val="-6"/>
                </w:rPr>
                <w:t xml:space="preserve"> </w:t>
              </w:r>
              <w:r w:rsidRPr="00500228">
                <w:t>within</w:t>
              </w:r>
              <w:r w:rsidRPr="00500228">
                <w:rPr>
                  <w:spacing w:val="-6"/>
                </w:rPr>
                <w:t xml:space="preserve"> </w:t>
              </w:r>
              <w:r w:rsidRPr="00500228">
                <w:t>5</w:t>
              </w:r>
              <w:r w:rsidRPr="00500228">
                <w:rPr>
                  <w:spacing w:val="-4"/>
                </w:rPr>
                <w:t xml:space="preserve"> </w:t>
              </w:r>
              <w:r w:rsidRPr="00500228">
                <w:t>business</w:t>
              </w:r>
              <w:r w:rsidRPr="00500228">
                <w:rPr>
                  <w:spacing w:val="-5"/>
                </w:rPr>
                <w:t xml:space="preserve"> </w:t>
              </w:r>
              <w:r w:rsidRPr="00500228">
                <w:t>days</w:t>
              </w:r>
              <w:r w:rsidRPr="00500228">
                <w:rPr>
                  <w:spacing w:val="-5"/>
                </w:rPr>
                <w:t xml:space="preserve"> </w:t>
              </w:r>
              <w:r w:rsidRPr="00500228">
                <w:t>of</w:t>
              </w:r>
              <w:r w:rsidRPr="00500228">
                <w:rPr>
                  <w:spacing w:val="-5"/>
                </w:rPr>
                <w:t xml:space="preserve"> </w:t>
              </w:r>
              <w:r w:rsidRPr="00500228">
                <w:t>it</w:t>
              </w:r>
              <w:r w:rsidRPr="00500228">
                <w:rPr>
                  <w:spacing w:val="-6"/>
                </w:rPr>
                <w:t xml:space="preserve"> </w:t>
              </w:r>
              <w:r w:rsidRPr="00500228">
                <w:t>being</w:t>
              </w:r>
              <w:r w:rsidRPr="00500228">
                <w:rPr>
                  <w:spacing w:val="-6"/>
                </w:rPr>
                <w:t xml:space="preserve"> </w:t>
              </w:r>
              <w:r w:rsidRPr="00500228">
                <w:rPr>
                  <w:spacing w:val="-2"/>
                </w:rPr>
                <w:t>amended.</w:t>
              </w:r>
            </w:ins>
          </w:p>
        </w:tc>
      </w:tr>
      <w:tr w:rsidR="00ED335A" w14:paraId="7E809638" w14:textId="77777777" w:rsidTr="00E532D6">
        <w:trPr>
          <w:trHeight w:val="53"/>
        </w:trPr>
        <w:tc>
          <w:tcPr>
            <w:tcW w:w="10210" w:type="dxa"/>
            <w:gridSpan w:val="2"/>
          </w:tcPr>
          <w:p w14:paraId="140AD456" w14:textId="44D48502" w:rsidR="00ED335A" w:rsidRDefault="00ED335A" w:rsidP="008B79F5">
            <w:pPr>
              <w:pStyle w:val="TableTitle3"/>
            </w:pPr>
            <w:ins w:id="1164" w:author="Jessica Burckhardt" w:date="2024-11-12T11:22:00Z" w16du:dateUtc="2024-11-12T01:22:00Z">
              <w:r>
                <w:t>Operation and maintenance of a regulated structure</w:t>
              </w:r>
            </w:ins>
          </w:p>
        </w:tc>
      </w:tr>
      <w:tr w:rsidR="00F07D64" w14:paraId="3EF7F671" w14:textId="77777777" w:rsidTr="00EA0BC9">
        <w:trPr>
          <w:trHeight w:val="2730"/>
        </w:trPr>
        <w:tc>
          <w:tcPr>
            <w:tcW w:w="1696" w:type="dxa"/>
          </w:tcPr>
          <w:p w14:paraId="2E650413" w14:textId="10A0F387" w:rsidR="00F07D64" w:rsidRDefault="00F07D64" w:rsidP="00227E3A">
            <w:pPr>
              <w:pStyle w:val="NormalinTable"/>
            </w:pPr>
            <w:r>
              <w:t>Dams</w:t>
            </w:r>
            <w:r>
              <w:rPr>
                <w:spacing w:val="-5"/>
              </w:rPr>
              <w:t xml:space="preserve"> </w:t>
            </w:r>
            <w:del w:id="1165" w:author="Jessica Burckhardt" w:date="2024-11-12T11:23:00Z" w16du:dateUtc="2024-11-12T01:23:00Z">
              <w:r w:rsidDel="00A756FB">
                <w:delText>4</w:delText>
              </w:r>
            </w:del>
            <w:ins w:id="1166" w:author="Jessica Burckhardt" w:date="2024-11-12T11:23:00Z" w16du:dateUtc="2024-11-12T01:23:00Z">
              <w:r w:rsidR="00A756FB">
                <w:t>5</w:t>
              </w:r>
            </w:ins>
          </w:p>
        </w:tc>
        <w:tc>
          <w:tcPr>
            <w:tcW w:w="8514" w:type="dxa"/>
          </w:tcPr>
          <w:p w14:paraId="4898D2D2" w14:textId="50948F8C" w:rsidR="00F07D64" w:rsidRPr="00227E3A" w:rsidDel="008B79F5" w:rsidRDefault="00F07D64" w:rsidP="00227E3A">
            <w:pPr>
              <w:pStyle w:val="NormalinTable"/>
              <w:rPr>
                <w:del w:id="1167" w:author="Jessica Burckhardt" w:date="2024-11-12T11:18:00Z" w16du:dateUtc="2024-11-12T01:18:00Z"/>
                <w:b/>
                <w:bCs/>
              </w:rPr>
            </w:pPr>
            <w:del w:id="1168" w:author="Jessica Burckhardt" w:date="2024-11-12T11:18:00Z" w16du:dateUtc="2024-11-12T01:18:00Z">
              <w:r w:rsidRPr="00227E3A" w:rsidDel="008B79F5">
                <w:rPr>
                  <w:b/>
                  <w:bCs/>
                  <w:spacing w:val="1"/>
                </w:rPr>
                <w:delText>O</w:delText>
              </w:r>
              <w:r w:rsidRPr="00227E3A" w:rsidDel="008B79F5">
                <w:rPr>
                  <w:b/>
                  <w:bCs/>
                </w:rPr>
                <w:delText>perati</w:delText>
              </w:r>
              <w:r w:rsidRPr="00227E3A" w:rsidDel="008B79F5">
                <w:rPr>
                  <w:b/>
                  <w:bCs/>
                  <w:spacing w:val="1"/>
                </w:rPr>
                <w:delText>o</w:delText>
              </w:r>
              <w:r w:rsidRPr="00227E3A" w:rsidDel="008B79F5">
                <w:rPr>
                  <w:b/>
                  <w:bCs/>
                </w:rPr>
                <w:delText>n</w:delText>
              </w:r>
              <w:r w:rsidRPr="00227E3A" w:rsidDel="008B79F5">
                <w:rPr>
                  <w:b/>
                  <w:bCs/>
                  <w:spacing w:val="-9"/>
                </w:rPr>
                <w:delText xml:space="preserve"> </w:delText>
              </w:r>
              <w:r w:rsidRPr="00227E3A" w:rsidDel="008B79F5">
                <w:rPr>
                  <w:b/>
                  <w:bCs/>
                </w:rPr>
                <w:delText>of a</w:delText>
              </w:r>
              <w:r w:rsidRPr="00227E3A" w:rsidDel="008B79F5">
                <w:rPr>
                  <w:b/>
                  <w:bCs/>
                  <w:spacing w:val="-2"/>
                </w:rPr>
                <w:delText xml:space="preserve"> </w:delText>
              </w:r>
              <w:r w:rsidRPr="00227E3A" w:rsidDel="008B79F5">
                <w:rPr>
                  <w:b/>
                  <w:bCs/>
                  <w:spacing w:val="2"/>
                </w:rPr>
                <w:delText>r</w:delText>
              </w:r>
              <w:r w:rsidRPr="00227E3A" w:rsidDel="008B79F5">
                <w:rPr>
                  <w:b/>
                  <w:bCs/>
                </w:rPr>
                <w:delText>eg</w:delText>
              </w:r>
              <w:r w:rsidRPr="00227E3A" w:rsidDel="008B79F5">
                <w:rPr>
                  <w:b/>
                  <w:bCs/>
                  <w:spacing w:val="1"/>
                </w:rPr>
                <w:delText>u</w:delText>
              </w:r>
              <w:r w:rsidRPr="00227E3A" w:rsidDel="008B79F5">
                <w:rPr>
                  <w:b/>
                  <w:bCs/>
                </w:rPr>
                <w:delText>lated</w:delText>
              </w:r>
              <w:r w:rsidRPr="00227E3A" w:rsidDel="008B79F5">
                <w:rPr>
                  <w:b/>
                  <w:bCs/>
                  <w:spacing w:val="-7"/>
                </w:rPr>
                <w:delText xml:space="preserve"> </w:delText>
              </w:r>
              <w:r w:rsidRPr="00227E3A" w:rsidDel="008B79F5">
                <w:rPr>
                  <w:b/>
                  <w:bCs/>
                </w:rPr>
                <w:delText>struc</w:delText>
              </w:r>
              <w:r w:rsidRPr="00227E3A" w:rsidDel="008B79F5">
                <w:rPr>
                  <w:b/>
                  <w:bCs/>
                  <w:spacing w:val="1"/>
                </w:rPr>
                <w:delText>t</w:delText>
              </w:r>
              <w:r w:rsidRPr="00227E3A" w:rsidDel="008B79F5">
                <w:rPr>
                  <w:b/>
                  <w:bCs/>
                </w:rPr>
                <w:delText>ure</w:delText>
              </w:r>
            </w:del>
          </w:p>
          <w:p w14:paraId="037BB5E5" w14:textId="77777777" w:rsidR="00F07D64" w:rsidRDefault="00F07D64" w:rsidP="00227E3A">
            <w:pPr>
              <w:pStyle w:val="NormalinTable"/>
            </w:pPr>
            <w:r>
              <w:t>For</w:t>
            </w:r>
            <w:r>
              <w:rPr>
                <w:spacing w:val="-3"/>
              </w:rPr>
              <w:t xml:space="preserve"> </w:t>
            </w:r>
            <w:r>
              <w:t>e</w:t>
            </w:r>
            <w:r>
              <w:rPr>
                <w:spacing w:val="1"/>
              </w:rPr>
              <w:t>x</w:t>
            </w:r>
            <w:r>
              <w:t>i</w:t>
            </w:r>
            <w:r>
              <w:rPr>
                <w:spacing w:val="1"/>
              </w:rPr>
              <w:t>s</w:t>
            </w:r>
            <w:r>
              <w:t>ti</w:t>
            </w:r>
            <w:r>
              <w:rPr>
                <w:spacing w:val="2"/>
              </w:rPr>
              <w:t>n</w:t>
            </w:r>
            <w:r>
              <w:t>g</w:t>
            </w:r>
            <w:r>
              <w:rPr>
                <w:spacing w:val="-7"/>
              </w:rPr>
              <w:t xml:space="preserve"> </w:t>
            </w:r>
            <w:r>
              <w:t>stru</w:t>
            </w:r>
            <w:r>
              <w:rPr>
                <w:spacing w:val="1"/>
              </w:rPr>
              <w:t>c</w:t>
            </w:r>
            <w:r>
              <w:t>tures</w:t>
            </w:r>
            <w:r>
              <w:rPr>
                <w:spacing w:val="-8"/>
              </w:rPr>
              <w:t xml:space="preserve"> </w:t>
            </w:r>
            <w:r>
              <w:t>t</w:t>
            </w:r>
            <w:r>
              <w:rPr>
                <w:spacing w:val="1"/>
              </w:rPr>
              <w:t>h</w:t>
            </w:r>
            <w:r>
              <w:t>at</w:t>
            </w:r>
            <w:r>
              <w:rPr>
                <w:spacing w:val="-2"/>
              </w:rPr>
              <w:t xml:space="preserve"> </w:t>
            </w:r>
            <w:r>
              <w:t>are</w:t>
            </w:r>
            <w:r>
              <w:rPr>
                <w:spacing w:val="-3"/>
              </w:rPr>
              <w:t xml:space="preserve"> </w:t>
            </w:r>
            <w:r>
              <w:rPr>
                <w:spacing w:val="1"/>
              </w:rPr>
              <w:t>r</w:t>
            </w:r>
            <w:r>
              <w:t>eg</w:t>
            </w:r>
            <w:r>
              <w:rPr>
                <w:spacing w:val="2"/>
              </w:rPr>
              <w:t>u</w:t>
            </w:r>
            <w:r>
              <w:t>la</w:t>
            </w:r>
            <w:r>
              <w:rPr>
                <w:spacing w:val="2"/>
              </w:rPr>
              <w:t>t</w:t>
            </w:r>
            <w:r>
              <w:t>ed</w:t>
            </w:r>
            <w:r>
              <w:rPr>
                <w:spacing w:val="-9"/>
              </w:rPr>
              <w:t xml:space="preserve"> </w:t>
            </w:r>
            <w:r>
              <w:rPr>
                <w:spacing w:val="1"/>
              </w:rPr>
              <w:t>s</w:t>
            </w:r>
            <w:r>
              <w:t>tru</w:t>
            </w:r>
            <w:r>
              <w:rPr>
                <w:spacing w:val="1"/>
              </w:rPr>
              <w:t>c</w:t>
            </w:r>
            <w:r>
              <w:t>ture</w:t>
            </w:r>
            <w:r>
              <w:rPr>
                <w:spacing w:val="1"/>
              </w:rPr>
              <w:t>s</w:t>
            </w:r>
            <w:r>
              <w:t>:</w:t>
            </w:r>
          </w:p>
          <w:p w14:paraId="4D72B93D" w14:textId="19FC9632" w:rsidR="00F07D64" w:rsidRPr="00E771FA" w:rsidRDefault="00F07D64" w:rsidP="00060180">
            <w:pPr>
              <w:pStyle w:val="LetterDot4"/>
              <w:numPr>
                <w:ilvl w:val="0"/>
                <w:numId w:val="67"/>
              </w:numPr>
            </w:pPr>
            <w:r w:rsidRPr="00E771FA">
              <w:t>where the existing structure that is a regulated structure is to be managed as part of an integrated containment system for the purpose of sharing the DSA volume</w:t>
            </w:r>
            <w:r w:rsidR="00F40FF0" w:rsidRPr="00E771FA">
              <w:t xml:space="preserve"> </w:t>
            </w:r>
            <w:r w:rsidRPr="00E771FA">
              <w:t>across the system, the holder must submit to the administering authority within 12</w:t>
            </w:r>
            <w:ins w:id="1169" w:author="Jessica Burckhardt" w:date="2024-11-12T11:18:00Z" w16du:dateUtc="2024-11-12T01:18:00Z">
              <w:r w:rsidR="00E53C1E" w:rsidRPr="00E771FA">
                <w:t xml:space="preserve"> </w:t>
              </w:r>
            </w:ins>
            <w:r w:rsidRPr="00E771FA">
              <w:t>months of the commencement of this condition a copy of the certified system design plan including that structure; and</w:t>
            </w:r>
          </w:p>
          <w:p w14:paraId="745A1581" w14:textId="47B2C8BF" w:rsidR="00F07D64" w:rsidRDefault="00F07D64" w:rsidP="00060180">
            <w:pPr>
              <w:pStyle w:val="LetterDot4"/>
            </w:pPr>
            <w:r w:rsidRPr="00E771FA">
              <w:t>there must be a current operational plan for the existing structures.</w:t>
            </w:r>
          </w:p>
        </w:tc>
      </w:tr>
      <w:tr w:rsidR="00F07D64" w14:paraId="18E237F2" w14:textId="77777777" w:rsidTr="00EA0BC9">
        <w:trPr>
          <w:trHeight w:val="574"/>
        </w:trPr>
        <w:tc>
          <w:tcPr>
            <w:tcW w:w="1696" w:type="dxa"/>
          </w:tcPr>
          <w:p w14:paraId="471B0843" w14:textId="5ACF80AC" w:rsidR="00F07D64" w:rsidRDefault="00F40FF0" w:rsidP="00F40FF0">
            <w:pPr>
              <w:pStyle w:val="NormalinTable"/>
            </w:pPr>
            <w:r>
              <w:t>Dams</w:t>
            </w:r>
            <w:r>
              <w:rPr>
                <w:spacing w:val="-5"/>
              </w:rPr>
              <w:t xml:space="preserve"> </w:t>
            </w:r>
            <w:del w:id="1170" w:author="Jessica Burckhardt" w:date="2024-11-12T11:24:00Z" w16du:dateUtc="2024-11-12T01:24:00Z">
              <w:r w:rsidDel="00A756FB">
                <w:delText>5</w:delText>
              </w:r>
            </w:del>
            <w:ins w:id="1171" w:author="Jessica Burckhardt" w:date="2024-11-12T11:24:00Z" w16du:dateUtc="2024-11-12T01:24:00Z">
              <w:r w:rsidR="00A756FB">
                <w:t>6</w:t>
              </w:r>
            </w:ins>
          </w:p>
        </w:tc>
        <w:tc>
          <w:tcPr>
            <w:tcW w:w="8514" w:type="dxa"/>
          </w:tcPr>
          <w:p w14:paraId="7318C8F4" w14:textId="13C642C2" w:rsidR="00F07D64" w:rsidRDefault="00F40FF0" w:rsidP="00F40FF0">
            <w:pPr>
              <w:pStyle w:val="NormalinTable"/>
            </w:pPr>
            <w:r>
              <w:t>Ea</w:t>
            </w:r>
            <w:r>
              <w:rPr>
                <w:spacing w:val="1"/>
              </w:rPr>
              <w:t>c</w:t>
            </w:r>
            <w:r>
              <w:t>h</w:t>
            </w:r>
            <w:r>
              <w:rPr>
                <w:spacing w:val="-5"/>
              </w:rPr>
              <w:t xml:space="preserve"> </w:t>
            </w:r>
            <w:r>
              <w:t>r</w:t>
            </w:r>
            <w:r>
              <w:rPr>
                <w:spacing w:val="2"/>
              </w:rPr>
              <w:t>e</w:t>
            </w:r>
            <w:r>
              <w:t>gu</w:t>
            </w:r>
            <w:r>
              <w:rPr>
                <w:spacing w:val="1"/>
              </w:rPr>
              <w:t>l</w:t>
            </w:r>
            <w:r>
              <w:t>at</w:t>
            </w:r>
            <w:r>
              <w:rPr>
                <w:spacing w:val="1"/>
              </w:rPr>
              <w:t>e</w:t>
            </w:r>
            <w:r>
              <w:t>d</w:t>
            </w:r>
            <w:r>
              <w:rPr>
                <w:spacing w:val="-8"/>
              </w:rPr>
              <w:t xml:space="preserve"> </w:t>
            </w:r>
            <w:r>
              <w:t>stru</w:t>
            </w:r>
            <w:r>
              <w:rPr>
                <w:spacing w:val="1"/>
              </w:rPr>
              <w:t>c</w:t>
            </w:r>
            <w:r>
              <w:t>ture</w:t>
            </w:r>
            <w:r>
              <w:rPr>
                <w:spacing w:val="-6"/>
              </w:rPr>
              <w:t xml:space="preserve"> </w:t>
            </w:r>
            <w:r>
              <w:rPr>
                <w:spacing w:val="2"/>
              </w:rPr>
              <w:t>m</w:t>
            </w:r>
            <w:r>
              <w:t>u</w:t>
            </w:r>
            <w:r>
              <w:rPr>
                <w:spacing w:val="1"/>
              </w:rPr>
              <w:t>s</w:t>
            </w:r>
            <w:r>
              <w:t>t</w:t>
            </w:r>
            <w:r>
              <w:rPr>
                <w:spacing w:val="-4"/>
              </w:rPr>
              <w:t xml:space="preserve"> </w:t>
            </w:r>
            <w:r>
              <w:t>be ma</w:t>
            </w:r>
            <w:r>
              <w:rPr>
                <w:spacing w:val="1"/>
              </w:rPr>
              <w:t>i</w:t>
            </w:r>
            <w:r>
              <w:t>nt</w:t>
            </w:r>
            <w:r>
              <w:rPr>
                <w:spacing w:val="1"/>
              </w:rPr>
              <w:t>a</w:t>
            </w:r>
            <w:r>
              <w:t>i</w:t>
            </w:r>
            <w:r>
              <w:rPr>
                <w:spacing w:val="2"/>
              </w:rPr>
              <w:t>n</w:t>
            </w:r>
            <w:r>
              <w:t>ed</w:t>
            </w:r>
            <w:r>
              <w:rPr>
                <w:spacing w:val="-11"/>
              </w:rPr>
              <w:t xml:space="preserve"> </w:t>
            </w:r>
            <w:r>
              <w:rPr>
                <w:spacing w:val="2"/>
              </w:rPr>
              <w:t>a</w:t>
            </w:r>
            <w:r>
              <w:t>nd</w:t>
            </w:r>
            <w:r>
              <w:rPr>
                <w:spacing w:val="-2"/>
              </w:rPr>
              <w:t xml:space="preserve"> </w:t>
            </w:r>
            <w:r>
              <w:t>ope</w:t>
            </w:r>
            <w:r>
              <w:rPr>
                <w:spacing w:val="3"/>
              </w:rPr>
              <w:t>r</w:t>
            </w:r>
            <w:r>
              <w:t>ated,</w:t>
            </w:r>
            <w:r>
              <w:rPr>
                <w:spacing w:val="-6"/>
              </w:rPr>
              <w:t xml:space="preserve"> </w:t>
            </w:r>
            <w:r>
              <w:t>for t</w:t>
            </w:r>
            <w:r>
              <w:rPr>
                <w:spacing w:val="1"/>
              </w:rPr>
              <w:t>h</w:t>
            </w:r>
            <w:r>
              <w:t>e</w:t>
            </w:r>
            <w:r>
              <w:rPr>
                <w:spacing w:val="-3"/>
              </w:rPr>
              <w:t xml:space="preserve"> </w:t>
            </w:r>
            <w:r>
              <w:rPr>
                <w:spacing w:val="1"/>
              </w:rPr>
              <w:t>d</w:t>
            </w:r>
            <w:r>
              <w:t>urat</w:t>
            </w:r>
            <w:r>
              <w:rPr>
                <w:spacing w:val="1"/>
              </w:rPr>
              <w:t>i</w:t>
            </w:r>
            <w:r>
              <w:t>on</w:t>
            </w:r>
            <w:r>
              <w:rPr>
                <w:spacing w:val="-6"/>
              </w:rPr>
              <w:t xml:space="preserve"> </w:t>
            </w:r>
            <w:r>
              <w:t>of</w:t>
            </w:r>
            <w:r>
              <w:rPr>
                <w:spacing w:val="-3"/>
              </w:rPr>
              <w:t xml:space="preserve"> </w:t>
            </w:r>
            <w:r>
              <w:rPr>
                <w:spacing w:val="1"/>
              </w:rPr>
              <w:t>i</w:t>
            </w:r>
            <w:r>
              <w:t>ts opera</w:t>
            </w:r>
            <w:r>
              <w:rPr>
                <w:spacing w:val="2"/>
              </w:rPr>
              <w:t>t</w:t>
            </w:r>
            <w:r>
              <w:t>i</w:t>
            </w:r>
            <w:r>
              <w:rPr>
                <w:spacing w:val="2"/>
              </w:rPr>
              <w:t>o</w:t>
            </w:r>
            <w:r>
              <w:t>nal</w:t>
            </w:r>
            <w:r>
              <w:rPr>
                <w:spacing w:val="-9"/>
              </w:rPr>
              <w:t xml:space="preserve"> </w:t>
            </w:r>
            <w:r>
              <w:rPr>
                <w:spacing w:val="1"/>
              </w:rPr>
              <w:t>l</w:t>
            </w:r>
            <w:r>
              <w:t>ife</w:t>
            </w:r>
            <w:r>
              <w:rPr>
                <w:spacing w:val="-2"/>
              </w:rPr>
              <w:t xml:space="preserve"> </w:t>
            </w:r>
            <w:r>
              <w:t>un</w:t>
            </w:r>
            <w:r>
              <w:rPr>
                <w:spacing w:val="2"/>
              </w:rPr>
              <w:t>t</w:t>
            </w:r>
            <w:r>
              <w:t>il</w:t>
            </w:r>
            <w:r>
              <w:rPr>
                <w:spacing w:val="-3"/>
              </w:rPr>
              <w:t xml:space="preserve"> </w:t>
            </w:r>
            <w:r>
              <w:t>de</w:t>
            </w:r>
            <w:r>
              <w:rPr>
                <w:spacing w:val="1"/>
              </w:rPr>
              <w:t>c</w:t>
            </w:r>
            <w:r>
              <w:t>o</w:t>
            </w:r>
            <w:r>
              <w:rPr>
                <w:spacing w:val="2"/>
              </w:rPr>
              <w:t>m</w:t>
            </w:r>
            <w:r>
              <w:t>mi</w:t>
            </w:r>
            <w:r>
              <w:rPr>
                <w:spacing w:val="1"/>
              </w:rPr>
              <w:t>ss</w:t>
            </w:r>
            <w:r>
              <w:t>io</w:t>
            </w:r>
            <w:r>
              <w:rPr>
                <w:spacing w:val="1"/>
              </w:rPr>
              <w:t>n</w:t>
            </w:r>
            <w:r>
              <w:t>ed</w:t>
            </w:r>
            <w:r>
              <w:rPr>
                <w:spacing w:val="-14"/>
              </w:rPr>
              <w:t xml:space="preserve"> </w:t>
            </w:r>
            <w:r>
              <w:t>and reh</w:t>
            </w:r>
            <w:r>
              <w:rPr>
                <w:spacing w:val="2"/>
              </w:rPr>
              <w:t>a</w:t>
            </w:r>
            <w:r>
              <w:t>b</w:t>
            </w:r>
            <w:r>
              <w:rPr>
                <w:spacing w:val="1"/>
              </w:rPr>
              <w:t>i</w:t>
            </w:r>
            <w:r>
              <w:t>li</w:t>
            </w:r>
            <w:r>
              <w:rPr>
                <w:spacing w:val="2"/>
              </w:rPr>
              <w:t>t</w:t>
            </w:r>
            <w:r>
              <w:t>at</w:t>
            </w:r>
            <w:r>
              <w:rPr>
                <w:spacing w:val="1"/>
              </w:rPr>
              <w:t>e</w:t>
            </w:r>
            <w:r>
              <w:rPr>
                <w:spacing w:val="2"/>
              </w:rPr>
              <w:t>d</w:t>
            </w:r>
            <w:r>
              <w:t>,</w:t>
            </w:r>
            <w:r>
              <w:rPr>
                <w:spacing w:val="-11"/>
              </w:rPr>
              <w:t xml:space="preserve"> </w:t>
            </w:r>
            <w:r>
              <w:t>in</w:t>
            </w:r>
            <w:r>
              <w:rPr>
                <w:spacing w:val="3"/>
              </w:rPr>
              <w:t xml:space="preserve"> </w:t>
            </w:r>
            <w:r>
              <w:rPr>
                <w:spacing w:val="1"/>
              </w:rPr>
              <w:t>c</w:t>
            </w:r>
            <w:r>
              <w:rPr>
                <w:spacing w:val="2"/>
              </w:rPr>
              <w:t>o</w:t>
            </w:r>
            <w:r>
              <w:t>m</w:t>
            </w:r>
            <w:r>
              <w:rPr>
                <w:spacing w:val="2"/>
              </w:rPr>
              <w:t>p</w:t>
            </w:r>
            <w:r>
              <w:t>l</w:t>
            </w:r>
            <w:r>
              <w:rPr>
                <w:spacing w:val="1"/>
              </w:rPr>
              <w:t>i</w:t>
            </w:r>
            <w:r>
              <w:t>an</w:t>
            </w:r>
            <w:r>
              <w:rPr>
                <w:spacing w:val="1"/>
              </w:rPr>
              <w:t>c</w:t>
            </w:r>
            <w:r>
              <w:t>e</w:t>
            </w:r>
            <w:r>
              <w:rPr>
                <w:spacing w:val="-10"/>
              </w:rPr>
              <w:t xml:space="preserve"> </w:t>
            </w:r>
            <w:r>
              <w:rPr>
                <w:spacing w:val="2"/>
              </w:rPr>
              <w:t>w</w:t>
            </w:r>
            <w:r>
              <w:t>ith</w:t>
            </w:r>
            <w:r>
              <w:rPr>
                <w:spacing w:val="-3"/>
              </w:rPr>
              <w:t xml:space="preserve"> </w:t>
            </w:r>
            <w:r>
              <w:t>the</w:t>
            </w:r>
            <w:r>
              <w:rPr>
                <w:spacing w:val="-4"/>
              </w:rPr>
              <w:t xml:space="preserve"> </w:t>
            </w:r>
            <w:r>
              <w:rPr>
                <w:spacing w:val="1"/>
              </w:rPr>
              <w:t>c</w:t>
            </w:r>
            <w:r>
              <w:t>u</w:t>
            </w:r>
            <w:r>
              <w:rPr>
                <w:spacing w:val="3"/>
              </w:rPr>
              <w:t>r</w:t>
            </w:r>
            <w:r>
              <w:rPr>
                <w:spacing w:val="1"/>
              </w:rPr>
              <w:t>r</w:t>
            </w:r>
            <w:r>
              <w:t>ent opera</w:t>
            </w:r>
            <w:r>
              <w:rPr>
                <w:spacing w:val="2"/>
              </w:rPr>
              <w:t>t</w:t>
            </w:r>
            <w:r>
              <w:t>i</w:t>
            </w:r>
            <w:r>
              <w:rPr>
                <w:spacing w:val="2"/>
              </w:rPr>
              <w:t>o</w:t>
            </w:r>
            <w:r>
              <w:t>nal</w:t>
            </w:r>
            <w:r>
              <w:rPr>
                <w:spacing w:val="-9"/>
              </w:rPr>
              <w:t xml:space="preserve"> </w:t>
            </w:r>
            <w:r>
              <w:t>p</w:t>
            </w:r>
            <w:r>
              <w:rPr>
                <w:spacing w:val="1"/>
              </w:rPr>
              <w:t>l</w:t>
            </w:r>
            <w:r>
              <w:t>an</w:t>
            </w:r>
            <w:r>
              <w:rPr>
                <w:spacing w:val="-3"/>
              </w:rPr>
              <w:t xml:space="preserve"> </w:t>
            </w:r>
            <w:r>
              <w:t>and,</w:t>
            </w:r>
            <w:r>
              <w:rPr>
                <w:spacing w:val="-2"/>
              </w:rPr>
              <w:t xml:space="preserve"> </w:t>
            </w:r>
            <w:r>
              <w:t>if</w:t>
            </w:r>
            <w:r>
              <w:rPr>
                <w:spacing w:val="1"/>
              </w:rPr>
              <w:t xml:space="preserve"> </w:t>
            </w:r>
            <w:r>
              <w:t>ap</w:t>
            </w:r>
            <w:r>
              <w:rPr>
                <w:spacing w:val="2"/>
              </w:rPr>
              <w:t>p</w:t>
            </w:r>
            <w:r>
              <w:t>li</w:t>
            </w:r>
            <w:r>
              <w:rPr>
                <w:spacing w:val="1"/>
              </w:rPr>
              <w:t>c</w:t>
            </w:r>
            <w:r>
              <w:t>a</w:t>
            </w:r>
            <w:r>
              <w:rPr>
                <w:spacing w:val="1"/>
              </w:rPr>
              <w:t>b</w:t>
            </w:r>
            <w:r>
              <w:t>le,</w:t>
            </w:r>
            <w:r>
              <w:rPr>
                <w:spacing w:val="-8"/>
              </w:rPr>
              <w:t xml:space="preserve"> </w:t>
            </w:r>
            <w:r>
              <w:t xml:space="preserve">the </w:t>
            </w:r>
            <w:r>
              <w:rPr>
                <w:spacing w:val="1"/>
              </w:rPr>
              <w:t>c</w:t>
            </w:r>
            <w:r>
              <w:t>ur</w:t>
            </w:r>
            <w:r>
              <w:rPr>
                <w:spacing w:val="1"/>
              </w:rPr>
              <w:t>r</w:t>
            </w:r>
            <w:r>
              <w:t>ent</w:t>
            </w:r>
            <w:r>
              <w:rPr>
                <w:spacing w:val="-6"/>
              </w:rPr>
              <w:t xml:space="preserve"> </w:t>
            </w:r>
            <w:r>
              <w:rPr>
                <w:spacing w:val="1"/>
              </w:rPr>
              <w:t>d</w:t>
            </w:r>
            <w:r>
              <w:t>e</w:t>
            </w:r>
            <w:r>
              <w:rPr>
                <w:spacing w:val="1"/>
              </w:rPr>
              <w:t>s</w:t>
            </w:r>
            <w:r>
              <w:t>i</w:t>
            </w:r>
            <w:r>
              <w:rPr>
                <w:spacing w:val="2"/>
              </w:rPr>
              <w:t>g</w:t>
            </w:r>
            <w:r>
              <w:t>n</w:t>
            </w:r>
            <w:r>
              <w:rPr>
                <w:spacing w:val="-6"/>
              </w:rPr>
              <w:t xml:space="preserve"> </w:t>
            </w:r>
            <w:r>
              <w:rPr>
                <w:spacing w:val="1"/>
              </w:rPr>
              <w:t>p</w:t>
            </w:r>
            <w:r>
              <w:t>lan</w:t>
            </w:r>
            <w:r>
              <w:rPr>
                <w:spacing w:val="-3"/>
              </w:rPr>
              <w:t xml:space="preserve"> </w:t>
            </w:r>
            <w:r>
              <w:t>and as</w:t>
            </w:r>
            <w:r>
              <w:rPr>
                <w:spacing w:val="1"/>
              </w:rPr>
              <w:t>s</w:t>
            </w:r>
            <w:r>
              <w:t>o</w:t>
            </w:r>
            <w:r>
              <w:rPr>
                <w:spacing w:val="1"/>
              </w:rPr>
              <w:t>c</w:t>
            </w:r>
            <w:r>
              <w:t>ia</w:t>
            </w:r>
            <w:r>
              <w:rPr>
                <w:spacing w:val="2"/>
              </w:rPr>
              <w:t>t</w:t>
            </w:r>
            <w:r>
              <w:t>ed</w:t>
            </w:r>
            <w:r>
              <w:rPr>
                <w:spacing w:val="-11"/>
              </w:rPr>
              <w:t xml:space="preserve"> </w:t>
            </w:r>
            <w:r>
              <w:rPr>
                <w:spacing w:val="1"/>
              </w:rPr>
              <w:t>c</w:t>
            </w:r>
            <w:r>
              <w:t>er</w:t>
            </w:r>
            <w:r>
              <w:rPr>
                <w:spacing w:val="3"/>
              </w:rPr>
              <w:t>t</w:t>
            </w:r>
            <w:r>
              <w:t>if</w:t>
            </w:r>
            <w:r>
              <w:rPr>
                <w:spacing w:val="1"/>
              </w:rPr>
              <w:t>i</w:t>
            </w:r>
            <w:r>
              <w:t>ed</w:t>
            </w:r>
            <w:r>
              <w:rPr>
                <w:spacing w:val="-6"/>
              </w:rPr>
              <w:t xml:space="preserve"> </w:t>
            </w:r>
            <w:r>
              <w:t xml:space="preserve">‘as </w:t>
            </w:r>
            <w:r>
              <w:rPr>
                <w:spacing w:val="1"/>
              </w:rPr>
              <w:t>c</w:t>
            </w:r>
            <w:r>
              <w:t>on</w:t>
            </w:r>
            <w:r>
              <w:rPr>
                <w:spacing w:val="1"/>
              </w:rPr>
              <w:t>s</w:t>
            </w:r>
            <w:r>
              <w:t>tru</w:t>
            </w:r>
            <w:r>
              <w:rPr>
                <w:spacing w:val="1"/>
              </w:rPr>
              <w:t>c</w:t>
            </w:r>
            <w:r>
              <w:t>ted’</w:t>
            </w:r>
            <w:r>
              <w:rPr>
                <w:spacing w:val="-10"/>
              </w:rPr>
              <w:t xml:space="preserve"> </w:t>
            </w:r>
            <w:r>
              <w:t>dra</w:t>
            </w:r>
            <w:r>
              <w:rPr>
                <w:spacing w:val="3"/>
              </w:rPr>
              <w:t>w</w:t>
            </w:r>
            <w:r>
              <w:t>ing</w:t>
            </w:r>
            <w:r>
              <w:rPr>
                <w:spacing w:val="1"/>
              </w:rPr>
              <w:t>s</w:t>
            </w:r>
            <w:r>
              <w:t>.</w:t>
            </w:r>
          </w:p>
        </w:tc>
      </w:tr>
      <w:tr w:rsidR="00A756FB" w14:paraId="00FD470D" w14:textId="77777777" w:rsidTr="00A756FB">
        <w:trPr>
          <w:trHeight w:val="437"/>
        </w:trPr>
        <w:tc>
          <w:tcPr>
            <w:tcW w:w="10210" w:type="dxa"/>
            <w:gridSpan w:val="2"/>
          </w:tcPr>
          <w:p w14:paraId="7D1A9CC6" w14:textId="750DCA96" w:rsidR="00A756FB" w:rsidRDefault="00A756FB" w:rsidP="00A756FB">
            <w:pPr>
              <w:pStyle w:val="TableTitle3"/>
            </w:pPr>
            <w:ins w:id="1172" w:author="Jessica Burckhardt" w:date="2024-11-12T11:23:00Z" w16du:dateUtc="2024-11-12T01:23:00Z">
              <w:r>
                <w:t>Mandatory reporting level</w:t>
              </w:r>
            </w:ins>
          </w:p>
        </w:tc>
      </w:tr>
      <w:tr w:rsidR="00F07D64" w14:paraId="05E7E792" w14:textId="77777777" w:rsidTr="00EA0BC9">
        <w:trPr>
          <w:trHeight w:val="451"/>
        </w:trPr>
        <w:tc>
          <w:tcPr>
            <w:tcW w:w="1696" w:type="dxa"/>
          </w:tcPr>
          <w:p w14:paraId="521E6060" w14:textId="6C926EBF" w:rsidR="00F07D64" w:rsidRDefault="00F40FF0" w:rsidP="00F40FF0">
            <w:pPr>
              <w:pStyle w:val="NormalinTable"/>
            </w:pPr>
            <w:r>
              <w:t>Dam</w:t>
            </w:r>
            <w:r>
              <w:rPr>
                <w:spacing w:val="-5"/>
              </w:rPr>
              <w:t xml:space="preserve"> </w:t>
            </w:r>
            <w:del w:id="1173" w:author="Jessica Burckhardt" w:date="2024-11-12T11:24:00Z" w16du:dateUtc="2024-11-12T01:24:00Z">
              <w:r w:rsidDel="00A756FB">
                <w:delText>6</w:delText>
              </w:r>
            </w:del>
            <w:ins w:id="1174" w:author="Jessica Burckhardt" w:date="2024-11-12T11:24:00Z" w16du:dateUtc="2024-11-12T01:24:00Z">
              <w:r w:rsidR="00A756FB">
                <w:t>7</w:t>
              </w:r>
            </w:ins>
          </w:p>
        </w:tc>
        <w:tc>
          <w:tcPr>
            <w:tcW w:w="8514" w:type="dxa"/>
          </w:tcPr>
          <w:p w14:paraId="55A5B532" w14:textId="67AA6B9E" w:rsidR="00F40FF0" w:rsidRPr="00F40FF0" w:rsidDel="00A756FB" w:rsidRDefault="00F40FF0" w:rsidP="00F40FF0">
            <w:pPr>
              <w:pStyle w:val="NormalinTable"/>
              <w:rPr>
                <w:del w:id="1175" w:author="Jessica Burckhardt" w:date="2024-11-12T11:23:00Z" w16du:dateUtc="2024-11-12T01:23:00Z"/>
                <w:b/>
                <w:bCs/>
              </w:rPr>
            </w:pPr>
            <w:del w:id="1176" w:author="Jessica Burckhardt" w:date="2024-11-12T11:23:00Z" w16du:dateUtc="2024-11-12T01:23:00Z">
              <w:r w:rsidRPr="00F40FF0" w:rsidDel="00A756FB">
                <w:rPr>
                  <w:b/>
                  <w:bCs/>
                </w:rPr>
                <w:delText>Mandat</w:delText>
              </w:r>
              <w:r w:rsidRPr="00F40FF0" w:rsidDel="00A756FB">
                <w:rPr>
                  <w:b/>
                  <w:bCs/>
                  <w:spacing w:val="1"/>
                </w:rPr>
                <w:delText>o</w:delText>
              </w:r>
              <w:r w:rsidRPr="00F40FF0" w:rsidDel="00A756FB">
                <w:rPr>
                  <w:b/>
                  <w:bCs/>
                </w:rPr>
                <w:delText>ry</w:delText>
              </w:r>
              <w:r w:rsidRPr="00F40FF0" w:rsidDel="00A756FB">
                <w:rPr>
                  <w:b/>
                  <w:bCs/>
                  <w:spacing w:val="-8"/>
                </w:rPr>
                <w:delText xml:space="preserve"> </w:delText>
              </w:r>
              <w:r w:rsidRPr="00F40FF0" w:rsidDel="00A756FB">
                <w:rPr>
                  <w:b/>
                  <w:bCs/>
                </w:rPr>
                <w:delText>rep</w:delText>
              </w:r>
              <w:r w:rsidRPr="00F40FF0" w:rsidDel="00A756FB">
                <w:rPr>
                  <w:b/>
                  <w:bCs/>
                  <w:spacing w:val="3"/>
                </w:rPr>
                <w:delText>o</w:delText>
              </w:r>
              <w:r w:rsidRPr="00F40FF0" w:rsidDel="00A756FB">
                <w:rPr>
                  <w:b/>
                  <w:bCs/>
                </w:rPr>
                <w:delText>r</w:delText>
              </w:r>
              <w:r w:rsidRPr="00F40FF0" w:rsidDel="00A756FB">
                <w:rPr>
                  <w:b/>
                  <w:bCs/>
                  <w:spacing w:val="1"/>
                </w:rPr>
                <w:delText>t</w:delText>
              </w:r>
              <w:r w:rsidRPr="00F40FF0" w:rsidDel="00A756FB">
                <w:rPr>
                  <w:b/>
                  <w:bCs/>
                </w:rPr>
                <w:delText>ing</w:delText>
              </w:r>
              <w:r w:rsidRPr="00F40FF0" w:rsidDel="00A756FB">
                <w:rPr>
                  <w:b/>
                  <w:bCs/>
                  <w:spacing w:val="-8"/>
                </w:rPr>
                <w:delText xml:space="preserve"> </w:delText>
              </w:r>
              <w:r w:rsidRPr="00F40FF0" w:rsidDel="00A756FB">
                <w:rPr>
                  <w:b/>
                  <w:bCs/>
                </w:rPr>
                <w:delText>le</w:delText>
              </w:r>
              <w:r w:rsidRPr="00F40FF0" w:rsidDel="00A756FB">
                <w:rPr>
                  <w:b/>
                  <w:bCs/>
                  <w:spacing w:val="2"/>
                </w:rPr>
                <w:delText>v</w:delText>
              </w:r>
              <w:r w:rsidRPr="00F40FF0" w:rsidDel="00A756FB">
                <w:rPr>
                  <w:b/>
                  <w:bCs/>
                </w:rPr>
                <w:delText>el</w:delText>
              </w:r>
            </w:del>
          </w:p>
          <w:p w14:paraId="72641E36" w14:textId="69D8C181" w:rsidR="00F07D64" w:rsidRDefault="00F40FF0" w:rsidP="00F40FF0">
            <w:pPr>
              <w:pStyle w:val="NormalinTable"/>
            </w:pPr>
            <w:r>
              <w:lastRenderedPageBreak/>
              <w:t>Con</w:t>
            </w:r>
            <w:r>
              <w:rPr>
                <w:spacing w:val="1"/>
              </w:rPr>
              <w:t>d</w:t>
            </w:r>
            <w:r>
              <w:t>it</w:t>
            </w:r>
            <w:r>
              <w:rPr>
                <w:spacing w:val="1"/>
              </w:rPr>
              <w:t>i</w:t>
            </w:r>
            <w:r>
              <w:t>ons</w:t>
            </w:r>
            <w:r>
              <w:rPr>
                <w:spacing w:val="-8"/>
              </w:rPr>
              <w:t xml:space="preserve"> </w:t>
            </w:r>
            <w:r>
              <w:t>D</w:t>
            </w:r>
            <w:r>
              <w:rPr>
                <w:spacing w:val="2"/>
              </w:rPr>
              <w:t>a</w:t>
            </w:r>
            <w:r>
              <w:t>ms</w:t>
            </w:r>
            <w:r>
              <w:rPr>
                <w:spacing w:val="-4"/>
              </w:rPr>
              <w:t xml:space="preserve"> </w:t>
            </w:r>
            <w:del w:id="1177" w:author="Jessica Burckhardt" w:date="2024-11-12T11:25:00Z" w16du:dateUtc="2024-11-12T01:25:00Z">
              <w:r w:rsidDel="000F75B8">
                <w:delText>7</w:delText>
              </w:r>
            </w:del>
            <w:ins w:id="1178" w:author="Jessica Burckhardt" w:date="2024-11-12T11:25:00Z" w16du:dateUtc="2024-11-12T01:25:00Z">
              <w:r w:rsidR="000F75B8">
                <w:t>8</w:t>
              </w:r>
            </w:ins>
            <w:r>
              <w:rPr>
                <w:spacing w:val="-2"/>
              </w:rPr>
              <w:t xml:space="preserve"> </w:t>
            </w:r>
            <w:r>
              <w:rPr>
                <w:spacing w:val="2"/>
              </w:rPr>
              <w:t>t</w:t>
            </w:r>
            <w:r>
              <w:t>o</w:t>
            </w:r>
            <w:r>
              <w:rPr>
                <w:spacing w:val="-2"/>
              </w:rPr>
              <w:t xml:space="preserve"> </w:t>
            </w:r>
            <w:r>
              <w:t>D</w:t>
            </w:r>
            <w:r>
              <w:rPr>
                <w:spacing w:val="1"/>
              </w:rPr>
              <w:t>a</w:t>
            </w:r>
            <w:r>
              <w:rPr>
                <w:spacing w:val="2"/>
              </w:rPr>
              <w:t>m</w:t>
            </w:r>
            <w:r>
              <w:t>s</w:t>
            </w:r>
            <w:r>
              <w:rPr>
                <w:spacing w:val="-4"/>
              </w:rPr>
              <w:t xml:space="preserve"> </w:t>
            </w:r>
            <w:del w:id="1179" w:author="Jessica Burckhardt" w:date="2024-11-12T11:25:00Z" w16du:dateUtc="2024-11-12T01:25:00Z">
              <w:r w:rsidDel="000F75B8">
                <w:delText>8</w:delText>
              </w:r>
            </w:del>
            <w:ins w:id="1180" w:author="Jessica Burckhardt" w:date="2024-11-12T11:25:00Z" w16du:dateUtc="2024-11-12T01:25:00Z">
              <w:r w:rsidR="000F75B8">
                <w:t>9</w:t>
              </w:r>
            </w:ins>
            <w:r>
              <w:rPr>
                <w:spacing w:val="-2"/>
              </w:rPr>
              <w:t xml:space="preserve"> </w:t>
            </w:r>
            <w:r>
              <w:t>in</w:t>
            </w:r>
            <w:r>
              <w:rPr>
                <w:spacing w:val="1"/>
              </w:rPr>
              <w:t>cl</w:t>
            </w:r>
            <w:r>
              <w:t>u</w:t>
            </w:r>
            <w:r>
              <w:rPr>
                <w:spacing w:val="1"/>
              </w:rPr>
              <w:t>s</w:t>
            </w:r>
            <w:r>
              <w:t>i</w:t>
            </w:r>
            <w:r>
              <w:rPr>
                <w:spacing w:val="1"/>
              </w:rPr>
              <w:t>v</w:t>
            </w:r>
            <w:r>
              <w:t>e</w:t>
            </w:r>
            <w:r>
              <w:rPr>
                <w:spacing w:val="-8"/>
              </w:rPr>
              <w:t xml:space="preserve"> </w:t>
            </w:r>
            <w:r>
              <w:rPr>
                <w:spacing w:val="1"/>
              </w:rPr>
              <w:t>o</w:t>
            </w:r>
            <w:r>
              <w:t>nly</w:t>
            </w:r>
            <w:r>
              <w:rPr>
                <w:spacing w:val="-3"/>
              </w:rPr>
              <w:t xml:space="preserve"> </w:t>
            </w:r>
            <w:r>
              <w:rPr>
                <w:spacing w:val="2"/>
              </w:rPr>
              <w:t>a</w:t>
            </w:r>
            <w:r>
              <w:t>p</w:t>
            </w:r>
            <w:r>
              <w:rPr>
                <w:spacing w:val="1"/>
              </w:rPr>
              <w:t>p</w:t>
            </w:r>
            <w:r>
              <w:t>ly</w:t>
            </w:r>
            <w:r>
              <w:rPr>
                <w:spacing w:val="-4"/>
              </w:rPr>
              <w:t xml:space="preserve"> </w:t>
            </w:r>
            <w:r>
              <w:t>to Reg</w:t>
            </w:r>
            <w:r>
              <w:rPr>
                <w:spacing w:val="1"/>
              </w:rPr>
              <w:t>u</w:t>
            </w:r>
            <w:r>
              <w:t>la</w:t>
            </w:r>
            <w:r>
              <w:rPr>
                <w:spacing w:val="2"/>
              </w:rPr>
              <w:t>t</w:t>
            </w:r>
            <w:r>
              <w:t>ed</w:t>
            </w:r>
            <w:r>
              <w:rPr>
                <w:spacing w:val="-8"/>
              </w:rPr>
              <w:t xml:space="preserve"> </w:t>
            </w:r>
            <w:r>
              <w:t>Stru</w:t>
            </w:r>
            <w:r>
              <w:rPr>
                <w:spacing w:val="1"/>
              </w:rPr>
              <w:t>c</w:t>
            </w:r>
            <w:r>
              <w:t>tures</w:t>
            </w:r>
            <w:r>
              <w:rPr>
                <w:spacing w:val="-8"/>
              </w:rPr>
              <w:t xml:space="preserve"> </w:t>
            </w:r>
            <w:r>
              <w:rPr>
                <w:spacing w:val="2"/>
              </w:rPr>
              <w:t>w</w:t>
            </w:r>
            <w:r>
              <w:t>hi</w:t>
            </w:r>
            <w:r>
              <w:rPr>
                <w:spacing w:val="1"/>
              </w:rPr>
              <w:t>c</w:t>
            </w:r>
            <w:r>
              <w:t>h</w:t>
            </w:r>
            <w:r>
              <w:rPr>
                <w:spacing w:val="-3"/>
              </w:rPr>
              <w:t xml:space="preserve"> </w:t>
            </w:r>
            <w:r>
              <w:rPr>
                <w:spacing w:val="8"/>
              </w:rPr>
              <w:t>h</w:t>
            </w:r>
            <w:r>
              <w:t>a</w:t>
            </w:r>
            <w:r>
              <w:rPr>
                <w:spacing w:val="1"/>
              </w:rPr>
              <w:t>v</w:t>
            </w:r>
            <w:r>
              <w:t>e</w:t>
            </w:r>
            <w:r>
              <w:rPr>
                <w:spacing w:val="-4"/>
              </w:rPr>
              <w:t xml:space="preserve"> </w:t>
            </w:r>
            <w:r>
              <w:rPr>
                <w:spacing w:val="1"/>
              </w:rPr>
              <w:t>n</w:t>
            </w:r>
            <w:r>
              <w:t>ot been</w:t>
            </w:r>
            <w:r>
              <w:rPr>
                <w:spacing w:val="-3"/>
              </w:rPr>
              <w:t xml:space="preserve"> </w:t>
            </w:r>
            <w:r>
              <w:rPr>
                <w:spacing w:val="1"/>
              </w:rPr>
              <w:t>c</w:t>
            </w:r>
            <w:r>
              <w:t>erti</w:t>
            </w:r>
            <w:r>
              <w:rPr>
                <w:spacing w:val="2"/>
              </w:rPr>
              <w:t>f</w:t>
            </w:r>
            <w:r>
              <w:t>ied</w:t>
            </w:r>
            <w:r>
              <w:rPr>
                <w:spacing w:val="-6"/>
              </w:rPr>
              <w:t xml:space="preserve"> </w:t>
            </w:r>
            <w:r>
              <w:t>as</w:t>
            </w:r>
            <w:r>
              <w:rPr>
                <w:spacing w:val="-2"/>
              </w:rPr>
              <w:t xml:space="preserve"> </w:t>
            </w:r>
            <w:r>
              <w:rPr>
                <w:spacing w:val="1"/>
              </w:rPr>
              <w:t>l</w:t>
            </w:r>
            <w:r>
              <w:t>ow</w:t>
            </w:r>
            <w:r>
              <w:rPr>
                <w:spacing w:val="-3"/>
              </w:rPr>
              <w:t xml:space="preserve"> </w:t>
            </w:r>
            <w:r>
              <w:rPr>
                <w:spacing w:val="1"/>
              </w:rPr>
              <w:t>c</w:t>
            </w:r>
            <w:r>
              <w:t>on</w:t>
            </w:r>
            <w:r>
              <w:rPr>
                <w:spacing w:val="1"/>
              </w:rPr>
              <w:t>s</w:t>
            </w:r>
            <w:r>
              <w:rPr>
                <w:spacing w:val="2"/>
              </w:rPr>
              <w:t>e</w:t>
            </w:r>
            <w:r>
              <w:t>quen</w:t>
            </w:r>
            <w:r>
              <w:rPr>
                <w:spacing w:val="1"/>
              </w:rPr>
              <w:t>c</w:t>
            </w:r>
            <w:r>
              <w:t>e</w:t>
            </w:r>
            <w:r>
              <w:rPr>
                <w:spacing w:val="-10"/>
              </w:rPr>
              <w:t xml:space="preserve"> </w:t>
            </w:r>
            <w:r>
              <w:rPr>
                <w:spacing w:val="1"/>
              </w:rPr>
              <w:t>c</w:t>
            </w:r>
            <w:r>
              <w:t>ate</w:t>
            </w:r>
            <w:r>
              <w:rPr>
                <w:spacing w:val="2"/>
              </w:rPr>
              <w:t>g</w:t>
            </w:r>
            <w:r>
              <w:t>ory</w:t>
            </w:r>
            <w:r>
              <w:rPr>
                <w:spacing w:val="-6"/>
              </w:rPr>
              <w:t xml:space="preserve"> </w:t>
            </w:r>
            <w:r>
              <w:t>for ‘</w:t>
            </w:r>
            <w:r>
              <w:rPr>
                <w:spacing w:val="2"/>
              </w:rPr>
              <w:t>f</w:t>
            </w:r>
            <w:r>
              <w:t>a</w:t>
            </w:r>
            <w:r>
              <w:rPr>
                <w:spacing w:val="1"/>
              </w:rPr>
              <w:t>i</w:t>
            </w:r>
            <w:r>
              <w:t>lure</w:t>
            </w:r>
            <w:r>
              <w:rPr>
                <w:spacing w:val="-4"/>
              </w:rPr>
              <w:t xml:space="preserve"> </w:t>
            </w:r>
            <w:r>
              <w:t>to</w:t>
            </w:r>
            <w:r>
              <w:rPr>
                <w:spacing w:val="-3"/>
              </w:rPr>
              <w:t xml:space="preserve"> </w:t>
            </w:r>
            <w:r>
              <w:rPr>
                <w:spacing w:val="1"/>
              </w:rPr>
              <w:t>c</w:t>
            </w:r>
            <w:r>
              <w:t>on</w:t>
            </w:r>
            <w:r>
              <w:rPr>
                <w:spacing w:val="2"/>
              </w:rPr>
              <w:t>t</w:t>
            </w:r>
            <w:r>
              <w:t>a</w:t>
            </w:r>
            <w:r>
              <w:rPr>
                <w:spacing w:val="1"/>
              </w:rPr>
              <w:t>i</w:t>
            </w:r>
            <w:r>
              <w:t>n –</w:t>
            </w:r>
            <w:r>
              <w:rPr>
                <w:spacing w:val="1"/>
              </w:rPr>
              <w:t xml:space="preserve"> </w:t>
            </w:r>
            <w:r>
              <w:t>o</w:t>
            </w:r>
            <w:r>
              <w:rPr>
                <w:spacing w:val="1"/>
              </w:rPr>
              <w:t>v</w:t>
            </w:r>
            <w:r>
              <w:t>erto</w:t>
            </w:r>
            <w:r>
              <w:rPr>
                <w:spacing w:val="2"/>
              </w:rPr>
              <w:t>p</w:t>
            </w:r>
            <w:r>
              <w:t>pi</w:t>
            </w:r>
            <w:r>
              <w:rPr>
                <w:spacing w:val="2"/>
              </w:rPr>
              <w:t>n</w:t>
            </w:r>
            <w:r>
              <w:t>g’.</w:t>
            </w:r>
          </w:p>
        </w:tc>
      </w:tr>
      <w:tr w:rsidR="00F07D64" w14:paraId="38DDEC03" w14:textId="77777777" w:rsidTr="00EA0BC9">
        <w:trPr>
          <w:trHeight w:val="404"/>
        </w:trPr>
        <w:tc>
          <w:tcPr>
            <w:tcW w:w="1696" w:type="dxa"/>
          </w:tcPr>
          <w:p w14:paraId="7885F87D" w14:textId="6A09CAF1" w:rsidR="00F07D64" w:rsidRDefault="00F40FF0" w:rsidP="00F40FF0">
            <w:pPr>
              <w:pStyle w:val="NormalinTable"/>
            </w:pPr>
            <w:r>
              <w:lastRenderedPageBreak/>
              <w:t>Dams</w:t>
            </w:r>
            <w:r>
              <w:rPr>
                <w:spacing w:val="-5"/>
              </w:rPr>
              <w:t xml:space="preserve"> </w:t>
            </w:r>
            <w:del w:id="1181" w:author="Jessica Burckhardt" w:date="2024-11-12T11:24:00Z" w16du:dateUtc="2024-11-12T01:24:00Z">
              <w:r w:rsidDel="00C66283">
                <w:delText>7</w:delText>
              </w:r>
            </w:del>
            <w:ins w:id="1182" w:author="Jessica Burckhardt" w:date="2024-11-12T11:24:00Z" w16du:dateUtc="2024-11-12T01:24:00Z">
              <w:r w:rsidR="00C66283">
                <w:t>8</w:t>
              </w:r>
            </w:ins>
          </w:p>
        </w:tc>
        <w:tc>
          <w:tcPr>
            <w:tcW w:w="8514" w:type="dxa"/>
          </w:tcPr>
          <w:p w14:paraId="469AB9FD" w14:textId="22046FC3" w:rsidR="00F07D64" w:rsidRDefault="00F40FF0" w:rsidP="00F40FF0">
            <w:pPr>
              <w:pStyle w:val="NormalinTable"/>
            </w:pPr>
            <w:r>
              <w:t>The</w:t>
            </w:r>
            <w:r>
              <w:rPr>
                <w:spacing w:val="-4"/>
              </w:rPr>
              <w:t xml:space="preserve"> </w:t>
            </w:r>
            <w:r>
              <w:rPr>
                <w:spacing w:val="2"/>
                <w:u w:val="single" w:color="000000"/>
              </w:rPr>
              <w:t>M</w:t>
            </w:r>
            <w:r>
              <w:rPr>
                <w:u w:val="single" w:color="000000"/>
              </w:rPr>
              <w:t>an</w:t>
            </w:r>
            <w:r>
              <w:rPr>
                <w:spacing w:val="2"/>
                <w:u w:val="single" w:color="000000"/>
              </w:rPr>
              <w:t>d</w:t>
            </w:r>
            <w:r>
              <w:rPr>
                <w:u w:val="single" w:color="000000"/>
              </w:rPr>
              <w:t>ato</w:t>
            </w:r>
            <w:r>
              <w:rPr>
                <w:spacing w:val="1"/>
                <w:u w:val="single" w:color="000000"/>
              </w:rPr>
              <w:t>r</w:t>
            </w:r>
            <w:r>
              <w:rPr>
                <w:u w:val="single" w:color="000000"/>
              </w:rPr>
              <w:t>y</w:t>
            </w:r>
            <w:r>
              <w:rPr>
                <w:spacing w:val="-9"/>
                <w:u w:val="single" w:color="000000"/>
              </w:rPr>
              <w:t xml:space="preserve"> </w:t>
            </w:r>
            <w:r>
              <w:rPr>
                <w:u w:val="single" w:color="000000"/>
              </w:rPr>
              <w:t>R</w:t>
            </w:r>
            <w:r>
              <w:rPr>
                <w:spacing w:val="2"/>
                <w:u w:val="single" w:color="000000"/>
              </w:rPr>
              <w:t>e</w:t>
            </w:r>
            <w:r>
              <w:rPr>
                <w:u w:val="single" w:color="000000"/>
              </w:rPr>
              <w:t>po</w:t>
            </w:r>
            <w:r>
              <w:rPr>
                <w:spacing w:val="1"/>
                <w:u w:val="single" w:color="000000"/>
              </w:rPr>
              <w:t>r</w:t>
            </w:r>
            <w:r>
              <w:rPr>
                <w:u w:val="single" w:color="000000"/>
              </w:rPr>
              <w:t>t</w:t>
            </w:r>
            <w:r>
              <w:rPr>
                <w:spacing w:val="1"/>
                <w:u w:val="single" w:color="000000"/>
              </w:rPr>
              <w:t>i</w:t>
            </w:r>
            <w:r>
              <w:rPr>
                <w:u w:val="single" w:color="000000"/>
              </w:rPr>
              <w:t>ng</w:t>
            </w:r>
            <w:r>
              <w:rPr>
                <w:spacing w:val="-8"/>
                <w:u w:val="single" w:color="000000"/>
              </w:rPr>
              <w:t xml:space="preserve"> </w:t>
            </w:r>
            <w:r>
              <w:rPr>
                <w:spacing w:val="2"/>
                <w:u w:val="single" w:color="000000"/>
              </w:rPr>
              <w:t>L</w:t>
            </w:r>
            <w:r>
              <w:rPr>
                <w:u w:val="single" w:color="000000"/>
              </w:rPr>
              <w:t>e</w:t>
            </w:r>
            <w:r>
              <w:rPr>
                <w:spacing w:val="1"/>
                <w:u w:val="single" w:color="000000"/>
              </w:rPr>
              <w:t>v</w:t>
            </w:r>
            <w:r>
              <w:rPr>
                <w:u w:val="single" w:color="000000"/>
              </w:rPr>
              <w:t>el</w:t>
            </w:r>
            <w:r>
              <w:rPr>
                <w:spacing w:val="-3"/>
              </w:rPr>
              <w:t xml:space="preserve"> </w:t>
            </w:r>
            <w:r>
              <w:rPr>
                <w:spacing w:val="1"/>
              </w:rPr>
              <w:t>(</w:t>
            </w:r>
            <w:r>
              <w:t>t</w:t>
            </w:r>
            <w:r>
              <w:rPr>
                <w:spacing w:val="2"/>
              </w:rPr>
              <w:t>h</w:t>
            </w:r>
            <w:r>
              <w:t>e</w:t>
            </w:r>
            <w:r>
              <w:rPr>
                <w:spacing w:val="-3"/>
              </w:rPr>
              <w:t xml:space="preserve"> </w:t>
            </w:r>
            <w:r>
              <w:rPr>
                <w:u w:val="single" w:color="000000"/>
              </w:rPr>
              <w:t>M</w:t>
            </w:r>
            <w:r>
              <w:rPr>
                <w:spacing w:val="2"/>
                <w:u w:val="single" w:color="000000"/>
              </w:rPr>
              <w:t>R</w:t>
            </w:r>
            <w:r>
              <w:rPr>
                <w:u w:val="single" w:color="000000"/>
              </w:rPr>
              <w:t>L</w:t>
            </w:r>
            <w:r>
              <w:t>)</w:t>
            </w:r>
            <w:r>
              <w:rPr>
                <w:spacing w:val="-4"/>
              </w:rPr>
              <w:t xml:space="preserve"> </w:t>
            </w:r>
            <w:r>
              <w:t>mu</w:t>
            </w:r>
            <w:r>
              <w:rPr>
                <w:spacing w:val="1"/>
              </w:rPr>
              <w:t>s</w:t>
            </w:r>
            <w:r>
              <w:t>t</w:t>
            </w:r>
            <w:r>
              <w:rPr>
                <w:spacing w:val="-2"/>
              </w:rPr>
              <w:t xml:space="preserve"> </w:t>
            </w:r>
            <w:r>
              <w:t>be m</w:t>
            </w:r>
            <w:r>
              <w:rPr>
                <w:spacing w:val="2"/>
              </w:rPr>
              <w:t>a</w:t>
            </w:r>
            <w:r>
              <w:rPr>
                <w:spacing w:val="1"/>
              </w:rPr>
              <w:t>rk</w:t>
            </w:r>
            <w:r>
              <w:t>ed</w:t>
            </w:r>
            <w:r>
              <w:rPr>
                <w:spacing w:val="-8"/>
              </w:rPr>
              <w:t xml:space="preserve"> </w:t>
            </w:r>
            <w:r>
              <w:t>on</w:t>
            </w:r>
            <w:r>
              <w:rPr>
                <w:spacing w:val="-3"/>
              </w:rPr>
              <w:t xml:space="preserve"> </w:t>
            </w:r>
            <w:r>
              <w:t>a</w:t>
            </w:r>
            <w:r>
              <w:rPr>
                <w:spacing w:val="1"/>
              </w:rPr>
              <w:t xml:space="preserve"> </w:t>
            </w:r>
            <w:r>
              <w:t>reg</w:t>
            </w:r>
            <w:r>
              <w:rPr>
                <w:spacing w:val="2"/>
              </w:rPr>
              <w:t>u</w:t>
            </w:r>
            <w:r>
              <w:t>la</w:t>
            </w:r>
            <w:r>
              <w:rPr>
                <w:spacing w:val="2"/>
              </w:rPr>
              <w:t>t</w:t>
            </w:r>
            <w:r>
              <w:t>ed</w:t>
            </w:r>
            <w:r>
              <w:rPr>
                <w:spacing w:val="-7"/>
              </w:rPr>
              <w:t xml:space="preserve"> </w:t>
            </w:r>
            <w:r>
              <w:t>dam</w:t>
            </w:r>
            <w:r>
              <w:rPr>
                <w:spacing w:val="-2"/>
              </w:rPr>
              <w:t xml:space="preserve"> </w:t>
            </w:r>
            <w:r>
              <w:t>in</w:t>
            </w:r>
            <w:r>
              <w:rPr>
                <w:spacing w:val="2"/>
              </w:rPr>
              <w:t xml:space="preserve"> </w:t>
            </w:r>
            <w:r>
              <w:rPr>
                <w:spacing w:val="1"/>
              </w:rPr>
              <w:t>s</w:t>
            </w:r>
            <w:r>
              <w:t>u</w:t>
            </w:r>
            <w:r>
              <w:rPr>
                <w:spacing w:val="1"/>
              </w:rPr>
              <w:t>c</w:t>
            </w:r>
            <w:r>
              <w:t>h</w:t>
            </w:r>
            <w:r>
              <w:rPr>
                <w:spacing w:val="-4"/>
              </w:rPr>
              <w:t xml:space="preserve"> </w:t>
            </w:r>
            <w:r>
              <w:t>a way</w:t>
            </w:r>
            <w:r>
              <w:rPr>
                <w:spacing w:val="-3"/>
              </w:rPr>
              <w:t xml:space="preserve"> </w:t>
            </w:r>
            <w:r>
              <w:t>that du</w:t>
            </w:r>
            <w:r>
              <w:rPr>
                <w:spacing w:val="1"/>
              </w:rPr>
              <w:t>ri</w:t>
            </w:r>
            <w:r>
              <w:t>ng</w:t>
            </w:r>
            <w:r>
              <w:rPr>
                <w:spacing w:val="-7"/>
              </w:rPr>
              <w:t xml:space="preserve"> </w:t>
            </w:r>
            <w:r>
              <w:t>r</w:t>
            </w:r>
            <w:r>
              <w:rPr>
                <w:spacing w:val="2"/>
              </w:rPr>
              <w:t>o</w:t>
            </w:r>
            <w:r>
              <w:t>ut</w:t>
            </w:r>
            <w:r>
              <w:rPr>
                <w:spacing w:val="1"/>
              </w:rPr>
              <w:t>i</w:t>
            </w:r>
            <w:r>
              <w:t>ne</w:t>
            </w:r>
            <w:r>
              <w:rPr>
                <w:spacing w:val="-5"/>
              </w:rPr>
              <w:t xml:space="preserve"> </w:t>
            </w:r>
            <w:r>
              <w:t>in</w:t>
            </w:r>
            <w:r>
              <w:rPr>
                <w:spacing w:val="1"/>
              </w:rPr>
              <w:t>s</w:t>
            </w:r>
            <w:r>
              <w:rPr>
                <w:spacing w:val="2"/>
              </w:rPr>
              <w:t>p</w:t>
            </w:r>
            <w:r>
              <w:t>e</w:t>
            </w:r>
            <w:r>
              <w:rPr>
                <w:spacing w:val="1"/>
              </w:rPr>
              <w:t>c</w:t>
            </w:r>
            <w:r>
              <w:t>tions</w:t>
            </w:r>
            <w:r>
              <w:rPr>
                <w:spacing w:val="-7"/>
              </w:rPr>
              <w:t xml:space="preserve"> </w:t>
            </w:r>
            <w:r>
              <w:t>of</w:t>
            </w:r>
            <w:r>
              <w:rPr>
                <w:spacing w:val="-3"/>
              </w:rPr>
              <w:t xml:space="preserve"> </w:t>
            </w:r>
            <w:r>
              <w:t>t</w:t>
            </w:r>
            <w:r>
              <w:rPr>
                <w:spacing w:val="2"/>
              </w:rPr>
              <w:t>h</w:t>
            </w:r>
            <w:r>
              <w:t>at</w:t>
            </w:r>
            <w:r>
              <w:rPr>
                <w:spacing w:val="-4"/>
              </w:rPr>
              <w:t xml:space="preserve"> </w:t>
            </w:r>
            <w:r>
              <w:rPr>
                <w:spacing w:val="2"/>
              </w:rPr>
              <w:t>d</w:t>
            </w:r>
            <w:r>
              <w:t>am,</w:t>
            </w:r>
            <w:r>
              <w:rPr>
                <w:spacing w:val="-2"/>
              </w:rPr>
              <w:t xml:space="preserve"> </w:t>
            </w:r>
            <w:r>
              <w:t>it</w:t>
            </w:r>
            <w:r>
              <w:rPr>
                <w:spacing w:val="1"/>
              </w:rPr>
              <w:t xml:space="preserve"> </w:t>
            </w:r>
            <w:r>
              <w:t xml:space="preserve">is </w:t>
            </w:r>
            <w:r>
              <w:rPr>
                <w:spacing w:val="1"/>
              </w:rPr>
              <w:t>c</w:t>
            </w:r>
            <w:r>
              <w:t>l</w:t>
            </w:r>
            <w:r>
              <w:rPr>
                <w:spacing w:val="2"/>
              </w:rPr>
              <w:t>e</w:t>
            </w:r>
            <w:r>
              <w:t>arly</w:t>
            </w:r>
            <w:r>
              <w:rPr>
                <w:spacing w:val="1"/>
              </w:rPr>
              <w:t xml:space="preserve"> </w:t>
            </w:r>
            <w:r>
              <w:t>ob</w:t>
            </w:r>
            <w:r>
              <w:rPr>
                <w:spacing w:val="1"/>
              </w:rPr>
              <w:t>s</w:t>
            </w:r>
            <w:r>
              <w:t>er</w:t>
            </w:r>
            <w:r>
              <w:rPr>
                <w:spacing w:val="2"/>
              </w:rPr>
              <w:t>v</w:t>
            </w:r>
            <w:r>
              <w:t>a</w:t>
            </w:r>
            <w:r>
              <w:rPr>
                <w:spacing w:val="1"/>
              </w:rPr>
              <w:t>b</w:t>
            </w:r>
            <w:r>
              <w:t>le.</w:t>
            </w:r>
          </w:p>
        </w:tc>
      </w:tr>
      <w:tr w:rsidR="00F07D64" w14:paraId="73281972" w14:textId="77777777" w:rsidTr="00EA0BC9">
        <w:trPr>
          <w:trHeight w:val="714"/>
        </w:trPr>
        <w:tc>
          <w:tcPr>
            <w:tcW w:w="1696" w:type="dxa"/>
          </w:tcPr>
          <w:p w14:paraId="3F10803F" w14:textId="00DA6E80" w:rsidR="00F07D64" w:rsidRDefault="00F40FF0" w:rsidP="00F40FF0">
            <w:pPr>
              <w:pStyle w:val="NormalinTable"/>
            </w:pPr>
            <w:r>
              <w:t>Dams</w:t>
            </w:r>
            <w:r>
              <w:rPr>
                <w:spacing w:val="-5"/>
              </w:rPr>
              <w:t xml:space="preserve"> </w:t>
            </w:r>
            <w:del w:id="1183" w:author="Jessica Burckhardt" w:date="2024-11-12T11:24:00Z" w16du:dateUtc="2024-11-12T01:24:00Z">
              <w:r w:rsidDel="00C66283">
                <w:delText>8</w:delText>
              </w:r>
            </w:del>
            <w:ins w:id="1184" w:author="Jessica Burckhardt" w:date="2024-11-12T11:25:00Z" w16du:dateUtc="2024-11-12T01:25:00Z">
              <w:r w:rsidR="00C66283">
                <w:t>9</w:t>
              </w:r>
            </w:ins>
          </w:p>
        </w:tc>
        <w:tc>
          <w:tcPr>
            <w:tcW w:w="8514" w:type="dxa"/>
          </w:tcPr>
          <w:p w14:paraId="7714C720" w14:textId="1D3E9D93" w:rsidR="00F07D64" w:rsidRDefault="00F40FF0" w:rsidP="00F40FF0">
            <w:pPr>
              <w:pStyle w:val="NormalinTable"/>
            </w:pPr>
            <w:r>
              <w:t>The</w:t>
            </w:r>
            <w:r>
              <w:rPr>
                <w:spacing w:val="-4"/>
              </w:rPr>
              <w:t xml:space="preserve"> </w:t>
            </w:r>
            <w:r>
              <w:t>h</w:t>
            </w:r>
            <w:r>
              <w:rPr>
                <w:spacing w:val="1"/>
              </w:rPr>
              <w:t>o</w:t>
            </w:r>
            <w:r>
              <w:t>l</w:t>
            </w:r>
            <w:r>
              <w:rPr>
                <w:spacing w:val="2"/>
              </w:rPr>
              <w:t>d</w:t>
            </w:r>
            <w:r>
              <w:t>er</w:t>
            </w:r>
            <w:r>
              <w:rPr>
                <w:spacing w:val="-6"/>
              </w:rPr>
              <w:t xml:space="preserve"> </w:t>
            </w:r>
            <w:r>
              <w:t>mu</w:t>
            </w:r>
            <w:r>
              <w:rPr>
                <w:spacing w:val="1"/>
              </w:rPr>
              <w:t>s</w:t>
            </w:r>
            <w:r>
              <w:t>t,</w:t>
            </w:r>
            <w:r>
              <w:rPr>
                <w:spacing w:val="-3"/>
              </w:rPr>
              <w:t xml:space="preserve"> </w:t>
            </w:r>
            <w:r>
              <w:t xml:space="preserve">as </w:t>
            </w:r>
            <w:r>
              <w:rPr>
                <w:spacing w:val="1"/>
              </w:rPr>
              <w:t>s</w:t>
            </w:r>
            <w:r>
              <w:t>oon</w:t>
            </w:r>
            <w:r>
              <w:rPr>
                <w:spacing w:val="-2"/>
              </w:rPr>
              <w:t xml:space="preserve"> </w:t>
            </w:r>
            <w:r>
              <w:rPr>
                <w:spacing w:val="2"/>
              </w:rPr>
              <w:t>a</w:t>
            </w:r>
            <w:r>
              <w:t>s pra</w:t>
            </w:r>
            <w:r>
              <w:rPr>
                <w:spacing w:val="1"/>
              </w:rPr>
              <w:t>c</w:t>
            </w:r>
            <w:r>
              <w:t>ti</w:t>
            </w:r>
            <w:r>
              <w:rPr>
                <w:spacing w:val="1"/>
              </w:rPr>
              <w:t>c</w:t>
            </w:r>
            <w:r>
              <w:t>a</w:t>
            </w:r>
            <w:r>
              <w:rPr>
                <w:spacing w:val="1"/>
              </w:rPr>
              <w:t>b</w:t>
            </w:r>
            <w:r>
              <w:t>le</w:t>
            </w:r>
            <w:r>
              <w:rPr>
                <w:spacing w:val="-10"/>
              </w:rPr>
              <w:t xml:space="preserve"> </w:t>
            </w:r>
            <w:r>
              <w:rPr>
                <w:spacing w:val="1"/>
              </w:rPr>
              <w:t>b</w:t>
            </w:r>
            <w:r>
              <w:t>ut</w:t>
            </w:r>
            <w:r>
              <w:rPr>
                <w:spacing w:val="-4"/>
              </w:rPr>
              <w:t xml:space="preserve"> </w:t>
            </w:r>
            <w:r>
              <w:rPr>
                <w:spacing w:val="2"/>
              </w:rPr>
              <w:t>w</w:t>
            </w:r>
            <w:r>
              <w:t>it</w:t>
            </w:r>
            <w:r>
              <w:rPr>
                <w:spacing w:val="2"/>
              </w:rPr>
              <w:t>h</w:t>
            </w:r>
            <w:r>
              <w:t>in</w:t>
            </w:r>
            <w:r>
              <w:rPr>
                <w:spacing w:val="-5"/>
              </w:rPr>
              <w:t xml:space="preserve"> </w:t>
            </w:r>
            <w:r>
              <w:rPr>
                <w:spacing w:val="1"/>
              </w:rPr>
              <w:t>f</w:t>
            </w:r>
            <w:r>
              <w:t>or</w:t>
            </w:r>
            <w:r>
              <w:rPr>
                <w:spacing w:val="3"/>
              </w:rPr>
              <w:t>t</w:t>
            </w:r>
            <w:r>
              <w:rPr>
                <w:spacing w:val="6"/>
              </w:rPr>
              <w:t>y</w:t>
            </w:r>
            <w:r>
              <w:rPr>
                <w:spacing w:val="1"/>
              </w:rPr>
              <w:t>-</w:t>
            </w:r>
            <w:r>
              <w:t>eight</w:t>
            </w:r>
            <w:r>
              <w:rPr>
                <w:spacing w:val="-9"/>
              </w:rPr>
              <w:t xml:space="preserve"> </w:t>
            </w:r>
            <w:r>
              <w:t>(</w:t>
            </w:r>
            <w:r>
              <w:rPr>
                <w:spacing w:val="2"/>
              </w:rPr>
              <w:t>4</w:t>
            </w:r>
            <w:r>
              <w:t>8)</w:t>
            </w:r>
            <w:r>
              <w:rPr>
                <w:spacing w:val="-4"/>
              </w:rPr>
              <w:t xml:space="preserve"> </w:t>
            </w:r>
            <w:r>
              <w:t>h</w:t>
            </w:r>
            <w:r>
              <w:rPr>
                <w:spacing w:val="2"/>
              </w:rPr>
              <w:t>o</w:t>
            </w:r>
            <w:r>
              <w:t>urs</w:t>
            </w:r>
            <w:r>
              <w:rPr>
                <w:spacing w:val="-3"/>
              </w:rPr>
              <w:t xml:space="preserve"> </w:t>
            </w:r>
            <w:r>
              <w:t>of</w:t>
            </w:r>
            <w:r>
              <w:rPr>
                <w:spacing w:val="-3"/>
              </w:rPr>
              <w:t xml:space="preserve"> </w:t>
            </w:r>
            <w:r>
              <w:rPr>
                <w:spacing w:val="2"/>
              </w:rPr>
              <w:t>b</w:t>
            </w:r>
            <w:r>
              <w:t>e</w:t>
            </w:r>
            <w:r>
              <w:rPr>
                <w:spacing w:val="1"/>
              </w:rPr>
              <w:t>c</w:t>
            </w:r>
            <w:r>
              <w:t>o</w:t>
            </w:r>
            <w:r>
              <w:rPr>
                <w:spacing w:val="2"/>
              </w:rPr>
              <w:t>m</w:t>
            </w:r>
            <w:r>
              <w:t>ing aware,</w:t>
            </w:r>
            <w:r>
              <w:rPr>
                <w:spacing w:val="-4"/>
              </w:rPr>
              <w:t xml:space="preserve"> </w:t>
            </w:r>
            <w:r>
              <w:t>no</w:t>
            </w:r>
            <w:r>
              <w:rPr>
                <w:spacing w:val="2"/>
              </w:rPr>
              <w:t>t</w:t>
            </w:r>
            <w:r>
              <w:t>ify</w:t>
            </w:r>
            <w:r>
              <w:rPr>
                <w:spacing w:val="-4"/>
              </w:rPr>
              <w:t xml:space="preserve"> </w:t>
            </w:r>
            <w:r>
              <w:t>the a</w:t>
            </w:r>
            <w:r>
              <w:rPr>
                <w:spacing w:val="1"/>
              </w:rPr>
              <w:t>d</w:t>
            </w:r>
            <w:r>
              <w:t>m</w:t>
            </w:r>
            <w:r>
              <w:rPr>
                <w:spacing w:val="1"/>
              </w:rPr>
              <w:t>i</w:t>
            </w:r>
            <w:r>
              <w:t>ni</w:t>
            </w:r>
            <w:r>
              <w:rPr>
                <w:spacing w:val="1"/>
              </w:rPr>
              <w:t>s</w:t>
            </w:r>
            <w:r>
              <w:t>te</w:t>
            </w:r>
            <w:r>
              <w:rPr>
                <w:spacing w:val="3"/>
              </w:rPr>
              <w:t>r</w:t>
            </w:r>
            <w:r>
              <w:t>ing</w:t>
            </w:r>
            <w:r>
              <w:rPr>
                <w:spacing w:val="-11"/>
              </w:rPr>
              <w:t xml:space="preserve"> </w:t>
            </w:r>
            <w:r>
              <w:t>au</w:t>
            </w:r>
            <w:r>
              <w:rPr>
                <w:spacing w:val="2"/>
              </w:rPr>
              <w:t>t</w:t>
            </w:r>
            <w:r>
              <w:t>ho</w:t>
            </w:r>
            <w:r>
              <w:rPr>
                <w:spacing w:val="1"/>
              </w:rPr>
              <w:t>r</w:t>
            </w:r>
            <w:r>
              <w:t>ity</w:t>
            </w:r>
            <w:r>
              <w:rPr>
                <w:spacing w:val="-7"/>
              </w:rPr>
              <w:t xml:space="preserve"> </w:t>
            </w:r>
            <w:r>
              <w:rPr>
                <w:spacing w:val="2"/>
              </w:rPr>
              <w:t>w</w:t>
            </w:r>
            <w:r>
              <w:t>hen</w:t>
            </w:r>
            <w:r>
              <w:rPr>
                <w:spacing w:val="-3"/>
              </w:rPr>
              <w:t xml:space="preserve"> </w:t>
            </w:r>
            <w:r>
              <w:t>the le</w:t>
            </w:r>
            <w:r>
              <w:rPr>
                <w:spacing w:val="1"/>
              </w:rPr>
              <w:t>v</w:t>
            </w:r>
            <w:r>
              <w:rPr>
                <w:spacing w:val="2"/>
              </w:rPr>
              <w:t>e</w:t>
            </w:r>
            <w:r>
              <w:t>l</w:t>
            </w:r>
            <w:r>
              <w:rPr>
                <w:spacing w:val="-3"/>
              </w:rPr>
              <w:t xml:space="preserve"> </w:t>
            </w:r>
            <w:r>
              <w:t>of</w:t>
            </w:r>
            <w:r>
              <w:rPr>
                <w:spacing w:val="-3"/>
              </w:rPr>
              <w:t xml:space="preserve"> </w:t>
            </w:r>
            <w:r>
              <w:t>t</w:t>
            </w:r>
            <w:r>
              <w:rPr>
                <w:spacing w:val="1"/>
              </w:rPr>
              <w:t>h</w:t>
            </w:r>
            <w:r>
              <w:t>e</w:t>
            </w:r>
            <w:r>
              <w:rPr>
                <w:spacing w:val="-3"/>
              </w:rPr>
              <w:t xml:space="preserve"> </w:t>
            </w:r>
            <w:r>
              <w:t>con</w:t>
            </w:r>
            <w:r>
              <w:rPr>
                <w:spacing w:val="2"/>
              </w:rPr>
              <w:t>t</w:t>
            </w:r>
            <w:r>
              <w:t>ents</w:t>
            </w:r>
            <w:r>
              <w:rPr>
                <w:spacing w:val="-7"/>
              </w:rPr>
              <w:t xml:space="preserve"> </w:t>
            </w:r>
            <w:r>
              <w:rPr>
                <w:spacing w:val="2"/>
              </w:rPr>
              <w:t>o</w:t>
            </w:r>
            <w:r>
              <w:t>f</w:t>
            </w:r>
            <w:r>
              <w:rPr>
                <w:spacing w:val="-2"/>
              </w:rPr>
              <w:t xml:space="preserve"> </w:t>
            </w:r>
            <w:r>
              <w:t>a</w:t>
            </w:r>
            <w:r>
              <w:rPr>
                <w:spacing w:val="-2"/>
              </w:rPr>
              <w:t xml:space="preserve"> </w:t>
            </w:r>
            <w:r>
              <w:t>r</w:t>
            </w:r>
            <w:r>
              <w:rPr>
                <w:spacing w:val="2"/>
              </w:rPr>
              <w:t>e</w:t>
            </w:r>
            <w:r>
              <w:t>g</w:t>
            </w:r>
            <w:r>
              <w:rPr>
                <w:spacing w:val="1"/>
              </w:rPr>
              <w:t>u</w:t>
            </w:r>
            <w:r>
              <w:t>la</w:t>
            </w:r>
            <w:r>
              <w:rPr>
                <w:spacing w:val="2"/>
              </w:rPr>
              <w:t>t</w:t>
            </w:r>
            <w:r>
              <w:t>ed</w:t>
            </w:r>
            <w:r>
              <w:rPr>
                <w:spacing w:val="-9"/>
              </w:rPr>
              <w:t xml:space="preserve"> </w:t>
            </w:r>
            <w:r>
              <w:rPr>
                <w:spacing w:val="2"/>
              </w:rPr>
              <w:t>d</w:t>
            </w:r>
            <w:r>
              <w:t xml:space="preserve">am </w:t>
            </w:r>
            <w:r>
              <w:rPr>
                <w:spacing w:val="1"/>
              </w:rPr>
              <w:t>r</w:t>
            </w:r>
            <w:r>
              <w:t>ea</w:t>
            </w:r>
            <w:r>
              <w:rPr>
                <w:spacing w:val="1"/>
              </w:rPr>
              <w:t>c</w:t>
            </w:r>
            <w:r>
              <w:t>hes</w:t>
            </w:r>
            <w:r>
              <w:rPr>
                <w:spacing w:val="-6"/>
              </w:rPr>
              <w:t xml:space="preserve"> </w:t>
            </w:r>
            <w:r>
              <w:t>the M</w:t>
            </w:r>
            <w:r>
              <w:rPr>
                <w:spacing w:val="2"/>
              </w:rPr>
              <w:t>R</w:t>
            </w:r>
            <w:r>
              <w:t>L.</w:t>
            </w:r>
          </w:p>
        </w:tc>
      </w:tr>
      <w:tr w:rsidR="00F07D64" w14:paraId="4C55655A" w14:textId="77777777" w:rsidTr="00EA0BC9">
        <w:trPr>
          <w:trHeight w:val="277"/>
        </w:trPr>
        <w:tc>
          <w:tcPr>
            <w:tcW w:w="1696" w:type="dxa"/>
          </w:tcPr>
          <w:p w14:paraId="703E0A88" w14:textId="757C4CA1" w:rsidR="00F07D64" w:rsidRDefault="00F40FF0" w:rsidP="00F40FF0">
            <w:pPr>
              <w:pStyle w:val="NormalinTable"/>
            </w:pPr>
            <w:r>
              <w:t>Dams</w:t>
            </w:r>
            <w:r>
              <w:rPr>
                <w:spacing w:val="-5"/>
              </w:rPr>
              <w:t xml:space="preserve"> </w:t>
            </w:r>
            <w:del w:id="1185" w:author="Jessica Burckhardt" w:date="2024-11-12T11:25:00Z" w16du:dateUtc="2024-11-12T01:25:00Z">
              <w:r w:rsidDel="00C66283">
                <w:delText>9</w:delText>
              </w:r>
            </w:del>
            <w:ins w:id="1186" w:author="Jessica Burckhardt" w:date="2024-11-12T11:25:00Z" w16du:dateUtc="2024-11-12T01:25:00Z">
              <w:r w:rsidR="00C66283">
                <w:t>10</w:t>
              </w:r>
            </w:ins>
          </w:p>
        </w:tc>
        <w:tc>
          <w:tcPr>
            <w:tcW w:w="8514" w:type="dxa"/>
          </w:tcPr>
          <w:p w14:paraId="1726F36D" w14:textId="1E352653" w:rsidR="00F07D64" w:rsidRDefault="00F40FF0" w:rsidP="00F40FF0">
            <w:pPr>
              <w:pStyle w:val="NormalinTable"/>
            </w:pPr>
            <w:r>
              <w:t>The</w:t>
            </w:r>
            <w:r>
              <w:rPr>
                <w:spacing w:val="-4"/>
              </w:rPr>
              <w:t xml:space="preserve"> </w:t>
            </w:r>
            <w:r>
              <w:t>h</w:t>
            </w:r>
            <w:r>
              <w:rPr>
                <w:spacing w:val="1"/>
              </w:rPr>
              <w:t>o</w:t>
            </w:r>
            <w:r>
              <w:t>l</w:t>
            </w:r>
            <w:r>
              <w:rPr>
                <w:spacing w:val="2"/>
              </w:rPr>
              <w:t>d</w:t>
            </w:r>
            <w:r>
              <w:t>er</w:t>
            </w:r>
            <w:r>
              <w:rPr>
                <w:spacing w:val="-6"/>
              </w:rPr>
              <w:t xml:space="preserve"> </w:t>
            </w:r>
            <w:r>
              <w:t>mu</w:t>
            </w:r>
            <w:r>
              <w:rPr>
                <w:spacing w:val="1"/>
              </w:rPr>
              <w:t>s</w:t>
            </w:r>
            <w:r>
              <w:t>t,</w:t>
            </w:r>
            <w:r>
              <w:rPr>
                <w:spacing w:val="-3"/>
              </w:rPr>
              <w:t xml:space="preserve"> </w:t>
            </w:r>
            <w:r>
              <w:t>i</w:t>
            </w:r>
            <w:r>
              <w:rPr>
                <w:spacing w:val="2"/>
              </w:rPr>
              <w:t>m</w:t>
            </w:r>
            <w:r>
              <w:t>m</w:t>
            </w:r>
            <w:r>
              <w:rPr>
                <w:spacing w:val="2"/>
              </w:rPr>
              <w:t>e</w:t>
            </w:r>
            <w:r>
              <w:t>di</w:t>
            </w:r>
            <w:r>
              <w:rPr>
                <w:spacing w:val="2"/>
              </w:rPr>
              <w:t>at</w:t>
            </w:r>
            <w:r>
              <w:t>ely</w:t>
            </w:r>
            <w:r>
              <w:rPr>
                <w:spacing w:val="-10"/>
              </w:rPr>
              <w:t xml:space="preserve"> </w:t>
            </w:r>
            <w:r>
              <w:t>on be</w:t>
            </w:r>
            <w:r>
              <w:rPr>
                <w:spacing w:val="1"/>
              </w:rPr>
              <w:t>c</w:t>
            </w:r>
            <w:r>
              <w:rPr>
                <w:spacing w:val="2"/>
              </w:rPr>
              <w:t>o</w:t>
            </w:r>
            <w:r>
              <w:t>m</w:t>
            </w:r>
            <w:r>
              <w:rPr>
                <w:spacing w:val="1"/>
              </w:rPr>
              <w:t>i</w:t>
            </w:r>
            <w:r>
              <w:t>ng</w:t>
            </w:r>
            <w:r>
              <w:rPr>
                <w:spacing w:val="-10"/>
              </w:rPr>
              <w:t xml:space="preserve"> </w:t>
            </w:r>
            <w:r>
              <w:rPr>
                <w:spacing w:val="2"/>
              </w:rPr>
              <w:t>a</w:t>
            </w:r>
            <w:r>
              <w:t>ware</w:t>
            </w:r>
            <w:r>
              <w:rPr>
                <w:spacing w:val="-5"/>
              </w:rPr>
              <w:t xml:space="preserve"> </w:t>
            </w:r>
            <w:r>
              <w:rPr>
                <w:spacing w:val="1"/>
              </w:rPr>
              <w:t>t</w:t>
            </w:r>
            <w:r>
              <w:t>hat the MRL</w:t>
            </w:r>
            <w:r>
              <w:rPr>
                <w:spacing w:val="-2"/>
              </w:rPr>
              <w:t xml:space="preserve"> </w:t>
            </w:r>
            <w:r>
              <w:t>has</w:t>
            </w:r>
            <w:r>
              <w:rPr>
                <w:spacing w:val="-2"/>
              </w:rPr>
              <w:t xml:space="preserve"> </w:t>
            </w:r>
            <w:r>
              <w:t>b</w:t>
            </w:r>
            <w:r>
              <w:rPr>
                <w:spacing w:val="1"/>
              </w:rPr>
              <w:t>e</w:t>
            </w:r>
            <w:r>
              <w:t>en</w:t>
            </w:r>
            <w:r>
              <w:rPr>
                <w:spacing w:val="-5"/>
              </w:rPr>
              <w:t xml:space="preserve"> </w:t>
            </w:r>
            <w:r>
              <w:t>r</w:t>
            </w:r>
            <w:r>
              <w:rPr>
                <w:spacing w:val="2"/>
              </w:rPr>
              <w:t>e</w:t>
            </w:r>
            <w:r>
              <w:t>a</w:t>
            </w:r>
            <w:r>
              <w:rPr>
                <w:spacing w:val="1"/>
              </w:rPr>
              <w:t>c</w:t>
            </w:r>
            <w:r>
              <w:t>h</w:t>
            </w:r>
            <w:r>
              <w:rPr>
                <w:spacing w:val="1"/>
              </w:rPr>
              <w:t>e</w:t>
            </w:r>
            <w:r>
              <w:t>d,</w:t>
            </w:r>
            <w:r>
              <w:rPr>
                <w:spacing w:val="-9"/>
              </w:rPr>
              <w:t xml:space="preserve"> </w:t>
            </w:r>
            <w:r>
              <w:t>a</w:t>
            </w:r>
            <w:r>
              <w:rPr>
                <w:spacing w:val="1"/>
              </w:rPr>
              <w:t>c</w:t>
            </w:r>
            <w:r>
              <w:t>t</w:t>
            </w:r>
            <w:r>
              <w:rPr>
                <w:spacing w:val="-3"/>
              </w:rPr>
              <w:t xml:space="preserve"> </w:t>
            </w:r>
            <w:r>
              <w:t>to pre</w:t>
            </w:r>
            <w:r>
              <w:rPr>
                <w:spacing w:val="1"/>
              </w:rPr>
              <w:t>v</w:t>
            </w:r>
            <w:r>
              <w:t>ent</w:t>
            </w:r>
            <w:r>
              <w:rPr>
                <w:spacing w:val="-7"/>
              </w:rPr>
              <w:t xml:space="preserve"> </w:t>
            </w:r>
            <w:r>
              <w:rPr>
                <w:spacing w:val="2"/>
              </w:rPr>
              <w:t>t</w:t>
            </w:r>
            <w:r>
              <w:t>he</w:t>
            </w:r>
            <w:r>
              <w:rPr>
                <w:spacing w:val="-4"/>
              </w:rPr>
              <w:t xml:space="preserve"> </w:t>
            </w:r>
            <w:r>
              <w:t>oc</w:t>
            </w:r>
            <w:r>
              <w:rPr>
                <w:spacing w:val="1"/>
              </w:rPr>
              <w:t>c</w:t>
            </w:r>
            <w:r>
              <w:t>ur</w:t>
            </w:r>
            <w:r>
              <w:rPr>
                <w:spacing w:val="1"/>
              </w:rPr>
              <w:t>r</w:t>
            </w:r>
            <w:r>
              <w:t>en</w:t>
            </w:r>
            <w:r>
              <w:rPr>
                <w:spacing w:val="1"/>
              </w:rPr>
              <w:t>c</w:t>
            </w:r>
            <w:r>
              <w:t>e</w:t>
            </w:r>
            <w:r>
              <w:rPr>
                <w:spacing w:val="-8"/>
              </w:rPr>
              <w:t xml:space="preserve"> </w:t>
            </w:r>
            <w:r>
              <w:t xml:space="preserve">of </w:t>
            </w:r>
            <w:r>
              <w:rPr>
                <w:spacing w:val="2"/>
              </w:rPr>
              <w:t>a</w:t>
            </w:r>
            <w:r>
              <w:t>ny</w:t>
            </w:r>
            <w:r>
              <w:rPr>
                <w:spacing w:val="-2"/>
              </w:rPr>
              <w:t xml:space="preserve"> </w:t>
            </w:r>
            <w:r>
              <w:t>un</w:t>
            </w:r>
            <w:r>
              <w:rPr>
                <w:spacing w:val="2"/>
              </w:rPr>
              <w:t>a</w:t>
            </w:r>
            <w:r>
              <w:t>utho</w:t>
            </w:r>
            <w:r>
              <w:rPr>
                <w:spacing w:val="3"/>
              </w:rPr>
              <w:t>r</w:t>
            </w:r>
            <w:r>
              <w:t>i</w:t>
            </w:r>
            <w:r>
              <w:rPr>
                <w:spacing w:val="1"/>
              </w:rPr>
              <w:t>s</w:t>
            </w:r>
            <w:r>
              <w:t>ed</w:t>
            </w:r>
            <w:r>
              <w:rPr>
                <w:spacing w:val="-11"/>
              </w:rPr>
              <w:t xml:space="preserve"> </w:t>
            </w:r>
            <w:r>
              <w:t>di</w:t>
            </w:r>
            <w:r>
              <w:rPr>
                <w:spacing w:val="1"/>
              </w:rPr>
              <w:t>sc</w:t>
            </w:r>
            <w:r>
              <w:t>ha</w:t>
            </w:r>
            <w:r>
              <w:rPr>
                <w:spacing w:val="1"/>
              </w:rPr>
              <w:t>r</w:t>
            </w:r>
            <w:r>
              <w:rPr>
                <w:spacing w:val="2"/>
              </w:rPr>
              <w:t>g</w:t>
            </w:r>
            <w:r>
              <w:t>e</w:t>
            </w:r>
            <w:r>
              <w:rPr>
                <w:spacing w:val="-7"/>
              </w:rPr>
              <w:t xml:space="preserve"> </w:t>
            </w:r>
            <w:r>
              <w:t>from</w:t>
            </w:r>
            <w:r>
              <w:rPr>
                <w:spacing w:val="-5"/>
              </w:rPr>
              <w:t xml:space="preserve"> </w:t>
            </w:r>
            <w:r>
              <w:t>t</w:t>
            </w:r>
            <w:r>
              <w:rPr>
                <w:spacing w:val="1"/>
              </w:rPr>
              <w:t>h</w:t>
            </w:r>
            <w:r>
              <w:t>e</w:t>
            </w:r>
            <w:r>
              <w:rPr>
                <w:spacing w:val="-3"/>
              </w:rPr>
              <w:t xml:space="preserve"> </w:t>
            </w:r>
            <w:r>
              <w:t>re</w:t>
            </w:r>
            <w:r>
              <w:rPr>
                <w:spacing w:val="2"/>
              </w:rPr>
              <w:t>g</w:t>
            </w:r>
            <w:r>
              <w:t>u</w:t>
            </w:r>
            <w:r>
              <w:rPr>
                <w:spacing w:val="1"/>
              </w:rPr>
              <w:t>l</w:t>
            </w:r>
            <w:r>
              <w:t>ated</w:t>
            </w:r>
            <w:r>
              <w:rPr>
                <w:spacing w:val="-6"/>
              </w:rPr>
              <w:t xml:space="preserve"> </w:t>
            </w:r>
            <w:r>
              <w:t>d</w:t>
            </w:r>
            <w:r>
              <w:rPr>
                <w:spacing w:val="1"/>
              </w:rPr>
              <w:t>a</w:t>
            </w:r>
            <w:r>
              <w:t>m.</w:t>
            </w:r>
          </w:p>
        </w:tc>
      </w:tr>
      <w:tr w:rsidR="00F07D64" w14:paraId="10C153ED" w14:textId="77777777" w:rsidTr="00EA0BC9">
        <w:trPr>
          <w:trHeight w:val="56"/>
        </w:trPr>
        <w:tc>
          <w:tcPr>
            <w:tcW w:w="1696" w:type="dxa"/>
          </w:tcPr>
          <w:p w14:paraId="27E7BD93" w14:textId="08DB01DF" w:rsidR="00F07D64" w:rsidRDefault="00F40FF0" w:rsidP="00F40FF0">
            <w:pPr>
              <w:pStyle w:val="NormalinTable"/>
            </w:pPr>
            <w:r>
              <w:t>Dams</w:t>
            </w:r>
            <w:r>
              <w:rPr>
                <w:spacing w:val="-5"/>
              </w:rPr>
              <w:t xml:space="preserve"> </w:t>
            </w:r>
            <w:r>
              <w:t>1</w:t>
            </w:r>
            <w:del w:id="1187" w:author="Jessica Burckhardt" w:date="2024-11-12T11:25:00Z" w16du:dateUtc="2024-11-12T01:25:00Z">
              <w:r w:rsidDel="00C66283">
                <w:delText>0</w:delText>
              </w:r>
            </w:del>
            <w:ins w:id="1188" w:author="Jessica Burckhardt" w:date="2024-11-12T11:25:00Z" w16du:dateUtc="2024-11-12T01:25:00Z">
              <w:r w:rsidR="00C66283">
                <w:t>1</w:t>
              </w:r>
            </w:ins>
          </w:p>
        </w:tc>
        <w:tc>
          <w:tcPr>
            <w:tcW w:w="8514" w:type="dxa"/>
          </w:tcPr>
          <w:p w14:paraId="00607DA8" w14:textId="4F43233C" w:rsidR="00F07D64" w:rsidRDefault="00F40FF0" w:rsidP="00F40FF0">
            <w:pPr>
              <w:pStyle w:val="NormalinTable"/>
            </w:pPr>
            <w:r>
              <w:t>The</w:t>
            </w:r>
            <w:r>
              <w:rPr>
                <w:spacing w:val="-4"/>
              </w:rPr>
              <w:t xml:space="preserve"> </w:t>
            </w:r>
            <w:r>
              <w:t>h</w:t>
            </w:r>
            <w:r>
              <w:rPr>
                <w:spacing w:val="1"/>
              </w:rPr>
              <w:t>o</w:t>
            </w:r>
            <w:r>
              <w:t>l</w:t>
            </w:r>
            <w:r>
              <w:rPr>
                <w:spacing w:val="2"/>
              </w:rPr>
              <w:t>d</w:t>
            </w:r>
            <w:r>
              <w:t>er</w:t>
            </w:r>
            <w:r>
              <w:rPr>
                <w:spacing w:val="-6"/>
              </w:rPr>
              <w:t xml:space="preserve"> </w:t>
            </w:r>
            <w:r>
              <w:t>mu</w:t>
            </w:r>
            <w:r>
              <w:rPr>
                <w:spacing w:val="1"/>
              </w:rPr>
              <w:t>s</w:t>
            </w:r>
            <w:r>
              <w:t>t</w:t>
            </w:r>
            <w:r>
              <w:rPr>
                <w:spacing w:val="-4"/>
              </w:rPr>
              <w:t xml:space="preserve"> </w:t>
            </w:r>
            <w:r>
              <w:t>re</w:t>
            </w:r>
            <w:r>
              <w:rPr>
                <w:spacing w:val="1"/>
              </w:rPr>
              <w:t>c</w:t>
            </w:r>
            <w:r>
              <w:t>o</w:t>
            </w:r>
            <w:r>
              <w:rPr>
                <w:spacing w:val="3"/>
              </w:rPr>
              <w:t>r</w:t>
            </w:r>
            <w:r>
              <w:t>d</w:t>
            </w:r>
            <w:r>
              <w:rPr>
                <w:spacing w:val="-6"/>
              </w:rPr>
              <w:t xml:space="preserve"> </w:t>
            </w:r>
            <w:r>
              <w:t xml:space="preserve">any </w:t>
            </w:r>
            <w:r>
              <w:rPr>
                <w:spacing w:val="1"/>
              </w:rPr>
              <w:t>c</w:t>
            </w:r>
            <w:r>
              <w:t>han</w:t>
            </w:r>
            <w:r>
              <w:rPr>
                <w:spacing w:val="1"/>
              </w:rPr>
              <w:t>g</w:t>
            </w:r>
            <w:r>
              <w:t>es</w:t>
            </w:r>
            <w:r>
              <w:rPr>
                <w:spacing w:val="-7"/>
              </w:rPr>
              <w:t xml:space="preserve"> </w:t>
            </w:r>
            <w:r>
              <w:t>to</w:t>
            </w:r>
            <w:r>
              <w:rPr>
                <w:spacing w:val="-3"/>
              </w:rPr>
              <w:t xml:space="preserve"> </w:t>
            </w:r>
            <w:r>
              <w:rPr>
                <w:spacing w:val="2"/>
              </w:rPr>
              <w:t>t</w:t>
            </w:r>
            <w:r>
              <w:t>he</w:t>
            </w:r>
            <w:r>
              <w:rPr>
                <w:spacing w:val="-4"/>
              </w:rPr>
              <w:t xml:space="preserve"> </w:t>
            </w:r>
            <w:r>
              <w:rPr>
                <w:spacing w:val="2"/>
              </w:rPr>
              <w:t>M</w:t>
            </w:r>
            <w:r>
              <w:t>RL</w:t>
            </w:r>
            <w:r>
              <w:rPr>
                <w:spacing w:val="-2"/>
              </w:rPr>
              <w:t xml:space="preserve"> </w:t>
            </w:r>
            <w:r>
              <w:t>in</w:t>
            </w:r>
            <w:r>
              <w:rPr>
                <w:spacing w:val="-2"/>
              </w:rPr>
              <w:t xml:space="preserve"> </w:t>
            </w:r>
            <w:r>
              <w:rPr>
                <w:spacing w:val="1"/>
              </w:rPr>
              <w:t>t</w:t>
            </w:r>
            <w:r>
              <w:t>he</w:t>
            </w:r>
            <w:r>
              <w:rPr>
                <w:spacing w:val="-2"/>
              </w:rPr>
              <w:t xml:space="preserve"> </w:t>
            </w:r>
            <w:r>
              <w:t>Reg</w:t>
            </w:r>
            <w:r>
              <w:rPr>
                <w:spacing w:val="-2"/>
              </w:rPr>
              <w:t>i</w:t>
            </w:r>
            <w:r>
              <w:rPr>
                <w:spacing w:val="1"/>
              </w:rPr>
              <w:t>s</w:t>
            </w:r>
            <w:r>
              <w:rPr>
                <w:spacing w:val="2"/>
              </w:rPr>
              <w:t>t</w:t>
            </w:r>
            <w:r>
              <w:t>er</w:t>
            </w:r>
            <w:r>
              <w:rPr>
                <w:spacing w:val="-7"/>
              </w:rPr>
              <w:t xml:space="preserve"> </w:t>
            </w:r>
            <w:r>
              <w:t>of</w:t>
            </w:r>
            <w:r>
              <w:rPr>
                <w:spacing w:val="-2"/>
              </w:rPr>
              <w:t xml:space="preserve"> </w:t>
            </w:r>
            <w:r>
              <w:rPr>
                <w:spacing w:val="2"/>
              </w:rPr>
              <w:t>R</w:t>
            </w:r>
            <w:r>
              <w:t>eg</w:t>
            </w:r>
            <w:r>
              <w:rPr>
                <w:spacing w:val="2"/>
              </w:rPr>
              <w:t>u</w:t>
            </w:r>
            <w:r>
              <w:t>la</w:t>
            </w:r>
            <w:r>
              <w:rPr>
                <w:spacing w:val="2"/>
              </w:rPr>
              <w:t>t</w:t>
            </w:r>
            <w:r>
              <w:t>ed</w:t>
            </w:r>
            <w:r>
              <w:rPr>
                <w:spacing w:val="-8"/>
              </w:rPr>
              <w:t xml:space="preserve"> </w:t>
            </w:r>
            <w:r>
              <w:t>Str</w:t>
            </w:r>
            <w:r>
              <w:rPr>
                <w:spacing w:val="2"/>
              </w:rPr>
              <w:t>u</w:t>
            </w:r>
            <w:r>
              <w:rPr>
                <w:spacing w:val="1"/>
              </w:rPr>
              <w:t>c</w:t>
            </w:r>
            <w:r>
              <w:t>tur</w:t>
            </w:r>
            <w:r>
              <w:rPr>
                <w:spacing w:val="8"/>
              </w:rPr>
              <w:t>e</w:t>
            </w:r>
            <w:r>
              <w:rPr>
                <w:spacing w:val="1"/>
              </w:rPr>
              <w:t>s.</w:t>
            </w:r>
          </w:p>
        </w:tc>
      </w:tr>
      <w:tr w:rsidR="000F75B8" w14:paraId="3EBDDC4F" w14:textId="77777777">
        <w:trPr>
          <w:trHeight w:val="311"/>
        </w:trPr>
        <w:tc>
          <w:tcPr>
            <w:tcW w:w="10210" w:type="dxa"/>
            <w:gridSpan w:val="2"/>
          </w:tcPr>
          <w:p w14:paraId="5706E64C" w14:textId="67188958" w:rsidR="000F75B8" w:rsidRDefault="000F75B8" w:rsidP="000F75B8">
            <w:pPr>
              <w:pStyle w:val="TableTitle3"/>
            </w:pPr>
            <w:ins w:id="1189" w:author="Jessica Burckhardt" w:date="2024-11-12T11:25:00Z" w16du:dateUtc="2024-11-12T01:25:00Z">
              <w:r>
                <w:t>Design storage allowance</w:t>
              </w:r>
            </w:ins>
          </w:p>
        </w:tc>
      </w:tr>
      <w:tr w:rsidR="00F40FF0" w14:paraId="5044FFF8" w14:textId="77777777" w:rsidTr="00EA0BC9">
        <w:trPr>
          <w:trHeight w:val="1311"/>
        </w:trPr>
        <w:tc>
          <w:tcPr>
            <w:tcW w:w="1696" w:type="dxa"/>
          </w:tcPr>
          <w:p w14:paraId="625AF123" w14:textId="567D1635" w:rsidR="00F40FF0" w:rsidRDefault="00F40FF0" w:rsidP="00F40FF0">
            <w:pPr>
              <w:pStyle w:val="NormalinTable"/>
            </w:pPr>
            <w:r>
              <w:t>Dams</w:t>
            </w:r>
            <w:r>
              <w:rPr>
                <w:spacing w:val="-5"/>
              </w:rPr>
              <w:t xml:space="preserve"> </w:t>
            </w:r>
            <w:r>
              <w:t>1</w:t>
            </w:r>
            <w:del w:id="1190" w:author="Jessica Burckhardt" w:date="2024-11-12T11:25:00Z" w16du:dateUtc="2024-11-12T01:25:00Z">
              <w:r w:rsidDel="00C66283">
                <w:delText>1</w:delText>
              </w:r>
            </w:del>
            <w:ins w:id="1191" w:author="Jessica Burckhardt" w:date="2024-11-12T11:25:00Z" w16du:dateUtc="2024-11-12T01:25:00Z">
              <w:r w:rsidR="00C66283">
                <w:t>2</w:t>
              </w:r>
            </w:ins>
          </w:p>
        </w:tc>
        <w:tc>
          <w:tcPr>
            <w:tcW w:w="8514" w:type="dxa"/>
          </w:tcPr>
          <w:p w14:paraId="3AF8E8CB" w14:textId="635C7818" w:rsidR="00F40FF0" w:rsidRDefault="00F40FF0" w:rsidP="00F40FF0">
            <w:pPr>
              <w:pStyle w:val="NormalinTable"/>
            </w:pPr>
            <w:del w:id="1192" w:author="Jessica Burckhardt" w:date="2024-11-12T11:26:00Z" w16du:dateUtc="2024-11-12T01:26:00Z">
              <w:r w:rsidDel="000F75B8">
                <w:rPr>
                  <w:b/>
                </w:rPr>
                <w:delText>Design</w:delText>
              </w:r>
              <w:r w:rsidDel="000F75B8">
                <w:rPr>
                  <w:b/>
                  <w:spacing w:val="-7"/>
                </w:rPr>
                <w:delText xml:space="preserve"> </w:delText>
              </w:r>
              <w:r w:rsidDel="000F75B8">
                <w:rPr>
                  <w:b/>
                </w:rPr>
                <w:delText>st</w:delText>
              </w:r>
              <w:r w:rsidDel="000F75B8">
                <w:rPr>
                  <w:b/>
                  <w:spacing w:val="1"/>
                </w:rPr>
                <w:delText>o</w:delText>
              </w:r>
              <w:r w:rsidDel="000F75B8">
                <w:rPr>
                  <w:b/>
                  <w:spacing w:val="2"/>
                </w:rPr>
                <w:delText>r</w:delText>
              </w:r>
              <w:r w:rsidDel="000F75B8">
                <w:rPr>
                  <w:b/>
                </w:rPr>
                <w:delText>age</w:delText>
              </w:r>
              <w:r w:rsidDel="000F75B8">
                <w:rPr>
                  <w:b/>
                  <w:spacing w:val="-5"/>
                </w:rPr>
                <w:delText xml:space="preserve"> </w:delText>
              </w:r>
              <w:r w:rsidDel="000F75B8">
                <w:rPr>
                  <w:b/>
                </w:rPr>
                <w:delText>allo</w:delText>
              </w:r>
              <w:r w:rsidDel="000F75B8">
                <w:rPr>
                  <w:b/>
                  <w:spacing w:val="1"/>
                </w:rPr>
                <w:delText>w</w:delText>
              </w:r>
              <w:r w:rsidDel="000F75B8">
                <w:rPr>
                  <w:b/>
                </w:rPr>
                <w:delText>an</w:delText>
              </w:r>
              <w:r w:rsidDel="000F75B8">
                <w:rPr>
                  <w:b/>
                  <w:spacing w:val="2"/>
                </w:rPr>
                <w:delText>c</w:delText>
              </w:r>
              <w:r w:rsidDel="000F75B8">
                <w:rPr>
                  <w:b/>
                </w:rPr>
                <w:delText>e</w:delText>
              </w:r>
            </w:del>
          </w:p>
          <w:p w14:paraId="55E1BE0E" w14:textId="7A07766E" w:rsidR="00F40FF0" w:rsidRDefault="00F40FF0" w:rsidP="00F40FF0">
            <w:pPr>
              <w:pStyle w:val="NormalinTable"/>
            </w:pPr>
            <w:r>
              <w:t>The</w:t>
            </w:r>
            <w:r>
              <w:rPr>
                <w:spacing w:val="-4"/>
              </w:rPr>
              <w:t xml:space="preserve"> </w:t>
            </w:r>
            <w:r>
              <w:t>h</w:t>
            </w:r>
            <w:r>
              <w:rPr>
                <w:spacing w:val="1"/>
              </w:rPr>
              <w:t>o</w:t>
            </w:r>
            <w:r>
              <w:t>l</w:t>
            </w:r>
            <w:r>
              <w:rPr>
                <w:spacing w:val="2"/>
              </w:rPr>
              <w:t>d</w:t>
            </w:r>
            <w:r>
              <w:t>er</w:t>
            </w:r>
            <w:r>
              <w:rPr>
                <w:spacing w:val="-6"/>
              </w:rPr>
              <w:t xml:space="preserve"> </w:t>
            </w:r>
            <w:r>
              <w:t>mu</w:t>
            </w:r>
            <w:r>
              <w:rPr>
                <w:spacing w:val="1"/>
              </w:rPr>
              <w:t>s</w:t>
            </w:r>
            <w:r>
              <w:t>t</w:t>
            </w:r>
            <w:r>
              <w:rPr>
                <w:spacing w:val="-2"/>
              </w:rPr>
              <w:t xml:space="preserve"> </w:t>
            </w:r>
            <w:r>
              <w:t>a</w:t>
            </w:r>
            <w:r>
              <w:rPr>
                <w:spacing w:val="1"/>
              </w:rPr>
              <w:t>ss</w:t>
            </w:r>
            <w:r>
              <w:t>e</w:t>
            </w:r>
            <w:r>
              <w:rPr>
                <w:spacing w:val="1"/>
              </w:rPr>
              <w:t>s</w:t>
            </w:r>
            <w:r>
              <w:t>s</w:t>
            </w:r>
            <w:r>
              <w:rPr>
                <w:spacing w:val="-5"/>
              </w:rPr>
              <w:t xml:space="preserve"> </w:t>
            </w:r>
            <w:r>
              <w:t>the</w:t>
            </w:r>
            <w:r>
              <w:rPr>
                <w:spacing w:val="-3"/>
              </w:rPr>
              <w:t xml:space="preserve"> </w:t>
            </w:r>
            <w:r>
              <w:t>perfo</w:t>
            </w:r>
            <w:r>
              <w:rPr>
                <w:spacing w:val="3"/>
              </w:rPr>
              <w:t>r</w:t>
            </w:r>
            <w:r>
              <w:t>man</w:t>
            </w:r>
            <w:r>
              <w:rPr>
                <w:spacing w:val="1"/>
              </w:rPr>
              <w:t>c</w:t>
            </w:r>
            <w:r>
              <w:t>e</w:t>
            </w:r>
            <w:r>
              <w:rPr>
                <w:spacing w:val="-9"/>
              </w:rPr>
              <w:t xml:space="preserve"> </w:t>
            </w:r>
            <w:r>
              <w:t>of ea</w:t>
            </w:r>
            <w:r>
              <w:rPr>
                <w:spacing w:val="1"/>
              </w:rPr>
              <w:t>c</w:t>
            </w:r>
            <w:r>
              <w:t>h</w:t>
            </w:r>
            <w:r>
              <w:rPr>
                <w:spacing w:val="-4"/>
              </w:rPr>
              <w:t xml:space="preserve"> </w:t>
            </w:r>
            <w:r>
              <w:t>re</w:t>
            </w:r>
            <w:r>
              <w:rPr>
                <w:spacing w:val="2"/>
              </w:rPr>
              <w:t>g</w:t>
            </w:r>
            <w:r>
              <w:t>ula</w:t>
            </w:r>
            <w:r>
              <w:rPr>
                <w:spacing w:val="2"/>
              </w:rPr>
              <w:t>t</w:t>
            </w:r>
            <w:r>
              <w:t>ed</w:t>
            </w:r>
            <w:r>
              <w:rPr>
                <w:spacing w:val="-7"/>
              </w:rPr>
              <w:t xml:space="preserve"> </w:t>
            </w:r>
            <w:r>
              <w:t>dam</w:t>
            </w:r>
            <w:r>
              <w:rPr>
                <w:spacing w:val="-2"/>
              </w:rPr>
              <w:t xml:space="preserve"> </w:t>
            </w:r>
            <w:r>
              <w:t>or</w:t>
            </w:r>
            <w:r>
              <w:rPr>
                <w:spacing w:val="-2"/>
              </w:rPr>
              <w:t xml:space="preserve"> </w:t>
            </w:r>
            <w:r>
              <w:rPr>
                <w:spacing w:val="2"/>
              </w:rPr>
              <w:t>l</w:t>
            </w:r>
            <w:r>
              <w:t>in</w:t>
            </w:r>
            <w:r>
              <w:rPr>
                <w:spacing w:val="1"/>
              </w:rPr>
              <w:t>k</w:t>
            </w:r>
            <w:r>
              <w:rPr>
                <w:spacing w:val="2"/>
              </w:rPr>
              <w:t>e</w:t>
            </w:r>
            <w:r>
              <w:t>d</w:t>
            </w:r>
            <w:r>
              <w:rPr>
                <w:spacing w:val="-5"/>
              </w:rPr>
              <w:t xml:space="preserve"> </w:t>
            </w:r>
            <w:r>
              <w:t>con</w:t>
            </w:r>
            <w:r>
              <w:rPr>
                <w:spacing w:val="2"/>
              </w:rPr>
              <w:t>t</w:t>
            </w:r>
            <w:r>
              <w:t>a</w:t>
            </w:r>
            <w:r>
              <w:rPr>
                <w:spacing w:val="1"/>
              </w:rPr>
              <w:t>i</w:t>
            </w:r>
            <w:r>
              <w:t>nme</w:t>
            </w:r>
            <w:r>
              <w:rPr>
                <w:spacing w:val="1"/>
              </w:rPr>
              <w:t>n</w:t>
            </w:r>
            <w:r>
              <w:t xml:space="preserve">t </w:t>
            </w:r>
            <w:r>
              <w:rPr>
                <w:spacing w:val="1"/>
              </w:rPr>
              <w:t>sys</w:t>
            </w:r>
            <w:r>
              <w:t>tem</w:t>
            </w:r>
            <w:r>
              <w:rPr>
                <w:spacing w:val="-7"/>
              </w:rPr>
              <w:t xml:space="preserve"> </w:t>
            </w:r>
            <w:r>
              <w:t>over</w:t>
            </w:r>
            <w:r>
              <w:rPr>
                <w:spacing w:val="-4"/>
              </w:rPr>
              <w:t xml:space="preserve"> </w:t>
            </w:r>
            <w:r>
              <w:t>the</w:t>
            </w:r>
            <w:r>
              <w:rPr>
                <w:spacing w:val="-2"/>
              </w:rPr>
              <w:t xml:space="preserve"> </w:t>
            </w:r>
            <w:r>
              <w:t>pre</w:t>
            </w:r>
            <w:r>
              <w:rPr>
                <w:spacing w:val="1"/>
              </w:rPr>
              <w:t>c</w:t>
            </w:r>
            <w:r>
              <w:t>e</w:t>
            </w:r>
            <w:r>
              <w:rPr>
                <w:spacing w:val="1"/>
              </w:rPr>
              <w:t>d</w:t>
            </w:r>
            <w:r>
              <w:t>ing</w:t>
            </w:r>
            <w:r>
              <w:rPr>
                <w:spacing w:val="-6"/>
              </w:rPr>
              <w:t xml:space="preserve"> </w:t>
            </w:r>
            <w:r>
              <w:t>No</w:t>
            </w:r>
            <w:r>
              <w:rPr>
                <w:spacing w:val="1"/>
              </w:rPr>
              <w:t>v</w:t>
            </w:r>
            <w:r>
              <w:t>em</w:t>
            </w:r>
            <w:r>
              <w:rPr>
                <w:spacing w:val="2"/>
              </w:rPr>
              <w:t>b</w:t>
            </w:r>
            <w:r>
              <w:t>er</w:t>
            </w:r>
            <w:r>
              <w:rPr>
                <w:spacing w:val="-9"/>
              </w:rPr>
              <w:t xml:space="preserve"> </w:t>
            </w:r>
            <w:r>
              <w:t>to May</w:t>
            </w:r>
            <w:r>
              <w:rPr>
                <w:spacing w:val="-3"/>
              </w:rPr>
              <w:t xml:space="preserve"> </w:t>
            </w:r>
            <w:r>
              <w:rPr>
                <w:spacing w:val="2"/>
              </w:rPr>
              <w:t>p</w:t>
            </w:r>
            <w:r>
              <w:t>eri</w:t>
            </w:r>
            <w:r>
              <w:rPr>
                <w:spacing w:val="1"/>
              </w:rPr>
              <w:t>o</w:t>
            </w:r>
            <w:r>
              <w:t>d</w:t>
            </w:r>
            <w:r>
              <w:rPr>
                <w:spacing w:val="-6"/>
              </w:rPr>
              <w:t xml:space="preserve"> </w:t>
            </w:r>
            <w:r>
              <w:rPr>
                <w:spacing w:val="1"/>
              </w:rPr>
              <w:t>b</w:t>
            </w:r>
            <w:r>
              <w:t>a</w:t>
            </w:r>
            <w:r>
              <w:rPr>
                <w:spacing w:val="1"/>
              </w:rPr>
              <w:t>s</w:t>
            </w:r>
            <w:r>
              <w:t>ed</w:t>
            </w:r>
            <w:r>
              <w:rPr>
                <w:spacing w:val="-6"/>
              </w:rPr>
              <w:t xml:space="preserve"> </w:t>
            </w:r>
            <w:r>
              <w:rPr>
                <w:spacing w:val="2"/>
              </w:rPr>
              <w:t>o</w:t>
            </w:r>
            <w:r>
              <w:t>n</w:t>
            </w:r>
            <w:r>
              <w:rPr>
                <w:spacing w:val="-2"/>
              </w:rPr>
              <w:t xml:space="preserve"> </w:t>
            </w:r>
            <w:r>
              <w:t>a</w:t>
            </w:r>
            <w:r>
              <w:rPr>
                <w:spacing w:val="1"/>
              </w:rPr>
              <w:t>c</w:t>
            </w:r>
            <w:r>
              <w:t>t</w:t>
            </w:r>
            <w:r>
              <w:rPr>
                <w:spacing w:val="2"/>
              </w:rPr>
              <w:t>u</w:t>
            </w:r>
            <w:r>
              <w:t>al</w:t>
            </w:r>
            <w:r>
              <w:rPr>
                <w:spacing w:val="-4"/>
              </w:rPr>
              <w:t xml:space="preserve"> </w:t>
            </w:r>
            <w:r>
              <w:t>ob</w:t>
            </w:r>
            <w:r>
              <w:rPr>
                <w:spacing w:val="1"/>
              </w:rPr>
              <w:t>s</w:t>
            </w:r>
            <w:r>
              <w:t>er</w:t>
            </w:r>
            <w:r>
              <w:rPr>
                <w:spacing w:val="2"/>
              </w:rPr>
              <w:t>v</w:t>
            </w:r>
            <w:r>
              <w:t>at</w:t>
            </w:r>
            <w:r>
              <w:rPr>
                <w:spacing w:val="1"/>
              </w:rPr>
              <w:t>i</w:t>
            </w:r>
            <w:r>
              <w:t>o</w:t>
            </w:r>
            <w:r>
              <w:rPr>
                <w:spacing w:val="1"/>
              </w:rPr>
              <w:t>n</w:t>
            </w:r>
            <w:r>
              <w:t>s</w:t>
            </w:r>
            <w:r>
              <w:rPr>
                <w:spacing w:val="-10"/>
              </w:rPr>
              <w:t xml:space="preserve"> </w:t>
            </w:r>
            <w:r>
              <w:t>of</w:t>
            </w:r>
            <w:r>
              <w:rPr>
                <w:spacing w:val="-3"/>
              </w:rPr>
              <w:t xml:space="preserve"> </w:t>
            </w:r>
            <w:r>
              <w:t>the a</w:t>
            </w:r>
            <w:r>
              <w:rPr>
                <w:spacing w:val="1"/>
              </w:rPr>
              <w:t>v</w:t>
            </w:r>
            <w:r>
              <w:t>ai</w:t>
            </w:r>
            <w:r>
              <w:rPr>
                <w:spacing w:val="1"/>
              </w:rPr>
              <w:t>l</w:t>
            </w:r>
            <w:r>
              <w:t>a</w:t>
            </w:r>
            <w:r>
              <w:rPr>
                <w:spacing w:val="1"/>
              </w:rPr>
              <w:t>b</w:t>
            </w:r>
            <w:r>
              <w:t>le</w:t>
            </w:r>
            <w:r>
              <w:rPr>
                <w:spacing w:val="-8"/>
              </w:rPr>
              <w:t xml:space="preserve"> </w:t>
            </w:r>
            <w:r>
              <w:t>stor</w:t>
            </w:r>
            <w:r>
              <w:rPr>
                <w:spacing w:val="2"/>
              </w:rPr>
              <w:t>a</w:t>
            </w:r>
            <w:r>
              <w:t>ge</w:t>
            </w:r>
            <w:r>
              <w:rPr>
                <w:spacing w:val="-6"/>
              </w:rPr>
              <w:t xml:space="preserve"> </w:t>
            </w:r>
            <w:r>
              <w:t>in ea</w:t>
            </w:r>
            <w:r>
              <w:rPr>
                <w:spacing w:val="1"/>
              </w:rPr>
              <w:t>c</w:t>
            </w:r>
            <w:r>
              <w:t>h</w:t>
            </w:r>
            <w:r>
              <w:rPr>
                <w:spacing w:val="-4"/>
              </w:rPr>
              <w:t xml:space="preserve"> </w:t>
            </w:r>
            <w:r>
              <w:t>r</w:t>
            </w:r>
            <w:r>
              <w:rPr>
                <w:spacing w:val="2"/>
              </w:rPr>
              <w:t>e</w:t>
            </w:r>
            <w:r>
              <w:t>gu</w:t>
            </w:r>
            <w:r>
              <w:rPr>
                <w:spacing w:val="1"/>
              </w:rPr>
              <w:t>l</w:t>
            </w:r>
            <w:r>
              <w:t>ated</w:t>
            </w:r>
            <w:r>
              <w:rPr>
                <w:spacing w:val="-6"/>
              </w:rPr>
              <w:t xml:space="preserve"> </w:t>
            </w:r>
            <w:r>
              <w:t>d</w:t>
            </w:r>
            <w:r>
              <w:rPr>
                <w:spacing w:val="1"/>
              </w:rPr>
              <w:t>a</w:t>
            </w:r>
            <w:r>
              <w:t>m</w:t>
            </w:r>
            <w:r>
              <w:rPr>
                <w:spacing w:val="-4"/>
              </w:rPr>
              <w:t xml:space="preserve"> </w:t>
            </w:r>
            <w:r>
              <w:t>or</w:t>
            </w:r>
            <w:r>
              <w:rPr>
                <w:spacing w:val="1"/>
              </w:rPr>
              <w:t xml:space="preserve"> </w:t>
            </w:r>
            <w:r>
              <w:t>lin</w:t>
            </w:r>
            <w:r>
              <w:rPr>
                <w:spacing w:val="3"/>
              </w:rPr>
              <w:t>k</w:t>
            </w:r>
            <w:r>
              <w:t>ed</w:t>
            </w:r>
            <w:r>
              <w:rPr>
                <w:spacing w:val="-2"/>
              </w:rPr>
              <w:t xml:space="preserve"> </w:t>
            </w:r>
            <w:r>
              <w:rPr>
                <w:spacing w:val="1"/>
              </w:rPr>
              <w:t>c</w:t>
            </w:r>
            <w:r>
              <w:t>o</w:t>
            </w:r>
            <w:r>
              <w:rPr>
                <w:spacing w:val="1"/>
              </w:rPr>
              <w:t>n</w:t>
            </w:r>
            <w:r>
              <w:rPr>
                <w:spacing w:val="2"/>
              </w:rPr>
              <w:t>t</w:t>
            </w:r>
            <w:r>
              <w:t>ai</w:t>
            </w:r>
            <w:r>
              <w:rPr>
                <w:spacing w:val="2"/>
              </w:rPr>
              <w:t>n</w:t>
            </w:r>
            <w:r>
              <w:t>ment</w:t>
            </w:r>
            <w:r>
              <w:rPr>
                <w:spacing w:val="-9"/>
              </w:rPr>
              <w:t xml:space="preserve"> </w:t>
            </w:r>
            <w:r>
              <w:rPr>
                <w:spacing w:val="1"/>
              </w:rPr>
              <w:t>sys</w:t>
            </w:r>
            <w:r>
              <w:t>tem</w:t>
            </w:r>
            <w:r>
              <w:rPr>
                <w:spacing w:val="-7"/>
              </w:rPr>
              <w:t xml:space="preserve"> </w:t>
            </w:r>
            <w:r>
              <w:t>ta</w:t>
            </w:r>
            <w:r>
              <w:rPr>
                <w:spacing w:val="1"/>
              </w:rPr>
              <w:t>k</w:t>
            </w:r>
            <w:r>
              <w:rPr>
                <w:spacing w:val="2"/>
              </w:rPr>
              <w:t>e</w:t>
            </w:r>
            <w:r>
              <w:t>n</w:t>
            </w:r>
            <w:r>
              <w:rPr>
                <w:spacing w:val="-5"/>
              </w:rPr>
              <w:t xml:space="preserve"> </w:t>
            </w:r>
            <w:r>
              <w:t>p</w:t>
            </w:r>
            <w:r>
              <w:rPr>
                <w:spacing w:val="1"/>
              </w:rPr>
              <w:t>ri</w:t>
            </w:r>
            <w:r>
              <w:t>or</w:t>
            </w:r>
            <w:r>
              <w:rPr>
                <w:spacing w:val="-4"/>
              </w:rPr>
              <w:t xml:space="preserve"> </w:t>
            </w:r>
            <w:r>
              <w:t>to</w:t>
            </w:r>
            <w:r>
              <w:rPr>
                <w:spacing w:val="-2"/>
              </w:rPr>
              <w:t xml:space="preserve"> </w:t>
            </w:r>
            <w:r>
              <w:t>1</w:t>
            </w:r>
            <w:r>
              <w:rPr>
                <w:spacing w:val="-2"/>
              </w:rPr>
              <w:t xml:space="preserve"> </w:t>
            </w:r>
            <w:r>
              <w:rPr>
                <w:spacing w:val="1"/>
              </w:rPr>
              <w:t>J</w:t>
            </w:r>
            <w:r>
              <w:rPr>
                <w:spacing w:val="2"/>
              </w:rPr>
              <w:t>u</w:t>
            </w:r>
            <w:r>
              <w:t>ly of</w:t>
            </w:r>
            <w:r>
              <w:rPr>
                <w:spacing w:val="-3"/>
              </w:rPr>
              <w:t xml:space="preserve"> </w:t>
            </w:r>
            <w:r>
              <w:t>ea</w:t>
            </w:r>
            <w:r>
              <w:rPr>
                <w:spacing w:val="1"/>
              </w:rPr>
              <w:t>c</w:t>
            </w:r>
            <w:r>
              <w:t>h</w:t>
            </w:r>
            <w:r>
              <w:rPr>
                <w:spacing w:val="-2"/>
              </w:rPr>
              <w:t xml:space="preserve"> </w:t>
            </w:r>
            <w:r>
              <w:rPr>
                <w:spacing w:val="1"/>
              </w:rPr>
              <w:t>y</w:t>
            </w:r>
            <w:r>
              <w:t>ea</w:t>
            </w:r>
            <w:r>
              <w:rPr>
                <w:spacing w:val="1"/>
              </w:rPr>
              <w:t>r</w:t>
            </w:r>
            <w:r>
              <w:t>.</w:t>
            </w:r>
          </w:p>
        </w:tc>
      </w:tr>
      <w:tr w:rsidR="00F40FF0" w14:paraId="5809BED0" w14:textId="77777777" w:rsidTr="00EA0BC9">
        <w:trPr>
          <w:trHeight w:val="880"/>
        </w:trPr>
        <w:tc>
          <w:tcPr>
            <w:tcW w:w="1696" w:type="dxa"/>
          </w:tcPr>
          <w:p w14:paraId="25254969" w14:textId="1A53F1B5" w:rsidR="00F40FF0" w:rsidRDefault="00F40FF0" w:rsidP="00FA2243">
            <w:pPr>
              <w:pStyle w:val="NormalinTable"/>
            </w:pPr>
            <w:r>
              <w:t>Dams</w:t>
            </w:r>
            <w:r>
              <w:rPr>
                <w:spacing w:val="-5"/>
              </w:rPr>
              <w:t xml:space="preserve"> </w:t>
            </w:r>
            <w:r>
              <w:t>1</w:t>
            </w:r>
            <w:del w:id="1193" w:author="Jessica Burckhardt" w:date="2024-11-12T11:26:00Z" w16du:dateUtc="2024-11-12T01:26:00Z">
              <w:r w:rsidDel="00AD3AC8">
                <w:delText>2</w:delText>
              </w:r>
            </w:del>
            <w:ins w:id="1194" w:author="Jessica Burckhardt" w:date="2024-11-12T11:26:00Z" w16du:dateUtc="2024-11-12T01:26:00Z">
              <w:r w:rsidR="00AD3AC8">
                <w:t>3</w:t>
              </w:r>
            </w:ins>
          </w:p>
        </w:tc>
        <w:tc>
          <w:tcPr>
            <w:tcW w:w="8514" w:type="dxa"/>
          </w:tcPr>
          <w:p w14:paraId="227E081B" w14:textId="1A62045F" w:rsidR="00F40FF0" w:rsidRDefault="00F40FF0" w:rsidP="00FA2243">
            <w:pPr>
              <w:pStyle w:val="NormalinTable"/>
            </w:pPr>
            <w:r>
              <w:t>By 1</w:t>
            </w:r>
            <w:r>
              <w:rPr>
                <w:spacing w:val="-2"/>
              </w:rPr>
              <w:t xml:space="preserve"> </w:t>
            </w:r>
            <w:r>
              <w:t>No</w:t>
            </w:r>
            <w:r>
              <w:rPr>
                <w:spacing w:val="1"/>
              </w:rPr>
              <w:t>v</w:t>
            </w:r>
            <w:r>
              <w:rPr>
                <w:spacing w:val="2"/>
              </w:rPr>
              <w:t>e</w:t>
            </w:r>
            <w:r>
              <w:t>m</w:t>
            </w:r>
            <w:r>
              <w:rPr>
                <w:spacing w:val="2"/>
              </w:rPr>
              <w:t>b</w:t>
            </w:r>
            <w:r>
              <w:t>er</w:t>
            </w:r>
            <w:r>
              <w:rPr>
                <w:spacing w:val="-9"/>
              </w:rPr>
              <w:t xml:space="preserve"> </w:t>
            </w:r>
            <w:r>
              <w:t>of ea</w:t>
            </w:r>
            <w:r>
              <w:rPr>
                <w:spacing w:val="1"/>
              </w:rPr>
              <w:t>c</w:t>
            </w:r>
            <w:r>
              <w:t>h</w:t>
            </w:r>
            <w:r>
              <w:rPr>
                <w:spacing w:val="-4"/>
              </w:rPr>
              <w:t xml:space="preserve"> </w:t>
            </w:r>
            <w:r>
              <w:t>y</w:t>
            </w:r>
            <w:r>
              <w:rPr>
                <w:spacing w:val="2"/>
              </w:rPr>
              <w:t>e</w:t>
            </w:r>
            <w:r>
              <w:t>ar,</w:t>
            </w:r>
            <w:r>
              <w:rPr>
                <w:spacing w:val="-4"/>
              </w:rPr>
              <w:t xml:space="preserve"> </w:t>
            </w:r>
            <w:r>
              <w:rPr>
                <w:spacing w:val="1"/>
              </w:rPr>
              <w:t>s</w:t>
            </w:r>
            <w:r>
              <w:t>torage</w:t>
            </w:r>
            <w:r>
              <w:rPr>
                <w:spacing w:val="-6"/>
              </w:rPr>
              <w:t xml:space="preserve"> </w:t>
            </w:r>
            <w:r>
              <w:rPr>
                <w:spacing w:val="1"/>
              </w:rPr>
              <w:t>c</w:t>
            </w:r>
            <w:r>
              <w:t>apa</w:t>
            </w:r>
            <w:r>
              <w:rPr>
                <w:spacing w:val="1"/>
              </w:rPr>
              <w:t>ci</w:t>
            </w:r>
            <w:r>
              <w:t>ty</w:t>
            </w:r>
            <w:r>
              <w:rPr>
                <w:spacing w:val="-6"/>
              </w:rPr>
              <w:t xml:space="preserve"> </w:t>
            </w:r>
            <w:r>
              <w:t>mu</w:t>
            </w:r>
            <w:r>
              <w:rPr>
                <w:spacing w:val="1"/>
              </w:rPr>
              <w:t>s</w:t>
            </w:r>
            <w:r>
              <w:t>t</w:t>
            </w:r>
            <w:r>
              <w:rPr>
                <w:spacing w:val="-2"/>
              </w:rPr>
              <w:t xml:space="preserve"> </w:t>
            </w:r>
            <w:r>
              <w:rPr>
                <w:spacing w:val="2"/>
              </w:rPr>
              <w:t>b</w:t>
            </w:r>
            <w:r>
              <w:t>e</w:t>
            </w:r>
            <w:r>
              <w:rPr>
                <w:spacing w:val="-2"/>
              </w:rPr>
              <w:t xml:space="preserve"> </w:t>
            </w:r>
            <w:r>
              <w:t>a</w:t>
            </w:r>
            <w:r>
              <w:rPr>
                <w:spacing w:val="1"/>
              </w:rPr>
              <w:t>v</w:t>
            </w:r>
            <w:r>
              <w:t>a</w:t>
            </w:r>
            <w:r>
              <w:rPr>
                <w:spacing w:val="1"/>
              </w:rPr>
              <w:t>i</w:t>
            </w:r>
            <w:r>
              <w:t>l</w:t>
            </w:r>
            <w:r>
              <w:rPr>
                <w:spacing w:val="2"/>
              </w:rPr>
              <w:t>a</w:t>
            </w:r>
            <w:r>
              <w:t>ble</w:t>
            </w:r>
            <w:r>
              <w:rPr>
                <w:spacing w:val="-6"/>
              </w:rPr>
              <w:t xml:space="preserve"> </w:t>
            </w:r>
            <w:r>
              <w:t>in ea</w:t>
            </w:r>
            <w:r>
              <w:rPr>
                <w:spacing w:val="1"/>
              </w:rPr>
              <w:t>c</w:t>
            </w:r>
            <w:r>
              <w:t>h</w:t>
            </w:r>
            <w:r>
              <w:rPr>
                <w:spacing w:val="-2"/>
              </w:rPr>
              <w:t xml:space="preserve"> </w:t>
            </w:r>
            <w:r>
              <w:t>reg</w:t>
            </w:r>
            <w:r>
              <w:rPr>
                <w:spacing w:val="2"/>
              </w:rPr>
              <w:t>u</w:t>
            </w:r>
            <w:r>
              <w:t>la</w:t>
            </w:r>
            <w:r>
              <w:rPr>
                <w:spacing w:val="2"/>
              </w:rPr>
              <w:t>te</w:t>
            </w:r>
            <w:r>
              <w:t>d</w:t>
            </w:r>
            <w:r>
              <w:rPr>
                <w:spacing w:val="-8"/>
              </w:rPr>
              <w:t xml:space="preserve"> </w:t>
            </w:r>
            <w:r>
              <w:t>d</w:t>
            </w:r>
            <w:r>
              <w:rPr>
                <w:spacing w:val="2"/>
              </w:rPr>
              <w:t>a</w:t>
            </w:r>
            <w:r>
              <w:t>m</w:t>
            </w:r>
            <w:r>
              <w:rPr>
                <w:spacing w:val="-4"/>
              </w:rPr>
              <w:t xml:space="preserve"> </w:t>
            </w:r>
            <w:r>
              <w:t>(or network</w:t>
            </w:r>
            <w:r>
              <w:rPr>
                <w:spacing w:val="-5"/>
              </w:rPr>
              <w:t xml:space="preserve"> </w:t>
            </w:r>
            <w:r>
              <w:t xml:space="preserve">of </w:t>
            </w:r>
            <w:r>
              <w:rPr>
                <w:spacing w:val="1"/>
              </w:rPr>
              <w:t>l</w:t>
            </w:r>
            <w:r>
              <w:t>in</w:t>
            </w:r>
            <w:r>
              <w:rPr>
                <w:spacing w:val="1"/>
              </w:rPr>
              <w:t>k</w:t>
            </w:r>
            <w:r>
              <w:t>ed</w:t>
            </w:r>
            <w:r>
              <w:rPr>
                <w:spacing w:val="-4"/>
              </w:rPr>
              <w:t xml:space="preserve"> </w:t>
            </w:r>
            <w:r>
              <w:rPr>
                <w:spacing w:val="1"/>
              </w:rPr>
              <w:t>c</w:t>
            </w:r>
            <w:r>
              <w:t>ont</w:t>
            </w:r>
            <w:r>
              <w:rPr>
                <w:spacing w:val="2"/>
              </w:rPr>
              <w:t>a</w:t>
            </w:r>
            <w:r>
              <w:t>i</w:t>
            </w:r>
            <w:r>
              <w:rPr>
                <w:spacing w:val="2"/>
              </w:rPr>
              <w:t>nm</w:t>
            </w:r>
            <w:r>
              <w:t>ent</w:t>
            </w:r>
            <w:r>
              <w:rPr>
                <w:spacing w:val="-11"/>
              </w:rPr>
              <w:t xml:space="preserve"> </w:t>
            </w:r>
            <w:r>
              <w:rPr>
                <w:spacing w:val="1"/>
              </w:rPr>
              <w:t>sys</w:t>
            </w:r>
            <w:r>
              <w:t>tems</w:t>
            </w:r>
            <w:r>
              <w:rPr>
                <w:spacing w:val="-6"/>
              </w:rPr>
              <w:t xml:space="preserve"> </w:t>
            </w:r>
            <w:r>
              <w:t>w</w:t>
            </w:r>
            <w:r>
              <w:rPr>
                <w:spacing w:val="1"/>
              </w:rPr>
              <w:t>i</w:t>
            </w:r>
            <w:r>
              <w:t>th</w:t>
            </w:r>
            <w:r>
              <w:rPr>
                <w:spacing w:val="-5"/>
              </w:rPr>
              <w:t xml:space="preserve"> </w:t>
            </w:r>
            <w:r>
              <w:t>a</w:t>
            </w:r>
            <w:r>
              <w:rPr>
                <w:spacing w:val="1"/>
              </w:rPr>
              <w:t xml:space="preserve"> s</w:t>
            </w:r>
            <w:r>
              <w:t>ha</w:t>
            </w:r>
            <w:r>
              <w:rPr>
                <w:spacing w:val="1"/>
              </w:rPr>
              <w:t>r</w:t>
            </w:r>
            <w:r>
              <w:t>ed</w:t>
            </w:r>
            <w:r>
              <w:rPr>
                <w:spacing w:val="-3"/>
              </w:rPr>
              <w:t xml:space="preserve"> </w:t>
            </w:r>
            <w:r>
              <w:t>DSA</w:t>
            </w:r>
            <w:r>
              <w:rPr>
                <w:spacing w:val="-3"/>
              </w:rPr>
              <w:t xml:space="preserve"> </w:t>
            </w:r>
            <w:r>
              <w:rPr>
                <w:spacing w:val="1"/>
              </w:rPr>
              <w:t>v</w:t>
            </w:r>
            <w:r>
              <w:t>ol</w:t>
            </w:r>
            <w:r>
              <w:rPr>
                <w:spacing w:val="2"/>
              </w:rPr>
              <w:t>u</w:t>
            </w:r>
            <w:r>
              <w:t>me</w:t>
            </w:r>
            <w:r>
              <w:rPr>
                <w:spacing w:val="1"/>
              </w:rPr>
              <w:t>)</w:t>
            </w:r>
            <w:r>
              <w:t>,</w:t>
            </w:r>
            <w:r>
              <w:rPr>
                <w:spacing w:val="-8"/>
              </w:rPr>
              <w:t xml:space="preserve"> </w:t>
            </w:r>
            <w:r>
              <w:rPr>
                <w:spacing w:val="2"/>
              </w:rPr>
              <w:t>t</w:t>
            </w:r>
            <w:r>
              <w:t>o</w:t>
            </w:r>
            <w:r>
              <w:rPr>
                <w:spacing w:val="-2"/>
              </w:rPr>
              <w:t xml:space="preserve"> </w:t>
            </w:r>
            <w:r>
              <w:rPr>
                <w:spacing w:val="1"/>
              </w:rPr>
              <w:t>m</w:t>
            </w:r>
            <w:r>
              <w:t>eet</w:t>
            </w:r>
            <w:r>
              <w:rPr>
                <w:spacing w:val="-4"/>
              </w:rPr>
              <w:t xml:space="preserve"> </w:t>
            </w:r>
            <w:r>
              <w:rPr>
                <w:spacing w:val="2"/>
              </w:rPr>
              <w:t>t</w:t>
            </w:r>
            <w:r>
              <w:t>he</w:t>
            </w:r>
            <w:r>
              <w:rPr>
                <w:spacing w:val="6"/>
              </w:rPr>
              <w:t xml:space="preserve"> </w:t>
            </w:r>
            <w:r>
              <w:rPr>
                <w:u w:val="single" w:color="000000"/>
              </w:rPr>
              <w:t>De</w:t>
            </w:r>
            <w:r>
              <w:rPr>
                <w:spacing w:val="1"/>
                <w:u w:val="single" w:color="000000"/>
              </w:rPr>
              <w:t>s</w:t>
            </w:r>
            <w:r>
              <w:rPr>
                <w:u w:val="single" w:color="000000"/>
              </w:rPr>
              <w:t>ign</w:t>
            </w:r>
            <w:r>
              <w:t xml:space="preserve"> </w:t>
            </w:r>
            <w:r>
              <w:rPr>
                <w:u w:val="single" w:color="000000"/>
              </w:rPr>
              <w:t>Stor</w:t>
            </w:r>
            <w:r>
              <w:rPr>
                <w:spacing w:val="2"/>
                <w:u w:val="single" w:color="000000"/>
              </w:rPr>
              <w:t>a</w:t>
            </w:r>
            <w:r>
              <w:rPr>
                <w:u w:val="single" w:color="000000"/>
              </w:rPr>
              <w:t>ge</w:t>
            </w:r>
            <w:r>
              <w:rPr>
                <w:spacing w:val="-7"/>
                <w:u w:val="single" w:color="000000"/>
              </w:rPr>
              <w:t xml:space="preserve"> </w:t>
            </w:r>
            <w:r>
              <w:rPr>
                <w:u w:val="single" w:color="000000"/>
              </w:rPr>
              <w:t>A</w:t>
            </w:r>
            <w:r>
              <w:rPr>
                <w:spacing w:val="1"/>
                <w:u w:val="single" w:color="000000"/>
              </w:rPr>
              <w:t>l</w:t>
            </w:r>
            <w:r>
              <w:rPr>
                <w:u w:val="single" w:color="000000"/>
              </w:rPr>
              <w:t>lo</w:t>
            </w:r>
            <w:r>
              <w:rPr>
                <w:spacing w:val="2"/>
                <w:u w:val="single" w:color="000000"/>
              </w:rPr>
              <w:t>w</w:t>
            </w:r>
            <w:r>
              <w:rPr>
                <w:u w:val="single" w:color="000000"/>
              </w:rPr>
              <w:t>an</w:t>
            </w:r>
            <w:r>
              <w:rPr>
                <w:spacing w:val="1"/>
                <w:u w:val="single" w:color="000000"/>
              </w:rPr>
              <w:t>c</w:t>
            </w:r>
            <w:r>
              <w:rPr>
                <w:u w:val="single" w:color="000000"/>
              </w:rPr>
              <w:t>e</w:t>
            </w:r>
            <w:r>
              <w:rPr>
                <w:spacing w:val="-10"/>
                <w:u w:val="single" w:color="000000"/>
              </w:rPr>
              <w:t xml:space="preserve"> </w:t>
            </w:r>
            <w:r>
              <w:rPr>
                <w:u w:val="single" w:color="000000"/>
              </w:rPr>
              <w:t>(</w:t>
            </w:r>
            <w:r>
              <w:rPr>
                <w:spacing w:val="3"/>
                <w:u w:val="single" w:color="000000"/>
              </w:rPr>
              <w:t>D</w:t>
            </w:r>
            <w:r>
              <w:rPr>
                <w:u w:val="single" w:color="000000"/>
              </w:rPr>
              <w:t>SA)</w:t>
            </w:r>
            <w:r>
              <w:rPr>
                <w:spacing w:val="-3"/>
              </w:rPr>
              <w:t xml:space="preserve"> </w:t>
            </w:r>
            <w:r>
              <w:rPr>
                <w:spacing w:val="3"/>
              </w:rPr>
              <w:t>v</w:t>
            </w:r>
            <w:r>
              <w:t>ol</w:t>
            </w:r>
            <w:r>
              <w:rPr>
                <w:spacing w:val="2"/>
              </w:rPr>
              <w:t>u</w:t>
            </w:r>
            <w:r>
              <w:t>me</w:t>
            </w:r>
            <w:r>
              <w:rPr>
                <w:spacing w:val="-7"/>
              </w:rPr>
              <w:t xml:space="preserve"> </w:t>
            </w:r>
            <w:r>
              <w:rPr>
                <w:spacing w:val="2"/>
              </w:rPr>
              <w:t>f</w:t>
            </w:r>
            <w:r>
              <w:t>or</w:t>
            </w:r>
            <w:r>
              <w:rPr>
                <w:spacing w:val="-2"/>
              </w:rPr>
              <w:t xml:space="preserve"> </w:t>
            </w:r>
            <w:r>
              <w:t xml:space="preserve">the </w:t>
            </w:r>
            <w:r>
              <w:rPr>
                <w:u w:val="single" w:color="000000"/>
              </w:rPr>
              <w:t>d</w:t>
            </w:r>
            <w:r>
              <w:rPr>
                <w:spacing w:val="1"/>
                <w:u w:val="single" w:color="000000"/>
              </w:rPr>
              <w:t>a</w:t>
            </w:r>
            <w:r>
              <w:rPr>
                <w:u w:val="single" w:color="000000"/>
              </w:rPr>
              <w:t>m</w:t>
            </w:r>
            <w:r>
              <w:rPr>
                <w:spacing w:val="-4"/>
              </w:rPr>
              <w:t xml:space="preserve"> </w:t>
            </w:r>
            <w:r>
              <w:rPr>
                <w:spacing w:val="1"/>
              </w:rPr>
              <w:t>(</w:t>
            </w:r>
            <w:r>
              <w:t>or</w:t>
            </w:r>
            <w:r>
              <w:rPr>
                <w:spacing w:val="-2"/>
              </w:rPr>
              <w:t xml:space="preserve"> </w:t>
            </w:r>
            <w:r>
              <w:rPr>
                <w:spacing w:val="2"/>
              </w:rPr>
              <w:t>n</w:t>
            </w:r>
            <w:r>
              <w:t>et</w:t>
            </w:r>
            <w:r>
              <w:rPr>
                <w:spacing w:val="2"/>
              </w:rPr>
              <w:t>w</w:t>
            </w:r>
            <w:r>
              <w:t>ork</w:t>
            </w:r>
            <w:r>
              <w:rPr>
                <w:spacing w:val="-5"/>
              </w:rPr>
              <w:t xml:space="preserve"> </w:t>
            </w:r>
            <w:r>
              <w:t>of</w:t>
            </w:r>
            <w:r>
              <w:rPr>
                <w:spacing w:val="-3"/>
              </w:rPr>
              <w:t xml:space="preserve"> </w:t>
            </w:r>
            <w:r>
              <w:rPr>
                <w:spacing w:val="1"/>
              </w:rPr>
              <w:t>l</w:t>
            </w:r>
            <w:r>
              <w:t>in</w:t>
            </w:r>
            <w:r>
              <w:rPr>
                <w:spacing w:val="1"/>
              </w:rPr>
              <w:t>k</w:t>
            </w:r>
            <w:r>
              <w:t>ed</w:t>
            </w:r>
            <w:r>
              <w:rPr>
                <w:spacing w:val="-6"/>
              </w:rPr>
              <w:t xml:space="preserve"> </w:t>
            </w:r>
            <w:r>
              <w:rPr>
                <w:spacing w:val="3"/>
              </w:rPr>
              <w:t>c</w:t>
            </w:r>
            <w:r>
              <w:t>ont</w:t>
            </w:r>
            <w:r>
              <w:rPr>
                <w:spacing w:val="2"/>
              </w:rPr>
              <w:t>a</w:t>
            </w:r>
            <w:r>
              <w:t>i</w:t>
            </w:r>
            <w:r>
              <w:rPr>
                <w:spacing w:val="2"/>
              </w:rPr>
              <w:t>n</w:t>
            </w:r>
            <w:r>
              <w:t>me</w:t>
            </w:r>
            <w:r>
              <w:rPr>
                <w:spacing w:val="2"/>
              </w:rPr>
              <w:t>n</w:t>
            </w:r>
            <w:r>
              <w:t>t</w:t>
            </w:r>
            <w:r>
              <w:rPr>
                <w:spacing w:val="-11"/>
              </w:rPr>
              <w:t xml:space="preserve"> </w:t>
            </w:r>
            <w:r>
              <w:rPr>
                <w:spacing w:val="1"/>
              </w:rPr>
              <w:t>sys</w:t>
            </w:r>
            <w:r>
              <w:t>te</w:t>
            </w:r>
            <w:r>
              <w:rPr>
                <w:spacing w:val="3"/>
              </w:rPr>
              <w:t>m</w:t>
            </w:r>
            <w:r>
              <w:rPr>
                <w:spacing w:val="1"/>
              </w:rPr>
              <w:t>s)</w:t>
            </w:r>
            <w:r>
              <w:t>.</w:t>
            </w:r>
          </w:p>
        </w:tc>
      </w:tr>
      <w:tr w:rsidR="00F40FF0" w14:paraId="7D648961" w14:textId="77777777" w:rsidTr="00EA0BC9">
        <w:trPr>
          <w:trHeight w:val="996"/>
        </w:trPr>
        <w:tc>
          <w:tcPr>
            <w:tcW w:w="1696" w:type="dxa"/>
          </w:tcPr>
          <w:p w14:paraId="22DF96BF" w14:textId="619A98D3" w:rsidR="00F40FF0" w:rsidRDefault="00F40FF0" w:rsidP="00FA2243">
            <w:pPr>
              <w:pStyle w:val="NormalinTable"/>
            </w:pPr>
            <w:r>
              <w:t>Dams</w:t>
            </w:r>
            <w:r>
              <w:rPr>
                <w:spacing w:val="-5"/>
              </w:rPr>
              <w:t xml:space="preserve"> </w:t>
            </w:r>
            <w:r>
              <w:t>1</w:t>
            </w:r>
            <w:del w:id="1195" w:author="Jessica Burckhardt" w:date="2024-11-12T11:29:00Z" w16du:dateUtc="2024-11-12T01:29:00Z">
              <w:r w:rsidDel="00317D5A">
                <w:delText>3</w:delText>
              </w:r>
            </w:del>
            <w:ins w:id="1196" w:author="Jessica Burckhardt" w:date="2024-11-12T11:29:00Z" w16du:dateUtc="2024-11-12T01:29:00Z">
              <w:r w:rsidR="00317D5A">
                <w:t>4</w:t>
              </w:r>
            </w:ins>
          </w:p>
        </w:tc>
        <w:tc>
          <w:tcPr>
            <w:tcW w:w="8514" w:type="dxa"/>
          </w:tcPr>
          <w:p w14:paraId="76A6F07B" w14:textId="39266A69" w:rsidR="00F40FF0" w:rsidRDefault="00F40FF0" w:rsidP="00FA2243">
            <w:pPr>
              <w:pStyle w:val="NormalinTable"/>
            </w:pPr>
            <w:r>
              <w:t>The</w:t>
            </w:r>
            <w:r>
              <w:rPr>
                <w:spacing w:val="-4"/>
              </w:rPr>
              <w:t xml:space="preserve"> </w:t>
            </w:r>
            <w:r>
              <w:t>h</w:t>
            </w:r>
            <w:r>
              <w:rPr>
                <w:spacing w:val="1"/>
              </w:rPr>
              <w:t>o</w:t>
            </w:r>
            <w:r>
              <w:t>l</w:t>
            </w:r>
            <w:r>
              <w:rPr>
                <w:spacing w:val="2"/>
              </w:rPr>
              <w:t>d</w:t>
            </w:r>
            <w:r>
              <w:t>er</w:t>
            </w:r>
            <w:r>
              <w:rPr>
                <w:spacing w:val="-6"/>
              </w:rPr>
              <w:t xml:space="preserve"> </w:t>
            </w:r>
            <w:r>
              <w:t>mu</w:t>
            </w:r>
            <w:r>
              <w:rPr>
                <w:spacing w:val="1"/>
              </w:rPr>
              <w:t>s</w:t>
            </w:r>
            <w:r>
              <w:t>t,</w:t>
            </w:r>
            <w:r>
              <w:rPr>
                <w:spacing w:val="-3"/>
              </w:rPr>
              <w:t xml:space="preserve"> </w:t>
            </w:r>
            <w:r>
              <w:t xml:space="preserve">as </w:t>
            </w:r>
            <w:r>
              <w:rPr>
                <w:spacing w:val="1"/>
              </w:rPr>
              <w:t>s</w:t>
            </w:r>
            <w:r>
              <w:t>oon</w:t>
            </w:r>
            <w:r>
              <w:rPr>
                <w:spacing w:val="-2"/>
              </w:rPr>
              <w:t xml:space="preserve"> </w:t>
            </w:r>
            <w:r>
              <w:rPr>
                <w:spacing w:val="2"/>
              </w:rPr>
              <w:t>a</w:t>
            </w:r>
            <w:r>
              <w:t>s pra</w:t>
            </w:r>
            <w:r>
              <w:rPr>
                <w:spacing w:val="1"/>
              </w:rPr>
              <w:t>c</w:t>
            </w:r>
            <w:r>
              <w:t>ti</w:t>
            </w:r>
            <w:r>
              <w:rPr>
                <w:spacing w:val="1"/>
              </w:rPr>
              <w:t>c</w:t>
            </w:r>
            <w:r>
              <w:t>a</w:t>
            </w:r>
            <w:r>
              <w:rPr>
                <w:spacing w:val="1"/>
              </w:rPr>
              <w:t>b</w:t>
            </w:r>
            <w:r>
              <w:t>le</w:t>
            </w:r>
            <w:r>
              <w:rPr>
                <w:spacing w:val="-10"/>
              </w:rPr>
              <w:t xml:space="preserve"> </w:t>
            </w:r>
            <w:r>
              <w:rPr>
                <w:spacing w:val="1"/>
              </w:rPr>
              <w:t>b</w:t>
            </w:r>
            <w:r>
              <w:t>ut</w:t>
            </w:r>
            <w:r>
              <w:rPr>
                <w:spacing w:val="-4"/>
              </w:rPr>
              <w:t xml:space="preserve"> </w:t>
            </w:r>
            <w:r>
              <w:rPr>
                <w:spacing w:val="2"/>
              </w:rPr>
              <w:t>w</w:t>
            </w:r>
            <w:r>
              <w:t>it</w:t>
            </w:r>
            <w:r>
              <w:rPr>
                <w:spacing w:val="2"/>
              </w:rPr>
              <w:t>h</w:t>
            </w:r>
            <w:r>
              <w:t>in</w:t>
            </w:r>
            <w:r>
              <w:rPr>
                <w:spacing w:val="-5"/>
              </w:rPr>
              <w:t xml:space="preserve"> </w:t>
            </w:r>
            <w:r>
              <w:rPr>
                <w:spacing w:val="1"/>
              </w:rPr>
              <w:t>f</w:t>
            </w:r>
            <w:r>
              <w:t>or</w:t>
            </w:r>
            <w:r>
              <w:rPr>
                <w:spacing w:val="3"/>
              </w:rPr>
              <w:t>t</w:t>
            </w:r>
            <w:r>
              <w:rPr>
                <w:spacing w:val="6"/>
              </w:rPr>
              <w:t>y</w:t>
            </w:r>
            <w:r>
              <w:rPr>
                <w:spacing w:val="1"/>
              </w:rPr>
              <w:t>-</w:t>
            </w:r>
            <w:r>
              <w:t>eight</w:t>
            </w:r>
            <w:r>
              <w:rPr>
                <w:spacing w:val="-9"/>
              </w:rPr>
              <w:t xml:space="preserve"> </w:t>
            </w:r>
            <w:r>
              <w:t>(</w:t>
            </w:r>
            <w:r>
              <w:rPr>
                <w:spacing w:val="2"/>
              </w:rPr>
              <w:t>4</w:t>
            </w:r>
            <w:r>
              <w:t>8)</w:t>
            </w:r>
            <w:r>
              <w:rPr>
                <w:spacing w:val="-4"/>
              </w:rPr>
              <w:t xml:space="preserve"> </w:t>
            </w:r>
            <w:r>
              <w:t>h</w:t>
            </w:r>
            <w:r>
              <w:rPr>
                <w:spacing w:val="2"/>
              </w:rPr>
              <w:t>o</w:t>
            </w:r>
            <w:r>
              <w:t>urs</w:t>
            </w:r>
            <w:r>
              <w:rPr>
                <w:spacing w:val="-3"/>
              </w:rPr>
              <w:t xml:space="preserve"> </w:t>
            </w:r>
            <w:r>
              <w:t>of</w:t>
            </w:r>
            <w:r>
              <w:rPr>
                <w:spacing w:val="-3"/>
              </w:rPr>
              <w:t xml:space="preserve"> </w:t>
            </w:r>
            <w:r>
              <w:rPr>
                <w:spacing w:val="2"/>
              </w:rPr>
              <w:t>b</w:t>
            </w:r>
            <w:r>
              <w:t>e</w:t>
            </w:r>
            <w:r>
              <w:rPr>
                <w:spacing w:val="1"/>
              </w:rPr>
              <w:t>c</w:t>
            </w:r>
            <w:r>
              <w:t>o</w:t>
            </w:r>
            <w:r>
              <w:rPr>
                <w:spacing w:val="2"/>
              </w:rPr>
              <w:t>m</w:t>
            </w:r>
            <w:r>
              <w:t>ing</w:t>
            </w:r>
            <w:r>
              <w:rPr>
                <w:spacing w:val="-8"/>
              </w:rPr>
              <w:t xml:space="preserve"> </w:t>
            </w:r>
            <w:r>
              <w:t>aware that</w:t>
            </w:r>
            <w:r>
              <w:rPr>
                <w:spacing w:val="-3"/>
              </w:rPr>
              <w:t xml:space="preserve"> </w:t>
            </w:r>
            <w:r>
              <w:rPr>
                <w:spacing w:val="2"/>
              </w:rPr>
              <w:t>t</w:t>
            </w:r>
            <w:r>
              <w:t>he</w:t>
            </w:r>
            <w:r>
              <w:rPr>
                <w:spacing w:val="-4"/>
              </w:rPr>
              <w:t xml:space="preserve"> </w:t>
            </w:r>
            <w:r>
              <w:t>r</w:t>
            </w:r>
            <w:r>
              <w:rPr>
                <w:spacing w:val="2"/>
              </w:rPr>
              <w:t>e</w:t>
            </w:r>
            <w:r>
              <w:t>gu</w:t>
            </w:r>
            <w:r>
              <w:rPr>
                <w:spacing w:val="1"/>
              </w:rPr>
              <w:t>l</w:t>
            </w:r>
            <w:r>
              <w:t>at</w:t>
            </w:r>
            <w:r>
              <w:rPr>
                <w:spacing w:val="1"/>
              </w:rPr>
              <w:t>e</w:t>
            </w:r>
            <w:r>
              <w:t>d</w:t>
            </w:r>
            <w:r>
              <w:rPr>
                <w:spacing w:val="-8"/>
              </w:rPr>
              <w:t xml:space="preserve"> </w:t>
            </w:r>
            <w:r>
              <w:rPr>
                <w:spacing w:val="1"/>
              </w:rPr>
              <w:t>d</w:t>
            </w:r>
            <w:r>
              <w:t>am</w:t>
            </w:r>
            <w:r>
              <w:rPr>
                <w:spacing w:val="-5"/>
              </w:rPr>
              <w:t xml:space="preserve"> </w:t>
            </w:r>
            <w:r>
              <w:t>(or</w:t>
            </w:r>
            <w:r>
              <w:rPr>
                <w:spacing w:val="1"/>
              </w:rPr>
              <w:t xml:space="preserve"> </w:t>
            </w:r>
            <w:r>
              <w:t>network</w:t>
            </w:r>
            <w:r>
              <w:rPr>
                <w:spacing w:val="-5"/>
              </w:rPr>
              <w:t xml:space="preserve"> </w:t>
            </w:r>
            <w:r>
              <w:t xml:space="preserve">of </w:t>
            </w:r>
            <w:r>
              <w:rPr>
                <w:spacing w:val="1"/>
              </w:rPr>
              <w:t>l</w:t>
            </w:r>
            <w:r>
              <w:t>in</w:t>
            </w:r>
            <w:r>
              <w:rPr>
                <w:spacing w:val="1"/>
              </w:rPr>
              <w:t>k</w:t>
            </w:r>
            <w:r>
              <w:t>ed</w:t>
            </w:r>
            <w:r>
              <w:rPr>
                <w:spacing w:val="-4"/>
              </w:rPr>
              <w:t xml:space="preserve"> </w:t>
            </w:r>
            <w:r>
              <w:rPr>
                <w:spacing w:val="1"/>
              </w:rPr>
              <w:t>c</w:t>
            </w:r>
            <w:r>
              <w:t>ont</w:t>
            </w:r>
            <w:r>
              <w:rPr>
                <w:spacing w:val="2"/>
              </w:rPr>
              <w:t>a</w:t>
            </w:r>
            <w:r>
              <w:t>i</w:t>
            </w:r>
            <w:r>
              <w:rPr>
                <w:spacing w:val="2"/>
              </w:rPr>
              <w:t>nm</w:t>
            </w:r>
            <w:r>
              <w:t>ent</w:t>
            </w:r>
            <w:r>
              <w:rPr>
                <w:spacing w:val="-11"/>
              </w:rPr>
              <w:t xml:space="preserve"> </w:t>
            </w:r>
            <w:r>
              <w:rPr>
                <w:spacing w:val="1"/>
              </w:rPr>
              <w:t>sys</w:t>
            </w:r>
            <w:r>
              <w:t>tem</w:t>
            </w:r>
            <w:r>
              <w:rPr>
                <w:spacing w:val="1"/>
              </w:rPr>
              <w:t>s</w:t>
            </w:r>
            <w:r>
              <w:t>)</w:t>
            </w:r>
            <w:r>
              <w:rPr>
                <w:spacing w:val="-7"/>
              </w:rPr>
              <w:t xml:space="preserve"> </w:t>
            </w:r>
            <w:r>
              <w:t>w</w:t>
            </w:r>
            <w:r>
              <w:rPr>
                <w:spacing w:val="1"/>
              </w:rPr>
              <w:t>i</w:t>
            </w:r>
            <w:r>
              <w:t>ll</w:t>
            </w:r>
            <w:r>
              <w:rPr>
                <w:spacing w:val="-2"/>
              </w:rPr>
              <w:t xml:space="preserve"> </w:t>
            </w:r>
            <w:r>
              <w:t>not ha</w:t>
            </w:r>
            <w:r>
              <w:rPr>
                <w:spacing w:val="1"/>
              </w:rPr>
              <w:t>v</w:t>
            </w:r>
            <w:r>
              <w:t>e</w:t>
            </w:r>
            <w:r>
              <w:rPr>
                <w:spacing w:val="-4"/>
              </w:rPr>
              <w:t xml:space="preserve"> </w:t>
            </w:r>
            <w:r>
              <w:rPr>
                <w:spacing w:val="1"/>
              </w:rPr>
              <w:t>t</w:t>
            </w:r>
            <w:r>
              <w:t>he</w:t>
            </w:r>
            <w:r w:rsidR="00FA2243">
              <w:t xml:space="preserve"> </w:t>
            </w:r>
            <w:r>
              <w:t>a</w:t>
            </w:r>
            <w:r>
              <w:rPr>
                <w:spacing w:val="1"/>
              </w:rPr>
              <w:t>v</w:t>
            </w:r>
            <w:r>
              <w:t>ai</w:t>
            </w:r>
            <w:r>
              <w:rPr>
                <w:spacing w:val="1"/>
              </w:rPr>
              <w:t>l</w:t>
            </w:r>
            <w:r>
              <w:t>a</w:t>
            </w:r>
            <w:r>
              <w:rPr>
                <w:spacing w:val="1"/>
              </w:rPr>
              <w:t>b</w:t>
            </w:r>
            <w:r>
              <w:t>le</w:t>
            </w:r>
            <w:r>
              <w:rPr>
                <w:spacing w:val="-8"/>
              </w:rPr>
              <w:t xml:space="preserve"> </w:t>
            </w:r>
            <w:r>
              <w:t>stor</w:t>
            </w:r>
            <w:r>
              <w:rPr>
                <w:spacing w:val="2"/>
              </w:rPr>
              <w:t>a</w:t>
            </w:r>
            <w:r>
              <w:t>ge</w:t>
            </w:r>
            <w:r>
              <w:rPr>
                <w:spacing w:val="-8"/>
              </w:rPr>
              <w:t xml:space="preserve"> </w:t>
            </w:r>
            <w:r>
              <w:rPr>
                <w:spacing w:val="2"/>
              </w:rPr>
              <w:t>t</w:t>
            </w:r>
            <w:r>
              <w:t>o</w:t>
            </w:r>
            <w:r>
              <w:rPr>
                <w:spacing w:val="-2"/>
              </w:rPr>
              <w:t xml:space="preserve"> </w:t>
            </w:r>
            <w:r>
              <w:rPr>
                <w:spacing w:val="1"/>
              </w:rPr>
              <w:t>m</w:t>
            </w:r>
            <w:r>
              <w:t>eet</w:t>
            </w:r>
            <w:r>
              <w:rPr>
                <w:spacing w:val="-4"/>
              </w:rPr>
              <w:t xml:space="preserve"> </w:t>
            </w:r>
            <w:r>
              <w:rPr>
                <w:spacing w:val="2"/>
              </w:rPr>
              <w:t>t</w:t>
            </w:r>
            <w:r>
              <w:t>he</w:t>
            </w:r>
            <w:r>
              <w:rPr>
                <w:spacing w:val="-4"/>
              </w:rPr>
              <w:t xml:space="preserve"> </w:t>
            </w:r>
            <w:r>
              <w:rPr>
                <w:spacing w:val="2"/>
              </w:rPr>
              <w:t>D</w:t>
            </w:r>
            <w:r>
              <w:t>SA</w:t>
            </w:r>
            <w:r>
              <w:rPr>
                <w:spacing w:val="-5"/>
              </w:rPr>
              <w:t xml:space="preserve"> </w:t>
            </w:r>
            <w:r>
              <w:rPr>
                <w:spacing w:val="1"/>
              </w:rPr>
              <w:t>v</w:t>
            </w:r>
            <w:r>
              <w:rPr>
                <w:spacing w:val="2"/>
              </w:rPr>
              <w:t>o</w:t>
            </w:r>
            <w:r>
              <w:t>l</w:t>
            </w:r>
            <w:r>
              <w:rPr>
                <w:spacing w:val="2"/>
              </w:rPr>
              <w:t>u</w:t>
            </w:r>
            <w:r>
              <w:t>me</w:t>
            </w:r>
            <w:r>
              <w:rPr>
                <w:spacing w:val="-5"/>
              </w:rPr>
              <w:t xml:space="preserve"> </w:t>
            </w:r>
            <w:r>
              <w:t>on</w:t>
            </w:r>
            <w:r>
              <w:rPr>
                <w:spacing w:val="-3"/>
              </w:rPr>
              <w:t xml:space="preserve"> </w:t>
            </w:r>
            <w:r>
              <w:t>1</w:t>
            </w:r>
            <w:r>
              <w:rPr>
                <w:spacing w:val="1"/>
              </w:rPr>
              <w:t xml:space="preserve"> </w:t>
            </w:r>
            <w:r>
              <w:t>No</w:t>
            </w:r>
            <w:r>
              <w:rPr>
                <w:spacing w:val="1"/>
              </w:rPr>
              <w:t>v</w:t>
            </w:r>
            <w:r>
              <w:rPr>
                <w:spacing w:val="2"/>
              </w:rPr>
              <w:t>e</w:t>
            </w:r>
            <w:r>
              <w:t>mber</w:t>
            </w:r>
            <w:r>
              <w:rPr>
                <w:spacing w:val="-9"/>
              </w:rPr>
              <w:t xml:space="preserve"> </w:t>
            </w:r>
            <w:r>
              <w:rPr>
                <w:spacing w:val="2"/>
              </w:rPr>
              <w:t>o</w:t>
            </w:r>
            <w:r>
              <w:t>f</w:t>
            </w:r>
            <w:r>
              <w:rPr>
                <w:spacing w:val="-2"/>
              </w:rPr>
              <w:t xml:space="preserve"> </w:t>
            </w:r>
            <w:r>
              <w:t>any</w:t>
            </w:r>
            <w:r>
              <w:rPr>
                <w:spacing w:val="-2"/>
              </w:rPr>
              <w:t xml:space="preserve"> </w:t>
            </w:r>
            <w:r>
              <w:rPr>
                <w:spacing w:val="1"/>
              </w:rPr>
              <w:t>y</w:t>
            </w:r>
            <w:r>
              <w:rPr>
                <w:spacing w:val="2"/>
              </w:rPr>
              <w:t>e</w:t>
            </w:r>
            <w:r>
              <w:t>ar,</w:t>
            </w:r>
            <w:r>
              <w:rPr>
                <w:spacing w:val="-4"/>
              </w:rPr>
              <w:t xml:space="preserve"> </w:t>
            </w:r>
            <w:r>
              <w:t>no</w:t>
            </w:r>
            <w:r>
              <w:rPr>
                <w:spacing w:val="1"/>
              </w:rPr>
              <w:t>t</w:t>
            </w:r>
            <w:r>
              <w:t>ify</w:t>
            </w:r>
            <w:r>
              <w:rPr>
                <w:spacing w:val="-4"/>
              </w:rPr>
              <w:t xml:space="preserve"> </w:t>
            </w:r>
            <w:r>
              <w:t>t</w:t>
            </w:r>
            <w:r>
              <w:rPr>
                <w:spacing w:val="1"/>
              </w:rPr>
              <w:t>h</w:t>
            </w:r>
            <w:r>
              <w:t>e ad</w:t>
            </w:r>
            <w:r>
              <w:rPr>
                <w:spacing w:val="2"/>
              </w:rPr>
              <w:t>m</w:t>
            </w:r>
            <w:r>
              <w:t>i</w:t>
            </w:r>
            <w:r>
              <w:rPr>
                <w:spacing w:val="2"/>
              </w:rPr>
              <w:t>n</w:t>
            </w:r>
            <w:r>
              <w:t>i</w:t>
            </w:r>
            <w:r>
              <w:rPr>
                <w:spacing w:val="1"/>
              </w:rPr>
              <w:t>s</w:t>
            </w:r>
            <w:r>
              <w:t>teri</w:t>
            </w:r>
            <w:r>
              <w:rPr>
                <w:spacing w:val="2"/>
              </w:rPr>
              <w:t>n</w:t>
            </w:r>
            <w:r>
              <w:t>g</w:t>
            </w:r>
            <w:r>
              <w:rPr>
                <w:spacing w:val="-12"/>
              </w:rPr>
              <w:t xml:space="preserve"> </w:t>
            </w:r>
            <w:r>
              <w:t>a</w:t>
            </w:r>
            <w:r>
              <w:rPr>
                <w:spacing w:val="2"/>
              </w:rPr>
              <w:t>u</w:t>
            </w:r>
            <w:r>
              <w:t>tho</w:t>
            </w:r>
            <w:r>
              <w:rPr>
                <w:spacing w:val="3"/>
              </w:rPr>
              <w:t>r</w:t>
            </w:r>
            <w:r>
              <w:t>it</w:t>
            </w:r>
            <w:r>
              <w:rPr>
                <w:spacing w:val="1"/>
              </w:rPr>
              <w:t>y</w:t>
            </w:r>
            <w:r>
              <w:t>.</w:t>
            </w:r>
          </w:p>
        </w:tc>
      </w:tr>
      <w:tr w:rsidR="00F40FF0" w14:paraId="1E28E74D" w14:textId="77777777" w:rsidTr="00EA0BC9">
        <w:trPr>
          <w:trHeight w:val="1115"/>
        </w:trPr>
        <w:tc>
          <w:tcPr>
            <w:tcW w:w="1696" w:type="dxa"/>
          </w:tcPr>
          <w:p w14:paraId="745D31B4" w14:textId="2ADEC58F" w:rsidR="00F40FF0" w:rsidRDefault="00F40FF0" w:rsidP="00FA2243">
            <w:pPr>
              <w:pStyle w:val="NormalinTable"/>
            </w:pPr>
            <w:r>
              <w:t>Dams</w:t>
            </w:r>
            <w:r>
              <w:rPr>
                <w:spacing w:val="-5"/>
              </w:rPr>
              <w:t xml:space="preserve"> </w:t>
            </w:r>
            <w:r>
              <w:t>1</w:t>
            </w:r>
            <w:del w:id="1197" w:author="Jessica Burckhardt" w:date="2024-11-12T11:29:00Z" w16du:dateUtc="2024-11-12T01:29:00Z">
              <w:r w:rsidDel="00317D5A">
                <w:delText>4</w:delText>
              </w:r>
            </w:del>
            <w:ins w:id="1198" w:author="Jessica Burckhardt" w:date="2024-11-12T11:29:00Z" w16du:dateUtc="2024-11-12T01:29:00Z">
              <w:r w:rsidR="00317D5A">
                <w:t>5</w:t>
              </w:r>
            </w:ins>
          </w:p>
        </w:tc>
        <w:tc>
          <w:tcPr>
            <w:tcW w:w="8514" w:type="dxa"/>
          </w:tcPr>
          <w:p w14:paraId="3648B3DD" w14:textId="4FCA2CB4" w:rsidR="00F40FF0" w:rsidRDefault="00F40FF0" w:rsidP="00FA2243">
            <w:pPr>
              <w:pStyle w:val="NormalinTable"/>
            </w:pPr>
            <w:r>
              <w:t>The</w:t>
            </w:r>
            <w:r>
              <w:rPr>
                <w:spacing w:val="-4"/>
              </w:rPr>
              <w:t xml:space="preserve"> </w:t>
            </w:r>
            <w:r>
              <w:t>h</w:t>
            </w:r>
            <w:r>
              <w:rPr>
                <w:spacing w:val="1"/>
              </w:rPr>
              <w:t>o</w:t>
            </w:r>
            <w:r>
              <w:t>l</w:t>
            </w:r>
            <w:r>
              <w:rPr>
                <w:spacing w:val="2"/>
              </w:rPr>
              <w:t>d</w:t>
            </w:r>
            <w:r>
              <w:t>er</w:t>
            </w:r>
            <w:r>
              <w:rPr>
                <w:spacing w:val="-6"/>
              </w:rPr>
              <w:t xml:space="preserve"> </w:t>
            </w:r>
            <w:r>
              <w:t>mu</w:t>
            </w:r>
            <w:r>
              <w:rPr>
                <w:spacing w:val="1"/>
              </w:rPr>
              <w:t>s</w:t>
            </w:r>
            <w:r>
              <w:t>t,</w:t>
            </w:r>
            <w:r>
              <w:rPr>
                <w:spacing w:val="-3"/>
              </w:rPr>
              <w:t xml:space="preserve"> </w:t>
            </w:r>
            <w:r>
              <w:t>i</w:t>
            </w:r>
            <w:r>
              <w:rPr>
                <w:spacing w:val="2"/>
              </w:rPr>
              <w:t>m</w:t>
            </w:r>
            <w:r>
              <w:t>m</w:t>
            </w:r>
            <w:r>
              <w:rPr>
                <w:spacing w:val="2"/>
              </w:rPr>
              <w:t>e</w:t>
            </w:r>
            <w:r>
              <w:t>di</w:t>
            </w:r>
            <w:r>
              <w:rPr>
                <w:spacing w:val="2"/>
              </w:rPr>
              <w:t>at</w:t>
            </w:r>
            <w:r>
              <w:t>ely</w:t>
            </w:r>
            <w:r>
              <w:rPr>
                <w:spacing w:val="-10"/>
              </w:rPr>
              <w:t xml:space="preserve"> </w:t>
            </w:r>
            <w:r>
              <w:t>on be</w:t>
            </w:r>
            <w:r>
              <w:rPr>
                <w:spacing w:val="1"/>
              </w:rPr>
              <w:t>c</w:t>
            </w:r>
            <w:r>
              <w:rPr>
                <w:spacing w:val="2"/>
              </w:rPr>
              <w:t>o</w:t>
            </w:r>
            <w:r>
              <w:t>m</w:t>
            </w:r>
            <w:r>
              <w:rPr>
                <w:spacing w:val="1"/>
              </w:rPr>
              <w:t>i</w:t>
            </w:r>
            <w:r>
              <w:t>ng</w:t>
            </w:r>
            <w:r>
              <w:rPr>
                <w:spacing w:val="-10"/>
              </w:rPr>
              <w:t xml:space="preserve"> </w:t>
            </w:r>
            <w:r>
              <w:rPr>
                <w:spacing w:val="2"/>
              </w:rPr>
              <w:t>a</w:t>
            </w:r>
            <w:r>
              <w:t>ware</w:t>
            </w:r>
            <w:r>
              <w:rPr>
                <w:spacing w:val="-5"/>
              </w:rPr>
              <w:t xml:space="preserve"> </w:t>
            </w:r>
            <w:r>
              <w:rPr>
                <w:spacing w:val="1"/>
              </w:rPr>
              <w:t>t</w:t>
            </w:r>
            <w:r>
              <w:t>hat a</w:t>
            </w:r>
            <w:r>
              <w:rPr>
                <w:spacing w:val="-2"/>
              </w:rPr>
              <w:t xml:space="preserve"> </w:t>
            </w:r>
            <w:r>
              <w:rPr>
                <w:spacing w:val="1"/>
              </w:rPr>
              <w:t>r</w:t>
            </w:r>
            <w:r>
              <w:t>eg</w:t>
            </w:r>
            <w:r>
              <w:rPr>
                <w:spacing w:val="2"/>
              </w:rPr>
              <w:t>u</w:t>
            </w:r>
            <w:r>
              <w:t>la</w:t>
            </w:r>
            <w:r>
              <w:rPr>
                <w:spacing w:val="2"/>
              </w:rPr>
              <w:t>t</w:t>
            </w:r>
            <w:r>
              <w:t>ed</w:t>
            </w:r>
            <w:r>
              <w:rPr>
                <w:spacing w:val="-7"/>
              </w:rPr>
              <w:t xml:space="preserve"> </w:t>
            </w:r>
            <w:r>
              <w:t>dam</w:t>
            </w:r>
            <w:r>
              <w:rPr>
                <w:spacing w:val="-2"/>
              </w:rPr>
              <w:t xml:space="preserve"> </w:t>
            </w:r>
            <w:r>
              <w:t>(or</w:t>
            </w:r>
            <w:r>
              <w:rPr>
                <w:spacing w:val="-2"/>
              </w:rPr>
              <w:t xml:space="preserve"> </w:t>
            </w:r>
            <w:r>
              <w:t>ne</w:t>
            </w:r>
            <w:r>
              <w:rPr>
                <w:spacing w:val="2"/>
              </w:rPr>
              <w:t>t</w:t>
            </w:r>
            <w:r>
              <w:t>w</w:t>
            </w:r>
            <w:r>
              <w:rPr>
                <w:spacing w:val="2"/>
              </w:rPr>
              <w:t>o</w:t>
            </w:r>
            <w:r>
              <w:rPr>
                <w:spacing w:val="1"/>
              </w:rPr>
              <w:t>r</w:t>
            </w:r>
            <w:r>
              <w:t>k</w:t>
            </w:r>
            <w:r>
              <w:rPr>
                <w:spacing w:val="-6"/>
              </w:rPr>
              <w:t xml:space="preserve"> </w:t>
            </w:r>
            <w:r>
              <w:t>of</w:t>
            </w:r>
            <w:r w:rsidR="00FA2243">
              <w:t xml:space="preserve"> </w:t>
            </w:r>
            <w:r>
              <w:t>lin</w:t>
            </w:r>
            <w:r>
              <w:rPr>
                <w:spacing w:val="1"/>
              </w:rPr>
              <w:t>k</w:t>
            </w:r>
            <w:r>
              <w:rPr>
                <w:spacing w:val="2"/>
              </w:rPr>
              <w:t>e</w:t>
            </w:r>
            <w:r>
              <w:t>d</w:t>
            </w:r>
            <w:r>
              <w:rPr>
                <w:spacing w:val="-5"/>
              </w:rPr>
              <w:t xml:space="preserve"> </w:t>
            </w:r>
            <w:r>
              <w:t>con</w:t>
            </w:r>
            <w:r>
              <w:rPr>
                <w:spacing w:val="2"/>
              </w:rPr>
              <w:t>t</w:t>
            </w:r>
            <w:r>
              <w:t>a</w:t>
            </w:r>
            <w:r>
              <w:rPr>
                <w:spacing w:val="1"/>
              </w:rPr>
              <w:t>i</w:t>
            </w:r>
            <w:r>
              <w:t>nm</w:t>
            </w:r>
            <w:r>
              <w:rPr>
                <w:spacing w:val="2"/>
              </w:rPr>
              <w:t>e</w:t>
            </w:r>
            <w:r>
              <w:t>nt</w:t>
            </w:r>
            <w:r>
              <w:rPr>
                <w:spacing w:val="-12"/>
              </w:rPr>
              <w:t xml:space="preserve"> </w:t>
            </w:r>
            <w:r>
              <w:rPr>
                <w:spacing w:val="1"/>
              </w:rPr>
              <w:t>sys</w:t>
            </w:r>
            <w:r>
              <w:t>te</w:t>
            </w:r>
            <w:r>
              <w:rPr>
                <w:spacing w:val="1"/>
              </w:rPr>
              <w:t>ms</w:t>
            </w:r>
            <w:r>
              <w:t>)</w:t>
            </w:r>
            <w:r>
              <w:rPr>
                <w:spacing w:val="-7"/>
              </w:rPr>
              <w:t xml:space="preserve"> </w:t>
            </w:r>
            <w:r>
              <w:t>will</w:t>
            </w:r>
            <w:r>
              <w:rPr>
                <w:spacing w:val="-2"/>
              </w:rPr>
              <w:t xml:space="preserve"> </w:t>
            </w:r>
            <w:r>
              <w:t>not ha</w:t>
            </w:r>
            <w:r>
              <w:rPr>
                <w:spacing w:val="1"/>
              </w:rPr>
              <w:t>v</w:t>
            </w:r>
            <w:r>
              <w:t>e</w:t>
            </w:r>
            <w:r>
              <w:rPr>
                <w:spacing w:val="-4"/>
              </w:rPr>
              <w:t xml:space="preserve"> </w:t>
            </w:r>
            <w:r>
              <w:rPr>
                <w:spacing w:val="1"/>
              </w:rPr>
              <w:t>t</w:t>
            </w:r>
            <w:r>
              <w:t>he</w:t>
            </w:r>
            <w:r>
              <w:rPr>
                <w:spacing w:val="-2"/>
              </w:rPr>
              <w:t xml:space="preserve"> </w:t>
            </w:r>
            <w:r>
              <w:t>a</w:t>
            </w:r>
            <w:r>
              <w:rPr>
                <w:spacing w:val="1"/>
              </w:rPr>
              <w:t>v</w:t>
            </w:r>
            <w:r>
              <w:t>a</w:t>
            </w:r>
            <w:r>
              <w:rPr>
                <w:spacing w:val="1"/>
              </w:rPr>
              <w:t>i</w:t>
            </w:r>
            <w:r>
              <w:t>la</w:t>
            </w:r>
            <w:r>
              <w:rPr>
                <w:spacing w:val="1"/>
              </w:rPr>
              <w:t>bl</w:t>
            </w:r>
            <w:r>
              <w:t>e</w:t>
            </w:r>
            <w:r>
              <w:rPr>
                <w:spacing w:val="-8"/>
              </w:rPr>
              <w:t xml:space="preserve"> </w:t>
            </w:r>
            <w:r>
              <w:t>storage</w:t>
            </w:r>
            <w:r>
              <w:rPr>
                <w:spacing w:val="-6"/>
              </w:rPr>
              <w:t xml:space="preserve"> </w:t>
            </w:r>
            <w:r>
              <w:t>to me</w:t>
            </w:r>
            <w:r>
              <w:rPr>
                <w:spacing w:val="2"/>
              </w:rPr>
              <w:t>e</w:t>
            </w:r>
            <w:r>
              <w:t>t</w:t>
            </w:r>
            <w:r>
              <w:rPr>
                <w:spacing w:val="-4"/>
              </w:rPr>
              <w:t xml:space="preserve"> </w:t>
            </w:r>
            <w:r>
              <w:t>t</w:t>
            </w:r>
            <w:r>
              <w:rPr>
                <w:spacing w:val="1"/>
              </w:rPr>
              <w:t>h</w:t>
            </w:r>
            <w:r>
              <w:t>e</w:t>
            </w:r>
            <w:r>
              <w:rPr>
                <w:spacing w:val="-3"/>
              </w:rPr>
              <w:t xml:space="preserve"> </w:t>
            </w:r>
            <w:r>
              <w:rPr>
                <w:spacing w:val="2"/>
              </w:rPr>
              <w:t>D</w:t>
            </w:r>
            <w:r>
              <w:t>SA</w:t>
            </w:r>
            <w:r>
              <w:rPr>
                <w:spacing w:val="-3"/>
              </w:rPr>
              <w:t xml:space="preserve"> </w:t>
            </w:r>
            <w:r>
              <w:rPr>
                <w:spacing w:val="1"/>
              </w:rPr>
              <w:t>v</w:t>
            </w:r>
            <w:r>
              <w:t>olu</w:t>
            </w:r>
            <w:r>
              <w:rPr>
                <w:spacing w:val="2"/>
              </w:rPr>
              <w:t>m</w:t>
            </w:r>
            <w:r>
              <w:t>e</w:t>
            </w:r>
            <w:r>
              <w:rPr>
                <w:spacing w:val="-6"/>
              </w:rPr>
              <w:t xml:space="preserve"> </w:t>
            </w:r>
            <w:r>
              <w:rPr>
                <w:spacing w:val="1"/>
              </w:rPr>
              <w:t>o</w:t>
            </w:r>
            <w:r>
              <w:t>n 1 No</w:t>
            </w:r>
            <w:r>
              <w:rPr>
                <w:spacing w:val="1"/>
              </w:rPr>
              <w:t>v</w:t>
            </w:r>
            <w:r>
              <w:t>e</w:t>
            </w:r>
            <w:r>
              <w:rPr>
                <w:spacing w:val="2"/>
              </w:rPr>
              <w:t>m</w:t>
            </w:r>
            <w:r>
              <w:t>ber</w:t>
            </w:r>
            <w:r>
              <w:rPr>
                <w:spacing w:val="-8"/>
              </w:rPr>
              <w:t xml:space="preserve"> </w:t>
            </w:r>
            <w:r>
              <w:rPr>
                <w:spacing w:val="2"/>
              </w:rPr>
              <w:t>o</w:t>
            </w:r>
            <w:r>
              <w:t>f</w:t>
            </w:r>
            <w:r>
              <w:rPr>
                <w:spacing w:val="-2"/>
              </w:rPr>
              <w:t xml:space="preserve"> </w:t>
            </w:r>
            <w:r>
              <w:t>any</w:t>
            </w:r>
            <w:r>
              <w:rPr>
                <w:spacing w:val="-2"/>
              </w:rPr>
              <w:t xml:space="preserve"> </w:t>
            </w:r>
            <w:r>
              <w:rPr>
                <w:spacing w:val="1"/>
              </w:rPr>
              <w:t>y</w:t>
            </w:r>
            <w:r>
              <w:rPr>
                <w:spacing w:val="2"/>
              </w:rPr>
              <w:t>e</w:t>
            </w:r>
            <w:r>
              <w:t>ar,</w:t>
            </w:r>
            <w:r>
              <w:rPr>
                <w:spacing w:val="-4"/>
              </w:rPr>
              <w:t xml:space="preserve"> </w:t>
            </w:r>
            <w:r>
              <w:rPr>
                <w:spacing w:val="2"/>
              </w:rPr>
              <w:t>a</w:t>
            </w:r>
            <w:r>
              <w:rPr>
                <w:spacing w:val="1"/>
              </w:rPr>
              <w:t>c</w:t>
            </w:r>
            <w:r>
              <w:t>t</w:t>
            </w:r>
            <w:r>
              <w:rPr>
                <w:spacing w:val="-3"/>
              </w:rPr>
              <w:t xml:space="preserve"> </w:t>
            </w:r>
            <w:r>
              <w:t>to</w:t>
            </w:r>
            <w:r>
              <w:rPr>
                <w:spacing w:val="-3"/>
              </w:rPr>
              <w:t xml:space="preserve"> </w:t>
            </w:r>
            <w:r>
              <w:t>pre</w:t>
            </w:r>
            <w:r>
              <w:rPr>
                <w:spacing w:val="1"/>
              </w:rPr>
              <w:t>v</w:t>
            </w:r>
            <w:r>
              <w:t>e</w:t>
            </w:r>
            <w:r>
              <w:rPr>
                <w:spacing w:val="1"/>
              </w:rPr>
              <w:t>n</w:t>
            </w:r>
            <w:r>
              <w:t>t</w:t>
            </w:r>
            <w:r>
              <w:rPr>
                <w:spacing w:val="-7"/>
              </w:rPr>
              <w:t xml:space="preserve"> </w:t>
            </w:r>
            <w:r>
              <w:t>t</w:t>
            </w:r>
            <w:r>
              <w:rPr>
                <w:spacing w:val="1"/>
              </w:rPr>
              <w:t>h</w:t>
            </w:r>
            <w:r>
              <w:t>e</w:t>
            </w:r>
            <w:r>
              <w:rPr>
                <w:spacing w:val="-3"/>
              </w:rPr>
              <w:t xml:space="preserve"> </w:t>
            </w:r>
            <w:r>
              <w:t>o</w:t>
            </w:r>
            <w:r>
              <w:rPr>
                <w:spacing w:val="1"/>
              </w:rPr>
              <w:t>cc</w:t>
            </w:r>
            <w:r>
              <w:t>ur</w:t>
            </w:r>
            <w:r>
              <w:rPr>
                <w:spacing w:val="5"/>
              </w:rPr>
              <w:t>r</w:t>
            </w:r>
            <w:r>
              <w:t>en</w:t>
            </w:r>
            <w:r>
              <w:rPr>
                <w:spacing w:val="3"/>
              </w:rPr>
              <w:t>c</w:t>
            </w:r>
            <w:r>
              <w:t>e</w:t>
            </w:r>
            <w:r>
              <w:rPr>
                <w:spacing w:val="-10"/>
              </w:rPr>
              <w:t xml:space="preserve"> </w:t>
            </w:r>
            <w:r>
              <w:t>of any</w:t>
            </w:r>
            <w:r>
              <w:rPr>
                <w:spacing w:val="-2"/>
              </w:rPr>
              <w:t xml:space="preserve"> </w:t>
            </w:r>
            <w:r>
              <w:t>u</w:t>
            </w:r>
            <w:r>
              <w:rPr>
                <w:spacing w:val="1"/>
              </w:rPr>
              <w:t>n</w:t>
            </w:r>
            <w:r>
              <w:t>au</w:t>
            </w:r>
            <w:r>
              <w:rPr>
                <w:spacing w:val="2"/>
              </w:rPr>
              <w:t>t</w:t>
            </w:r>
            <w:r>
              <w:t>ho</w:t>
            </w:r>
            <w:r>
              <w:rPr>
                <w:spacing w:val="1"/>
              </w:rPr>
              <w:t>r</w:t>
            </w:r>
            <w:r>
              <w:t>i</w:t>
            </w:r>
            <w:r>
              <w:rPr>
                <w:spacing w:val="1"/>
              </w:rPr>
              <w:t>s</w:t>
            </w:r>
            <w:r>
              <w:rPr>
                <w:spacing w:val="2"/>
              </w:rPr>
              <w:t>e</w:t>
            </w:r>
            <w:r>
              <w:t>d</w:t>
            </w:r>
            <w:r>
              <w:rPr>
                <w:spacing w:val="-12"/>
              </w:rPr>
              <w:t xml:space="preserve"> </w:t>
            </w:r>
            <w:r>
              <w:rPr>
                <w:spacing w:val="1"/>
              </w:rPr>
              <w:t>d</w:t>
            </w:r>
            <w:r>
              <w:t>i</w:t>
            </w:r>
            <w:r>
              <w:rPr>
                <w:spacing w:val="1"/>
              </w:rPr>
              <w:t>sc</w:t>
            </w:r>
            <w:r>
              <w:t>ha</w:t>
            </w:r>
            <w:r>
              <w:rPr>
                <w:spacing w:val="1"/>
              </w:rPr>
              <w:t>r</w:t>
            </w:r>
            <w:r>
              <w:t>ge</w:t>
            </w:r>
            <w:r>
              <w:rPr>
                <w:spacing w:val="-10"/>
              </w:rPr>
              <w:t xml:space="preserve"> </w:t>
            </w:r>
            <w:r>
              <w:t>fr</w:t>
            </w:r>
            <w:r>
              <w:rPr>
                <w:spacing w:val="2"/>
              </w:rPr>
              <w:t>o</w:t>
            </w:r>
            <w:r>
              <w:t>m the</w:t>
            </w:r>
            <w:r>
              <w:rPr>
                <w:spacing w:val="-4"/>
              </w:rPr>
              <w:t xml:space="preserve"> </w:t>
            </w:r>
            <w:r>
              <w:t>re</w:t>
            </w:r>
            <w:r>
              <w:rPr>
                <w:spacing w:val="1"/>
              </w:rPr>
              <w:t>g</w:t>
            </w:r>
            <w:r>
              <w:t>u</w:t>
            </w:r>
            <w:r>
              <w:rPr>
                <w:spacing w:val="1"/>
              </w:rPr>
              <w:t>l</w:t>
            </w:r>
            <w:r>
              <w:t>at</w:t>
            </w:r>
            <w:r>
              <w:rPr>
                <w:spacing w:val="1"/>
              </w:rPr>
              <w:t>e</w:t>
            </w:r>
            <w:r>
              <w:t>d</w:t>
            </w:r>
            <w:r>
              <w:rPr>
                <w:spacing w:val="-8"/>
              </w:rPr>
              <w:t xml:space="preserve"> </w:t>
            </w:r>
            <w:r>
              <w:t>d</w:t>
            </w:r>
            <w:r>
              <w:rPr>
                <w:spacing w:val="2"/>
              </w:rPr>
              <w:t>a</w:t>
            </w:r>
            <w:r>
              <w:t>m</w:t>
            </w:r>
            <w:r>
              <w:rPr>
                <w:spacing w:val="-4"/>
              </w:rPr>
              <w:t xml:space="preserve"> </w:t>
            </w:r>
            <w:r>
              <w:t>or</w:t>
            </w:r>
            <w:r>
              <w:rPr>
                <w:spacing w:val="1"/>
              </w:rPr>
              <w:t xml:space="preserve"> </w:t>
            </w:r>
            <w:r>
              <w:t>l</w:t>
            </w:r>
            <w:r>
              <w:rPr>
                <w:spacing w:val="1"/>
              </w:rPr>
              <w:t>i</w:t>
            </w:r>
            <w:r>
              <w:t>n</w:t>
            </w:r>
            <w:r>
              <w:rPr>
                <w:spacing w:val="1"/>
              </w:rPr>
              <w:t>k</w:t>
            </w:r>
            <w:r>
              <w:t>ed</w:t>
            </w:r>
            <w:r>
              <w:rPr>
                <w:spacing w:val="-4"/>
              </w:rPr>
              <w:t xml:space="preserve"> </w:t>
            </w:r>
            <w:r>
              <w:rPr>
                <w:spacing w:val="1"/>
              </w:rPr>
              <w:t>c</w:t>
            </w:r>
            <w:r>
              <w:t>ont</w:t>
            </w:r>
            <w:r>
              <w:rPr>
                <w:spacing w:val="2"/>
              </w:rPr>
              <w:t>a</w:t>
            </w:r>
            <w:r>
              <w:t>in</w:t>
            </w:r>
            <w:r>
              <w:rPr>
                <w:spacing w:val="2"/>
              </w:rPr>
              <w:t>m</w:t>
            </w:r>
            <w:r>
              <w:t>ent</w:t>
            </w:r>
            <w:r>
              <w:rPr>
                <w:spacing w:val="-11"/>
              </w:rPr>
              <w:t xml:space="preserve"> </w:t>
            </w:r>
            <w:r>
              <w:rPr>
                <w:spacing w:val="1"/>
              </w:rPr>
              <w:t>sys</w:t>
            </w:r>
            <w:r>
              <w:t>tem</w:t>
            </w:r>
            <w:r>
              <w:rPr>
                <w:spacing w:val="1"/>
              </w:rPr>
              <w:t>s</w:t>
            </w:r>
            <w:r>
              <w:t>.</w:t>
            </w:r>
          </w:p>
        </w:tc>
      </w:tr>
      <w:tr w:rsidR="00317D5A" w14:paraId="50920D25" w14:textId="77777777" w:rsidTr="00EA0BC9">
        <w:trPr>
          <w:trHeight w:val="243"/>
        </w:trPr>
        <w:tc>
          <w:tcPr>
            <w:tcW w:w="10210" w:type="dxa"/>
            <w:gridSpan w:val="2"/>
          </w:tcPr>
          <w:p w14:paraId="56994251" w14:textId="431CB572" w:rsidR="00317D5A" w:rsidRDefault="00317D5A" w:rsidP="00317D5A">
            <w:pPr>
              <w:pStyle w:val="TableTitle3"/>
            </w:pPr>
            <w:ins w:id="1199" w:author="Jessica Burckhardt" w:date="2024-11-12T11:29:00Z" w16du:dateUtc="2024-11-12T01:29:00Z">
              <w:r>
                <w:t>Annual inspection report</w:t>
              </w:r>
            </w:ins>
          </w:p>
        </w:tc>
      </w:tr>
      <w:tr w:rsidR="00F40FF0" w14:paraId="6CD0B8B9" w14:textId="77777777" w:rsidTr="003E0879">
        <w:trPr>
          <w:trHeight w:val="1111"/>
        </w:trPr>
        <w:tc>
          <w:tcPr>
            <w:tcW w:w="1696" w:type="dxa"/>
          </w:tcPr>
          <w:p w14:paraId="77ED1F8F" w14:textId="48A985F5" w:rsidR="00F40FF0" w:rsidRDefault="00F40FF0" w:rsidP="00FA2243">
            <w:pPr>
              <w:pStyle w:val="NormalinTable"/>
            </w:pPr>
            <w:r>
              <w:t>Dams</w:t>
            </w:r>
            <w:r>
              <w:rPr>
                <w:spacing w:val="-5"/>
              </w:rPr>
              <w:t xml:space="preserve"> </w:t>
            </w:r>
            <w:r>
              <w:t>1</w:t>
            </w:r>
            <w:del w:id="1200" w:author="Jessica Burckhardt" w:date="2024-11-12T11:29:00Z" w16du:dateUtc="2024-11-12T01:29:00Z">
              <w:r w:rsidDel="00317D5A">
                <w:delText>5</w:delText>
              </w:r>
            </w:del>
            <w:ins w:id="1201" w:author="Jessica Burckhardt" w:date="2024-11-12T11:29:00Z" w16du:dateUtc="2024-11-12T01:29:00Z">
              <w:r w:rsidR="00317D5A">
                <w:t>6</w:t>
              </w:r>
            </w:ins>
          </w:p>
        </w:tc>
        <w:tc>
          <w:tcPr>
            <w:tcW w:w="8514" w:type="dxa"/>
          </w:tcPr>
          <w:p w14:paraId="47EF1D21" w14:textId="0E97D4EF" w:rsidR="00F40FF0" w:rsidRDefault="00F40FF0" w:rsidP="00FA2243">
            <w:pPr>
              <w:pStyle w:val="NormalinTable"/>
            </w:pPr>
            <w:del w:id="1202" w:author="Jessica Burckhardt" w:date="2024-11-12T11:30:00Z" w16du:dateUtc="2024-11-12T01:30:00Z">
              <w:r w:rsidDel="00317D5A">
                <w:rPr>
                  <w:b/>
                </w:rPr>
                <w:delText>A</w:delText>
              </w:r>
              <w:r w:rsidDel="00317D5A">
                <w:rPr>
                  <w:b/>
                  <w:spacing w:val="1"/>
                </w:rPr>
                <w:delText>n</w:delText>
              </w:r>
              <w:r w:rsidDel="00317D5A">
                <w:rPr>
                  <w:b/>
                </w:rPr>
                <w:delText>nual</w:delText>
              </w:r>
              <w:r w:rsidDel="00317D5A">
                <w:rPr>
                  <w:b/>
                  <w:spacing w:val="-8"/>
                </w:rPr>
                <w:delText xml:space="preserve"> </w:delText>
              </w:r>
              <w:r w:rsidDel="00317D5A">
                <w:rPr>
                  <w:b/>
                </w:rPr>
                <w:delText>ins</w:delText>
              </w:r>
              <w:r w:rsidDel="00317D5A">
                <w:rPr>
                  <w:b/>
                  <w:spacing w:val="1"/>
                </w:rPr>
                <w:delText>p</w:delText>
              </w:r>
              <w:r w:rsidDel="00317D5A">
                <w:rPr>
                  <w:b/>
                  <w:spacing w:val="2"/>
                </w:rPr>
                <w:delText>e</w:delText>
              </w:r>
              <w:r w:rsidDel="00317D5A">
                <w:rPr>
                  <w:b/>
                </w:rPr>
                <w:delText>cti</w:delText>
              </w:r>
              <w:r w:rsidDel="00317D5A">
                <w:rPr>
                  <w:b/>
                  <w:spacing w:val="1"/>
                </w:rPr>
                <w:delText>o</w:delText>
              </w:r>
              <w:r w:rsidDel="00317D5A">
                <w:rPr>
                  <w:b/>
                </w:rPr>
                <w:delText>n</w:delText>
              </w:r>
              <w:r w:rsidDel="00317D5A">
                <w:rPr>
                  <w:b/>
                  <w:spacing w:val="-10"/>
                </w:rPr>
                <w:delText xml:space="preserve"> </w:delText>
              </w:r>
              <w:r w:rsidDel="00317D5A">
                <w:rPr>
                  <w:b/>
                </w:rPr>
                <w:delText>rep</w:delText>
              </w:r>
              <w:r w:rsidDel="00317D5A">
                <w:rPr>
                  <w:b/>
                  <w:spacing w:val="1"/>
                </w:rPr>
                <w:delText>o</w:delText>
              </w:r>
              <w:r w:rsidDel="00317D5A">
                <w:rPr>
                  <w:b/>
                </w:rPr>
                <w:delText>rt</w:delText>
              </w:r>
            </w:del>
          </w:p>
          <w:p w14:paraId="5EE0B01A" w14:textId="3B3D4CFF" w:rsidR="00F40FF0" w:rsidRDefault="00F40FF0" w:rsidP="00FA2243">
            <w:pPr>
              <w:pStyle w:val="NormalinTable"/>
            </w:pPr>
            <w:r>
              <w:t>Ea</w:t>
            </w:r>
            <w:r>
              <w:rPr>
                <w:spacing w:val="1"/>
              </w:rPr>
              <w:t>c</w:t>
            </w:r>
            <w:r>
              <w:t>h</w:t>
            </w:r>
            <w:r>
              <w:rPr>
                <w:spacing w:val="-5"/>
              </w:rPr>
              <w:t xml:space="preserve"> </w:t>
            </w:r>
            <w:r>
              <w:t>r</w:t>
            </w:r>
            <w:r>
              <w:rPr>
                <w:spacing w:val="2"/>
              </w:rPr>
              <w:t>e</w:t>
            </w:r>
            <w:r>
              <w:t>gu</w:t>
            </w:r>
            <w:r>
              <w:rPr>
                <w:spacing w:val="1"/>
              </w:rPr>
              <w:t>l</w:t>
            </w:r>
            <w:r>
              <w:t>at</w:t>
            </w:r>
            <w:r>
              <w:rPr>
                <w:spacing w:val="1"/>
              </w:rPr>
              <w:t>e</w:t>
            </w:r>
            <w:r>
              <w:t>d</w:t>
            </w:r>
            <w:r>
              <w:rPr>
                <w:spacing w:val="-8"/>
              </w:rPr>
              <w:t xml:space="preserve"> </w:t>
            </w:r>
            <w:r>
              <w:t>stru</w:t>
            </w:r>
            <w:r>
              <w:rPr>
                <w:spacing w:val="1"/>
              </w:rPr>
              <w:t>c</w:t>
            </w:r>
            <w:r>
              <w:t>ture</w:t>
            </w:r>
            <w:r>
              <w:rPr>
                <w:spacing w:val="-6"/>
              </w:rPr>
              <w:t xml:space="preserve"> </w:t>
            </w:r>
            <w:r>
              <w:rPr>
                <w:spacing w:val="2"/>
              </w:rPr>
              <w:t>m</w:t>
            </w:r>
            <w:r>
              <w:t>u</w:t>
            </w:r>
            <w:r>
              <w:rPr>
                <w:spacing w:val="1"/>
              </w:rPr>
              <w:t>s</w:t>
            </w:r>
            <w:r>
              <w:t>t</w:t>
            </w:r>
            <w:r>
              <w:rPr>
                <w:spacing w:val="-4"/>
              </w:rPr>
              <w:t xml:space="preserve"> </w:t>
            </w:r>
            <w:r>
              <w:t>be in</w:t>
            </w:r>
            <w:r>
              <w:rPr>
                <w:spacing w:val="1"/>
              </w:rPr>
              <w:t>s</w:t>
            </w:r>
            <w:r>
              <w:t>pe</w:t>
            </w:r>
            <w:r>
              <w:rPr>
                <w:spacing w:val="1"/>
              </w:rPr>
              <w:t>c</w:t>
            </w:r>
            <w:r>
              <w:rPr>
                <w:spacing w:val="2"/>
              </w:rPr>
              <w:t>t</w:t>
            </w:r>
            <w:r>
              <w:t>ed</w:t>
            </w:r>
            <w:r>
              <w:rPr>
                <w:spacing w:val="-10"/>
              </w:rPr>
              <w:t xml:space="preserve"> </w:t>
            </w:r>
            <w:r>
              <w:rPr>
                <w:spacing w:val="2"/>
              </w:rPr>
              <w:t>e</w:t>
            </w:r>
            <w:r>
              <w:t>a</w:t>
            </w:r>
            <w:r>
              <w:rPr>
                <w:spacing w:val="1"/>
              </w:rPr>
              <w:t>c</w:t>
            </w:r>
            <w:r>
              <w:t>h</w:t>
            </w:r>
            <w:r>
              <w:rPr>
                <w:spacing w:val="-4"/>
              </w:rPr>
              <w:t xml:space="preserve"> </w:t>
            </w:r>
            <w:r>
              <w:t>c</w:t>
            </w:r>
            <w:r>
              <w:rPr>
                <w:spacing w:val="2"/>
              </w:rPr>
              <w:t>a</w:t>
            </w:r>
            <w:r>
              <w:t>l</w:t>
            </w:r>
            <w:r>
              <w:rPr>
                <w:spacing w:val="2"/>
              </w:rPr>
              <w:t>e</w:t>
            </w:r>
            <w:r>
              <w:t>ndar</w:t>
            </w:r>
            <w:r>
              <w:rPr>
                <w:spacing w:val="-8"/>
              </w:rPr>
              <w:t xml:space="preserve"> </w:t>
            </w:r>
            <w:r>
              <w:rPr>
                <w:spacing w:val="1"/>
              </w:rPr>
              <w:t>y</w:t>
            </w:r>
            <w:r>
              <w:t>ear by a</w:t>
            </w:r>
            <w:r>
              <w:rPr>
                <w:spacing w:val="-2"/>
              </w:rPr>
              <w:t xml:space="preserve"> </w:t>
            </w:r>
            <w:r>
              <w:rPr>
                <w:spacing w:val="1"/>
              </w:rPr>
              <w:t>s</w:t>
            </w:r>
            <w:r>
              <w:t>u</w:t>
            </w:r>
            <w:r>
              <w:rPr>
                <w:spacing w:val="1"/>
              </w:rPr>
              <w:t>i</w:t>
            </w:r>
            <w:r>
              <w:t>ta</w:t>
            </w:r>
            <w:r>
              <w:rPr>
                <w:spacing w:val="1"/>
              </w:rPr>
              <w:t>b</w:t>
            </w:r>
            <w:r>
              <w:t>ly</w:t>
            </w:r>
            <w:r>
              <w:rPr>
                <w:spacing w:val="-6"/>
              </w:rPr>
              <w:t xml:space="preserve"> </w:t>
            </w:r>
            <w:r>
              <w:t>q</w:t>
            </w:r>
            <w:r>
              <w:rPr>
                <w:spacing w:val="1"/>
              </w:rPr>
              <w:t>u</w:t>
            </w:r>
            <w:r>
              <w:t>a</w:t>
            </w:r>
            <w:r>
              <w:rPr>
                <w:spacing w:val="1"/>
              </w:rPr>
              <w:t>l</w:t>
            </w:r>
            <w:r>
              <w:t>if</w:t>
            </w:r>
            <w:r>
              <w:rPr>
                <w:spacing w:val="1"/>
              </w:rPr>
              <w:t>i</w:t>
            </w:r>
            <w:r>
              <w:t>ed</w:t>
            </w:r>
            <w:r>
              <w:rPr>
                <w:spacing w:val="-8"/>
              </w:rPr>
              <w:t xml:space="preserve"> </w:t>
            </w:r>
            <w:r>
              <w:rPr>
                <w:spacing w:val="2"/>
              </w:rPr>
              <w:t>a</w:t>
            </w:r>
            <w:r>
              <w:t>nd e</w:t>
            </w:r>
            <w:r>
              <w:rPr>
                <w:spacing w:val="1"/>
              </w:rPr>
              <w:t>x</w:t>
            </w:r>
            <w:r>
              <w:t>pe</w:t>
            </w:r>
            <w:r>
              <w:rPr>
                <w:spacing w:val="1"/>
              </w:rPr>
              <w:t>r</w:t>
            </w:r>
            <w:r>
              <w:t>i</w:t>
            </w:r>
            <w:r>
              <w:rPr>
                <w:spacing w:val="2"/>
              </w:rPr>
              <w:t>e</w:t>
            </w:r>
            <w:r>
              <w:t>n</w:t>
            </w:r>
            <w:r>
              <w:rPr>
                <w:spacing w:val="1"/>
              </w:rPr>
              <w:t>c</w:t>
            </w:r>
            <w:r>
              <w:t>ed</w:t>
            </w:r>
            <w:r>
              <w:rPr>
                <w:spacing w:val="-10"/>
              </w:rPr>
              <w:t xml:space="preserve"> </w:t>
            </w:r>
            <w:r>
              <w:t>pe</w:t>
            </w:r>
            <w:r>
              <w:rPr>
                <w:spacing w:val="1"/>
              </w:rPr>
              <w:t>rs</w:t>
            </w:r>
            <w:r>
              <w:t>on.</w:t>
            </w:r>
          </w:p>
        </w:tc>
      </w:tr>
      <w:tr w:rsidR="00F40FF0" w14:paraId="46CF68B5" w14:textId="77777777" w:rsidTr="00EA0BC9">
        <w:trPr>
          <w:trHeight w:val="1160"/>
        </w:trPr>
        <w:tc>
          <w:tcPr>
            <w:tcW w:w="1696" w:type="dxa"/>
          </w:tcPr>
          <w:p w14:paraId="7F5CD8E8" w14:textId="6B5A2427" w:rsidR="00F40FF0" w:rsidRDefault="00FA2243" w:rsidP="00F40FF0">
            <w:pPr>
              <w:pStyle w:val="NormalinTable"/>
            </w:pPr>
            <w:r>
              <w:lastRenderedPageBreak/>
              <w:t>Dams</w:t>
            </w:r>
            <w:r>
              <w:rPr>
                <w:spacing w:val="-5"/>
              </w:rPr>
              <w:t xml:space="preserve"> </w:t>
            </w:r>
            <w:r>
              <w:t>1</w:t>
            </w:r>
            <w:del w:id="1203" w:author="Jessica Burckhardt" w:date="2024-11-12T11:30:00Z" w16du:dateUtc="2024-11-12T01:30:00Z">
              <w:r w:rsidDel="00AA5033">
                <w:delText>6</w:delText>
              </w:r>
            </w:del>
            <w:ins w:id="1204" w:author="Jessica Burckhardt" w:date="2024-11-12T11:30:00Z" w16du:dateUtc="2024-11-12T01:30:00Z">
              <w:r w:rsidR="00AA5033">
                <w:t>7</w:t>
              </w:r>
            </w:ins>
          </w:p>
        </w:tc>
        <w:tc>
          <w:tcPr>
            <w:tcW w:w="8514" w:type="dxa"/>
          </w:tcPr>
          <w:p w14:paraId="27FA4254" w14:textId="69C67E62" w:rsidR="00F40FF0" w:rsidRDefault="00FA2243" w:rsidP="00F40FF0">
            <w:pPr>
              <w:pStyle w:val="NormalinTable"/>
            </w:pPr>
            <w:r>
              <w:t>At</w:t>
            </w:r>
            <w:r>
              <w:rPr>
                <w:spacing w:val="-2"/>
              </w:rPr>
              <w:t xml:space="preserve"> </w:t>
            </w:r>
            <w:r>
              <w:rPr>
                <w:spacing w:val="1"/>
              </w:rPr>
              <w:t>e</w:t>
            </w:r>
            <w:r>
              <w:t>a</w:t>
            </w:r>
            <w:r>
              <w:rPr>
                <w:spacing w:val="1"/>
              </w:rPr>
              <w:t>c</w:t>
            </w:r>
            <w:r>
              <w:t>h</w:t>
            </w:r>
            <w:r>
              <w:rPr>
                <w:spacing w:val="-4"/>
              </w:rPr>
              <w:t xml:space="preserve"> </w:t>
            </w:r>
            <w:r>
              <w:t>a</w:t>
            </w:r>
            <w:r>
              <w:rPr>
                <w:spacing w:val="2"/>
              </w:rPr>
              <w:t>n</w:t>
            </w:r>
            <w:r>
              <w:t>n</w:t>
            </w:r>
            <w:r>
              <w:rPr>
                <w:spacing w:val="3"/>
              </w:rPr>
              <w:t>u</w:t>
            </w:r>
            <w:r>
              <w:t>al</w:t>
            </w:r>
            <w:r>
              <w:rPr>
                <w:spacing w:val="-5"/>
              </w:rPr>
              <w:t xml:space="preserve"> </w:t>
            </w:r>
            <w:r>
              <w:t>in</w:t>
            </w:r>
            <w:r>
              <w:rPr>
                <w:spacing w:val="1"/>
              </w:rPr>
              <w:t>s</w:t>
            </w:r>
            <w:r>
              <w:t>pe</w:t>
            </w:r>
            <w:r>
              <w:rPr>
                <w:spacing w:val="1"/>
              </w:rPr>
              <w:t>c</w:t>
            </w:r>
            <w:r>
              <w:rPr>
                <w:spacing w:val="2"/>
              </w:rPr>
              <w:t>t</w:t>
            </w:r>
            <w:r>
              <w:t>io</w:t>
            </w:r>
            <w:r>
              <w:rPr>
                <w:spacing w:val="1"/>
              </w:rPr>
              <w:t>n</w:t>
            </w:r>
            <w:r>
              <w:t>,</w:t>
            </w:r>
            <w:r>
              <w:rPr>
                <w:spacing w:val="-8"/>
              </w:rPr>
              <w:t xml:space="preserve"> </w:t>
            </w:r>
            <w:r>
              <w:t>the</w:t>
            </w:r>
            <w:r>
              <w:rPr>
                <w:spacing w:val="-4"/>
              </w:rPr>
              <w:t xml:space="preserve"> </w:t>
            </w:r>
            <w:r>
              <w:rPr>
                <w:spacing w:val="1"/>
              </w:rPr>
              <w:t>c</w:t>
            </w:r>
            <w:r>
              <w:t>o</w:t>
            </w:r>
            <w:r>
              <w:rPr>
                <w:spacing w:val="1"/>
              </w:rPr>
              <w:t>n</w:t>
            </w:r>
            <w:r>
              <w:t>di</w:t>
            </w:r>
            <w:r>
              <w:rPr>
                <w:spacing w:val="2"/>
              </w:rPr>
              <w:t>t</w:t>
            </w:r>
            <w:r>
              <w:t>i</w:t>
            </w:r>
            <w:r>
              <w:rPr>
                <w:spacing w:val="2"/>
              </w:rPr>
              <w:t>o</w:t>
            </w:r>
            <w:r>
              <w:t>n</w:t>
            </w:r>
            <w:r>
              <w:rPr>
                <w:spacing w:val="-8"/>
              </w:rPr>
              <w:t xml:space="preserve"> </w:t>
            </w:r>
            <w:r>
              <w:t>a</w:t>
            </w:r>
            <w:r>
              <w:rPr>
                <w:spacing w:val="2"/>
              </w:rPr>
              <w:t>n</w:t>
            </w:r>
            <w:r>
              <w:t>d</w:t>
            </w:r>
            <w:r>
              <w:rPr>
                <w:spacing w:val="-3"/>
              </w:rPr>
              <w:t xml:space="preserve"> </w:t>
            </w:r>
            <w:r>
              <w:rPr>
                <w:spacing w:val="1"/>
              </w:rPr>
              <w:t>a</w:t>
            </w:r>
            <w:r>
              <w:t>de</w:t>
            </w:r>
            <w:r>
              <w:rPr>
                <w:spacing w:val="2"/>
              </w:rPr>
              <w:t>q</w:t>
            </w:r>
            <w:r>
              <w:t>ua</w:t>
            </w:r>
            <w:r>
              <w:rPr>
                <w:spacing w:val="1"/>
              </w:rPr>
              <w:t>c</w:t>
            </w:r>
            <w:r>
              <w:t>y</w:t>
            </w:r>
            <w:r>
              <w:rPr>
                <w:spacing w:val="-8"/>
              </w:rPr>
              <w:t xml:space="preserve"> </w:t>
            </w:r>
            <w:r>
              <w:t>of</w:t>
            </w:r>
            <w:r>
              <w:rPr>
                <w:spacing w:val="-3"/>
              </w:rPr>
              <w:t xml:space="preserve"> </w:t>
            </w:r>
            <w:r>
              <w:rPr>
                <w:spacing w:val="2"/>
              </w:rPr>
              <w:t>a</w:t>
            </w:r>
            <w:r>
              <w:t>ll</w:t>
            </w:r>
            <w:r>
              <w:rPr>
                <w:spacing w:val="-3"/>
              </w:rPr>
              <w:t xml:space="preserve"> </w:t>
            </w:r>
            <w:r>
              <w:rPr>
                <w:spacing w:val="1"/>
              </w:rPr>
              <w:t>c</w:t>
            </w:r>
            <w:r>
              <w:rPr>
                <w:spacing w:val="2"/>
              </w:rPr>
              <w:t>o</w:t>
            </w:r>
            <w:r>
              <w:t>mp</w:t>
            </w:r>
            <w:r>
              <w:rPr>
                <w:spacing w:val="2"/>
              </w:rPr>
              <w:t>o</w:t>
            </w:r>
            <w:r>
              <w:t>n</w:t>
            </w:r>
            <w:r>
              <w:rPr>
                <w:spacing w:val="1"/>
              </w:rPr>
              <w:t>e</w:t>
            </w:r>
            <w:r>
              <w:t>nts</w:t>
            </w:r>
            <w:r>
              <w:rPr>
                <w:spacing w:val="-11"/>
              </w:rPr>
              <w:t xml:space="preserve"> </w:t>
            </w:r>
            <w:r>
              <w:t>of</w:t>
            </w:r>
            <w:r>
              <w:rPr>
                <w:spacing w:val="-3"/>
              </w:rPr>
              <w:t xml:space="preserve"> </w:t>
            </w:r>
            <w:r>
              <w:rPr>
                <w:spacing w:val="2"/>
              </w:rPr>
              <w:t>t</w:t>
            </w:r>
            <w:r>
              <w:t>he</w:t>
            </w:r>
            <w:r>
              <w:rPr>
                <w:spacing w:val="2"/>
              </w:rPr>
              <w:t xml:space="preserve"> </w:t>
            </w:r>
            <w:r>
              <w:rPr>
                <w:spacing w:val="1"/>
                <w:u w:val="single" w:color="000000"/>
              </w:rPr>
              <w:t>r</w:t>
            </w:r>
            <w:r>
              <w:rPr>
                <w:spacing w:val="2"/>
                <w:u w:val="single" w:color="000000"/>
              </w:rPr>
              <w:t>e</w:t>
            </w:r>
            <w:r>
              <w:rPr>
                <w:u w:val="single" w:color="000000"/>
              </w:rPr>
              <w:t>gu</w:t>
            </w:r>
            <w:r>
              <w:rPr>
                <w:spacing w:val="1"/>
                <w:u w:val="single" w:color="000000"/>
              </w:rPr>
              <w:t>l</w:t>
            </w:r>
            <w:r>
              <w:rPr>
                <w:u w:val="single" w:color="000000"/>
              </w:rPr>
              <w:t>ated</w:t>
            </w:r>
            <w:r>
              <w:t xml:space="preserve"> </w:t>
            </w:r>
            <w:r>
              <w:rPr>
                <w:spacing w:val="1"/>
                <w:u w:val="single" w:color="000000"/>
              </w:rPr>
              <w:t>s</w:t>
            </w:r>
            <w:r>
              <w:rPr>
                <w:u w:val="single" w:color="000000"/>
              </w:rPr>
              <w:t>tru</w:t>
            </w:r>
            <w:r>
              <w:rPr>
                <w:spacing w:val="1"/>
                <w:u w:val="single" w:color="000000"/>
              </w:rPr>
              <w:t>c</w:t>
            </w:r>
            <w:r>
              <w:rPr>
                <w:u w:val="single" w:color="000000"/>
              </w:rPr>
              <w:t>ture</w:t>
            </w:r>
            <w:r>
              <w:rPr>
                <w:spacing w:val="-8"/>
              </w:rPr>
              <w:t xml:space="preserve"> </w:t>
            </w:r>
            <w:r>
              <w:t>mu</w:t>
            </w:r>
            <w:r>
              <w:rPr>
                <w:spacing w:val="1"/>
              </w:rPr>
              <w:t>s</w:t>
            </w:r>
            <w:r>
              <w:t>t</w:t>
            </w:r>
            <w:r>
              <w:rPr>
                <w:spacing w:val="-4"/>
              </w:rPr>
              <w:t xml:space="preserve"> </w:t>
            </w:r>
            <w:r>
              <w:rPr>
                <w:spacing w:val="1"/>
              </w:rPr>
              <w:t>b</w:t>
            </w:r>
            <w:r>
              <w:t>e</w:t>
            </w:r>
            <w:r>
              <w:rPr>
                <w:spacing w:val="-2"/>
              </w:rPr>
              <w:t xml:space="preserve"> </w:t>
            </w:r>
            <w:r>
              <w:t>a</w:t>
            </w:r>
            <w:r>
              <w:rPr>
                <w:spacing w:val="1"/>
              </w:rPr>
              <w:t>ss</w:t>
            </w:r>
            <w:r>
              <w:t>e</w:t>
            </w:r>
            <w:r>
              <w:rPr>
                <w:spacing w:val="1"/>
              </w:rPr>
              <w:t>ss</w:t>
            </w:r>
            <w:r>
              <w:t>ed</w:t>
            </w:r>
            <w:r>
              <w:rPr>
                <w:spacing w:val="-7"/>
              </w:rPr>
              <w:t xml:space="preserve"> </w:t>
            </w:r>
            <w:r>
              <w:t>and a su</w:t>
            </w:r>
            <w:r>
              <w:rPr>
                <w:spacing w:val="1"/>
              </w:rPr>
              <w:t>i</w:t>
            </w:r>
            <w:r>
              <w:t>ta</w:t>
            </w:r>
            <w:r>
              <w:rPr>
                <w:spacing w:val="1"/>
              </w:rPr>
              <w:t>b</w:t>
            </w:r>
            <w:r>
              <w:t>ly</w:t>
            </w:r>
            <w:r>
              <w:rPr>
                <w:spacing w:val="-6"/>
              </w:rPr>
              <w:t xml:space="preserve"> </w:t>
            </w:r>
            <w:r>
              <w:t>q</w:t>
            </w:r>
            <w:r>
              <w:rPr>
                <w:spacing w:val="1"/>
              </w:rPr>
              <w:t>u</w:t>
            </w:r>
            <w:r>
              <w:t>a</w:t>
            </w:r>
            <w:r>
              <w:rPr>
                <w:spacing w:val="1"/>
              </w:rPr>
              <w:t>l</w:t>
            </w:r>
            <w:r>
              <w:t>if</w:t>
            </w:r>
            <w:r>
              <w:rPr>
                <w:spacing w:val="1"/>
              </w:rPr>
              <w:t>i</w:t>
            </w:r>
            <w:r>
              <w:t>ed</w:t>
            </w:r>
            <w:r>
              <w:rPr>
                <w:spacing w:val="-6"/>
              </w:rPr>
              <w:t xml:space="preserve"> </w:t>
            </w:r>
            <w:r>
              <w:t>a</w:t>
            </w:r>
            <w:r>
              <w:rPr>
                <w:spacing w:val="1"/>
              </w:rPr>
              <w:t>n</w:t>
            </w:r>
            <w:r>
              <w:t>d</w:t>
            </w:r>
            <w:r>
              <w:rPr>
                <w:spacing w:val="-3"/>
              </w:rPr>
              <w:t xml:space="preserve"> </w:t>
            </w:r>
            <w:r>
              <w:t>e</w:t>
            </w:r>
            <w:r>
              <w:rPr>
                <w:spacing w:val="1"/>
              </w:rPr>
              <w:t>x</w:t>
            </w:r>
            <w:r>
              <w:t>pe</w:t>
            </w:r>
            <w:r>
              <w:rPr>
                <w:spacing w:val="1"/>
              </w:rPr>
              <w:t>ri</w:t>
            </w:r>
            <w:r>
              <w:t>en</w:t>
            </w:r>
            <w:r>
              <w:rPr>
                <w:spacing w:val="1"/>
              </w:rPr>
              <w:t>c</w:t>
            </w:r>
            <w:r>
              <w:rPr>
                <w:spacing w:val="2"/>
              </w:rPr>
              <w:t>e</w:t>
            </w:r>
            <w:r>
              <w:t>d</w:t>
            </w:r>
            <w:r>
              <w:rPr>
                <w:spacing w:val="-11"/>
              </w:rPr>
              <w:t xml:space="preserve"> </w:t>
            </w:r>
            <w:r>
              <w:t>per</w:t>
            </w:r>
            <w:r>
              <w:rPr>
                <w:spacing w:val="2"/>
              </w:rPr>
              <w:t>so</w:t>
            </w:r>
            <w:r>
              <w:t>n</w:t>
            </w:r>
            <w:r>
              <w:rPr>
                <w:spacing w:val="-6"/>
              </w:rPr>
              <w:t xml:space="preserve"> </w:t>
            </w:r>
            <w:r>
              <w:t>mu</w:t>
            </w:r>
            <w:r>
              <w:rPr>
                <w:spacing w:val="1"/>
              </w:rPr>
              <w:t>s</w:t>
            </w:r>
            <w:r>
              <w:t>t</w:t>
            </w:r>
            <w:r>
              <w:rPr>
                <w:spacing w:val="-2"/>
              </w:rPr>
              <w:t xml:space="preserve"> </w:t>
            </w:r>
            <w:r>
              <w:t>prepa</w:t>
            </w:r>
            <w:r>
              <w:rPr>
                <w:spacing w:val="1"/>
              </w:rPr>
              <w:t>r</w:t>
            </w:r>
            <w:r>
              <w:t>e an</w:t>
            </w:r>
            <w:r>
              <w:rPr>
                <w:spacing w:val="-3"/>
              </w:rPr>
              <w:t xml:space="preserve"> </w:t>
            </w:r>
            <w:r>
              <w:rPr>
                <w:spacing w:val="2"/>
                <w:u w:val="single" w:color="000000"/>
              </w:rPr>
              <w:t>a</w:t>
            </w:r>
            <w:r>
              <w:rPr>
                <w:u w:val="single" w:color="000000"/>
              </w:rPr>
              <w:t>nn</w:t>
            </w:r>
            <w:r>
              <w:rPr>
                <w:spacing w:val="2"/>
                <w:u w:val="single" w:color="000000"/>
              </w:rPr>
              <w:t>u</w:t>
            </w:r>
            <w:r>
              <w:rPr>
                <w:u w:val="single" w:color="000000"/>
              </w:rPr>
              <w:t>al</w:t>
            </w:r>
            <w:r>
              <w:rPr>
                <w:spacing w:val="-6"/>
                <w:u w:val="single" w:color="000000"/>
              </w:rPr>
              <w:t xml:space="preserve"> </w:t>
            </w:r>
            <w:r>
              <w:rPr>
                <w:u w:val="single" w:color="000000"/>
              </w:rPr>
              <w:t>in</w:t>
            </w:r>
            <w:r>
              <w:rPr>
                <w:spacing w:val="1"/>
                <w:u w:val="single" w:color="000000"/>
              </w:rPr>
              <w:t>s</w:t>
            </w:r>
            <w:r>
              <w:rPr>
                <w:spacing w:val="2"/>
                <w:u w:val="single" w:color="000000"/>
              </w:rPr>
              <w:t>p</w:t>
            </w:r>
            <w:r>
              <w:rPr>
                <w:u w:val="single" w:color="000000"/>
              </w:rPr>
              <w:t>e</w:t>
            </w:r>
            <w:r>
              <w:rPr>
                <w:spacing w:val="1"/>
                <w:u w:val="single" w:color="000000"/>
              </w:rPr>
              <w:t>c</w:t>
            </w:r>
            <w:r>
              <w:rPr>
                <w:u w:val="single" w:color="000000"/>
              </w:rPr>
              <w:t>ti</w:t>
            </w:r>
            <w:r>
              <w:rPr>
                <w:spacing w:val="2"/>
                <w:u w:val="single" w:color="000000"/>
              </w:rPr>
              <w:t>o</w:t>
            </w:r>
            <w:r>
              <w:rPr>
                <w:u w:val="single" w:color="000000"/>
              </w:rPr>
              <w:t>n</w:t>
            </w:r>
            <w:r>
              <w:rPr>
                <w:spacing w:val="-10"/>
                <w:u w:val="single" w:color="000000"/>
              </w:rPr>
              <w:t xml:space="preserve"> </w:t>
            </w:r>
            <w:r>
              <w:rPr>
                <w:u w:val="single" w:color="000000"/>
              </w:rPr>
              <w:t>re</w:t>
            </w:r>
            <w:r>
              <w:rPr>
                <w:spacing w:val="2"/>
                <w:u w:val="single" w:color="000000"/>
              </w:rPr>
              <w:t>p</w:t>
            </w:r>
            <w:r>
              <w:rPr>
                <w:u w:val="single" w:color="000000"/>
              </w:rPr>
              <w:t>ort</w:t>
            </w:r>
            <w:r>
              <w:rPr>
                <w:spacing w:val="-2"/>
              </w:rPr>
              <w:t xml:space="preserve"> </w:t>
            </w:r>
            <w:r>
              <w:rPr>
                <w:spacing w:val="1"/>
              </w:rPr>
              <w:t>c</w:t>
            </w:r>
            <w:r>
              <w:t>ont</w:t>
            </w:r>
            <w:r>
              <w:rPr>
                <w:spacing w:val="2"/>
              </w:rPr>
              <w:t>a</w:t>
            </w:r>
            <w:r>
              <w:t>in</w:t>
            </w:r>
            <w:r>
              <w:rPr>
                <w:spacing w:val="1"/>
              </w:rPr>
              <w:t>i</w:t>
            </w:r>
            <w:r>
              <w:t>ng</w:t>
            </w:r>
            <w:r>
              <w:rPr>
                <w:spacing w:val="-8"/>
              </w:rPr>
              <w:t xml:space="preserve"> </w:t>
            </w:r>
            <w:r>
              <w:t>det</w:t>
            </w:r>
            <w:r>
              <w:rPr>
                <w:spacing w:val="2"/>
              </w:rPr>
              <w:t>a</w:t>
            </w:r>
            <w:r>
              <w:t>ils</w:t>
            </w:r>
            <w:r>
              <w:rPr>
                <w:spacing w:val="-3"/>
              </w:rPr>
              <w:t xml:space="preserve"> </w:t>
            </w:r>
            <w:r>
              <w:t>of</w:t>
            </w:r>
            <w:r>
              <w:rPr>
                <w:spacing w:val="-3"/>
              </w:rPr>
              <w:t xml:space="preserve"> </w:t>
            </w:r>
            <w:r>
              <w:t>t</w:t>
            </w:r>
            <w:r>
              <w:rPr>
                <w:spacing w:val="2"/>
              </w:rPr>
              <w:t>h</w:t>
            </w:r>
            <w:r>
              <w:t>e</w:t>
            </w:r>
            <w:r>
              <w:rPr>
                <w:spacing w:val="-3"/>
              </w:rPr>
              <w:t xml:space="preserve"> </w:t>
            </w:r>
            <w:r>
              <w:t>a</w:t>
            </w:r>
            <w:r>
              <w:rPr>
                <w:spacing w:val="3"/>
              </w:rPr>
              <w:t>s</w:t>
            </w:r>
            <w:r>
              <w:rPr>
                <w:spacing w:val="1"/>
              </w:rPr>
              <w:t>s</w:t>
            </w:r>
            <w:r>
              <w:t>e</w:t>
            </w:r>
            <w:r>
              <w:rPr>
                <w:spacing w:val="1"/>
              </w:rPr>
              <w:t>ss</w:t>
            </w:r>
            <w:r>
              <w:t>ment</w:t>
            </w:r>
            <w:r>
              <w:rPr>
                <w:spacing w:val="-12"/>
              </w:rPr>
              <w:t xml:space="preserve"> </w:t>
            </w:r>
            <w:r>
              <w:t>a</w:t>
            </w:r>
            <w:r>
              <w:rPr>
                <w:spacing w:val="1"/>
              </w:rPr>
              <w:t>n</w:t>
            </w:r>
            <w:r>
              <w:t>d in</w:t>
            </w:r>
            <w:r>
              <w:rPr>
                <w:spacing w:val="1"/>
              </w:rPr>
              <w:t>c</w:t>
            </w:r>
            <w:r>
              <w:t>l</w:t>
            </w:r>
            <w:r>
              <w:rPr>
                <w:spacing w:val="2"/>
              </w:rPr>
              <w:t>u</w:t>
            </w:r>
            <w:r>
              <w:t>de</w:t>
            </w:r>
            <w:r>
              <w:rPr>
                <w:spacing w:val="-5"/>
              </w:rPr>
              <w:t xml:space="preserve"> </w:t>
            </w:r>
            <w:r>
              <w:t>a</w:t>
            </w:r>
            <w:r>
              <w:rPr>
                <w:spacing w:val="1"/>
              </w:rPr>
              <w:t xml:space="preserve"> r</w:t>
            </w:r>
            <w:r>
              <w:t>e</w:t>
            </w:r>
            <w:r>
              <w:rPr>
                <w:spacing w:val="1"/>
              </w:rPr>
              <w:t>c</w:t>
            </w:r>
            <w:r>
              <w:t>omm</w:t>
            </w:r>
            <w:r>
              <w:rPr>
                <w:spacing w:val="2"/>
              </w:rPr>
              <w:t>e</w:t>
            </w:r>
            <w:r>
              <w:t>nd</w:t>
            </w:r>
            <w:r>
              <w:rPr>
                <w:spacing w:val="2"/>
              </w:rPr>
              <w:t>a</w:t>
            </w:r>
            <w:r>
              <w:t>ti</w:t>
            </w:r>
            <w:r>
              <w:rPr>
                <w:spacing w:val="2"/>
              </w:rPr>
              <w:t>o</w:t>
            </w:r>
            <w:r>
              <w:t>ns</w:t>
            </w:r>
            <w:r>
              <w:rPr>
                <w:spacing w:val="-15"/>
              </w:rPr>
              <w:t xml:space="preserve"> </w:t>
            </w:r>
            <w:r>
              <w:rPr>
                <w:spacing w:val="1"/>
              </w:rPr>
              <w:t>s</w:t>
            </w:r>
            <w:r>
              <w:t>e</w:t>
            </w:r>
            <w:r>
              <w:rPr>
                <w:spacing w:val="1"/>
              </w:rPr>
              <w:t>c</w:t>
            </w:r>
            <w:r>
              <w:t>ti</w:t>
            </w:r>
            <w:r>
              <w:rPr>
                <w:spacing w:val="2"/>
              </w:rPr>
              <w:t>o</w:t>
            </w:r>
            <w:r>
              <w:t>n,</w:t>
            </w:r>
            <w:r>
              <w:rPr>
                <w:spacing w:val="-6"/>
              </w:rPr>
              <w:t xml:space="preserve"> </w:t>
            </w:r>
            <w:r>
              <w:t>with</w:t>
            </w:r>
            <w:r>
              <w:rPr>
                <w:spacing w:val="-3"/>
              </w:rPr>
              <w:t xml:space="preserve"> </w:t>
            </w:r>
            <w:r>
              <w:t>any</w:t>
            </w:r>
            <w:r>
              <w:rPr>
                <w:spacing w:val="-2"/>
              </w:rPr>
              <w:t xml:space="preserve"> </w:t>
            </w:r>
            <w:r>
              <w:t>re</w:t>
            </w:r>
            <w:r>
              <w:rPr>
                <w:spacing w:val="1"/>
              </w:rPr>
              <w:t>c</w:t>
            </w:r>
            <w:r>
              <w:t>o</w:t>
            </w:r>
            <w:r>
              <w:rPr>
                <w:spacing w:val="2"/>
              </w:rPr>
              <w:t>m</w:t>
            </w:r>
            <w:r>
              <w:t>m</w:t>
            </w:r>
            <w:r>
              <w:rPr>
                <w:spacing w:val="2"/>
              </w:rPr>
              <w:t>e</w:t>
            </w:r>
            <w:r>
              <w:t>nd</w:t>
            </w:r>
            <w:r>
              <w:rPr>
                <w:spacing w:val="2"/>
              </w:rPr>
              <w:t>e</w:t>
            </w:r>
            <w:r>
              <w:t>d</w:t>
            </w:r>
            <w:r>
              <w:rPr>
                <w:spacing w:val="-13"/>
              </w:rPr>
              <w:t xml:space="preserve"> </w:t>
            </w:r>
            <w:r>
              <w:t>a</w:t>
            </w:r>
            <w:r>
              <w:rPr>
                <w:spacing w:val="1"/>
              </w:rPr>
              <w:t>c</w:t>
            </w:r>
            <w:r>
              <w:t>t</w:t>
            </w:r>
            <w:r>
              <w:rPr>
                <w:spacing w:val="1"/>
              </w:rPr>
              <w:t>i</w:t>
            </w:r>
            <w:r>
              <w:t>ons</w:t>
            </w:r>
            <w:r>
              <w:rPr>
                <w:spacing w:val="-5"/>
              </w:rPr>
              <w:t xml:space="preserve"> </w:t>
            </w:r>
            <w:r>
              <w:t>to en</w:t>
            </w:r>
            <w:r>
              <w:rPr>
                <w:spacing w:val="1"/>
              </w:rPr>
              <w:t>s</w:t>
            </w:r>
            <w:r>
              <w:t>ure</w:t>
            </w:r>
            <w:r>
              <w:rPr>
                <w:spacing w:val="-6"/>
              </w:rPr>
              <w:t xml:space="preserve"> </w:t>
            </w:r>
            <w:r>
              <w:rPr>
                <w:spacing w:val="2"/>
              </w:rPr>
              <w:t>t</w:t>
            </w:r>
            <w:r>
              <w:t>he</w:t>
            </w:r>
            <w:r>
              <w:rPr>
                <w:spacing w:val="-2"/>
              </w:rPr>
              <w:t xml:space="preserve"> </w:t>
            </w:r>
            <w:r>
              <w:t>in</w:t>
            </w:r>
            <w:r>
              <w:rPr>
                <w:spacing w:val="2"/>
              </w:rPr>
              <w:t>t</w:t>
            </w:r>
            <w:r>
              <w:t>eg</w:t>
            </w:r>
            <w:r>
              <w:rPr>
                <w:spacing w:val="1"/>
              </w:rPr>
              <w:t>r</w:t>
            </w:r>
            <w:r>
              <w:t>ity</w:t>
            </w:r>
            <w:r>
              <w:rPr>
                <w:spacing w:val="-4"/>
              </w:rPr>
              <w:t xml:space="preserve"> </w:t>
            </w:r>
            <w:r>
              <w:t>of</w:t>
            </w:r>
            <w:r>
              <w:rPr>
                <w:spacing w:val="-3"/>
              </w:rPr>
              <w:t xml:space="preserve"> </w:t>
            </w:r>
            <w:r>
              <w:t>t</w:t>
            </w:r>
            <w:r>
              <w:rPr>
                <w:spacing w:val="2"/>
              </w:rPr>
              <w:t>h</w:t>
            </w:r>
            <w:r>
              <w:t xml:space="preserve">e </w:t>
            </w:r>
            <w:r>
              <w:rPr>
                <w:spacing w:val="1"/>
              </w:rPr>
              <w:t>r</w:t>
            </w:r>
            <w:r>
              <w:t>egu</w:t>
            </w:r>
            <w:r>
              <w:rPr>
                <w:spacing w:val="1"/>
              </w:rPr>
              <w:t>l</w:t>
            </w:r>
            <w:r>
              <w:t>at</w:t>
            </w:r>
            <w:r>
              <w:rPr>
                <w:spacing w:val="1"/>
              </w:rPr>
              <w:t>e</w:t>
            </w:r>
            <w:r>
              <w:t>d</w:t>
            </w:r>
            <w:r>
              <w:rPr>
                <w:spacing w:val="-8"/>
              </w:rPr>
              <w:t xml:space="preserve"> </w:t>
            </w:r>
            <w:r>
              <w:t>stru</w:t>
            </w:r>
            <w:r>
              <w:rPr>
                <w:spacing w:val="1"/>
              </w:rPr>
              <w:t>c</w:t>
            </w:r>
            <w:r>
              <w:t>ture</w:t>
            </w:r>
            <w:r>
              <w:rPr>
                <w:spacing w:val="-8"/>
              </w:rPr>
              <w:t xml:space="preserve"> </w:t>
            </w:r>
            <w:r>
              <w:t>or a po</w:t>
            </w:r>
            <w:r>
              <w:rPr>
                <w:spacing w:val="3"/>
              </w:rPr>
              <w:t>s</w:t>
            </w:r>
            <w:r>
              <w:t>iti</w:t>
            </w:r>
            <w:r>
              <w:rPr>
                <w:spacing w:val="1"/>
              </w:rPr>
              <w:t>v</w:t>
            </w:r>
            <w:r>
              <w:t>e</w:t>
            </w:r>
            <w:r>
              <w:rPr>
                <w:spacing w:val="-7"/>
              </w:rPr>
              <w:t xml:space="preserve"> </w:t>
            </w:r>
            <w:r>
              <w:t>s</w:t>
            </w:r>
            <w:r>
              <w:rPr>
                <w:spacing w:val="2"/>
              </w:rPr>
              <w:t>t</w:t>
            </w:r>
            <w:r>
              <w:t>ate</w:t>
            </w:r>
            <w:r>
              <w:rPr>
                <w:spacing w:val="2"/>
              </w:rPr>
              <w:t>m</w:t>
            </w:r>
            <w:r>
              <w:t>ent</w:t>
            </w:r>
            <w:r>
              <w:rPr>
                <w:spacing w:val="-7"/>
              </w:rPr>
              <w:t xml:space="preserve"> </w:t>
            </w:r>
            <w:r>
              <w:t>that no</w:t>
            </w:r>
            <w:r>
              <w:rPr>
                <w:spacing w:val="-3"/>
              </w:rPr>
              <w:t xml:space="preserve"> </w:t>
            </w:r>
            <w:r>
              <w:rPr>
                <w:spacing w:val="3"/>
              </w:rPr>
              <w:t>r</w:t>
            </w:r>
            <w:r>
              <w:t>e</w:t>
            </w:r>
            <w:r>
              <w:rPr>
                <w:spacing w:val="1"/>
              </w:rPr>
              <w:t>c</w:t>
            </w:r>
            <w:r>
              <w:rPr>
                <w:spacing w:val="2"/>
              </w:rPr>
              <w:t>o</w:t>
            </w:r>
            <w:r>
              <w:t>mm</w:t>
            </w:r>
            <w:r>
              <w:rPr>
                <w:spacing w:val="2"/>
              </w:rPr>
              <w:t>e</w:t>
            </w:r>
            <w:r>
              <w:t>nda</w:t>
            </w:r>
            <w:r>
              <w:rPr>
                <w:spacing w:val="2"/>
              </w:rPr>
              <w:t>t</w:t>
            </w:r>
            <w:r>
              <w:t>i</w:t>
            </w:r>
            <w:r>
              <w:rPr>
                <w:spacing w:val="2"/>
              </w:rPr>
              <w:t>o</w:t>
            </w:r>
            <w:r>
              <w:t>ns</w:t>
            </w:r>
            <w:r>
              <w:rPr>
                <w:spacing w:val="-15"/>
              </w:rPr>
              <w:t xml:space="preserve"> </w:t>
            </w:r>
            <w:r>
              <w:t>are</w:t>
            </w:r>
            <w:r>
              <w:rPr>
                <w:spacing w:val="-3"/>
              </w:rPr>
              <w:t xml:space="preserve"> </w:t>
            </w:r>
            <w:r>
              <w:t>re</w:t>
            </w:r>
            <w:r>
              <w:rPr>
                <w:spacing w:val="1"/>
              </w:rPr>
              <w:t>q</w:t>
            </w:r>
            <w:r>
              <w:t>ui</w:t>
            </w:r>
            <w:r>
              <w:rPr>
                <w:spacing w:val="1"/>
              </w:rPr>
              <w:t>r</w:t>
            </w:r>
            <w:r>
              <w:rPr>
                <w:spacing w:val="2"/>
              </w:rPr>
              <w:t>e</w:t>
            </w:r>
            <w:r>
              <w:t>d.</w:t>
            </w:r>
          </w:p>
        </w:tc>
      </w:tr>
      <w:tr w:rsidR="00FA2243" w14:paraId="1EEB4946" w14:textId="77777777" w:rsidTr="00EA0BC9">
        <w:trPr>
          <w:trHeight w:val="688"/>
        </w:trPr>
        <w:tc>
          <w:tcPr>
            <w:tcW w:w="1696" w:type="dxa"/>
          </w:tcPr>
          <w:p w14:paraId="0A6638AD" w14:textId="75346300" w:rsidR="00FA2243" w:rsidRDefault="00FA2243" w:rsidP="00F40FF0">
            <w:pPr>
              <w:pStyle w:val="NormalinTable"/>
            </w:pPr>
            <w:r>
              <w:t>Dams</w:t>
            </w:r>
            <w:r>
              <w:rPr>
                <w:spacing w:val="-5"/>
              </w:rPr>
              <w:t xml:space="preserve"> </w:t>
            </w:r>
            <w:r>
              <w:t>1</w:t>
            </w:r>
            <w:del w:id="1205" w:author="Jessica Burckhardt" w:date="2024-11-12T11:30:00Z" w16du:dateUtc="2024-11-12T01:30:00Z">
              <w:r w:rsidDel="00AA5033">
                <w:delText>7</w:delText>
              </w:r>
            </w:del>
            <w:ins w:id="1206" w:author="Jessica Burckhardt" w:date="2024-11-12T11:30:00Z" w16du:dateUtc="2024-11-12T01:30:00Z">
              <w:r w:rsidR="00AA5033">
                <w:t>8</w:t>
              </w:r>
            </w:ins>
          </w:p>
        </w:tc>
        <w:tc>
          <w:tcPr>
            <w:tcW w:w="8514" w:type="dxa"/>
          </w:tcPr>
          <w:p w14:paraId="0E9901EB" w14:textId="6853E5A9" w:rsidR="00FA2243" w:rsidRDefault="00FA2243" w:rsidP="00F40FF0">
            <w:pPr>
              <w:pStyle w:val="NormalinTable"/>
            </w:pPr>
            <w:r>
              <w:t>The</w:t>
            </w:r>
            <w:r>
              <w:rPr>
                <w:spacing w:val="-4"/>
              </w:rPr>
              <w:t xml:space="preserve"> </w:t>
            </w:r>
            <w:r>
              <w:rPr>
                <w:spacing w:val="1"/>
              </w:rPr>
              <w:t>s</w:t>
            </w:r>
            <w:r>
              <w:t>ui</w:t>
            </w:r>
            <w:r>
              <w:rPr>
                <w:spacing w:val="2"/>
              </w:rPr>
              <w:t>t</w:t>
            </w:r>
            <w:r>
              <w:t>a</w:t>
            </w:r>
            <w:r>
              <w:rPr>
                <w:spacing w:val="1"/>
              </w:rPr>
              <w:t>b</w:t>
            </w:r>
            <w:r>
              <w:t>ly</w:t>
            </w:r>
            <w:r>
              <w:rPr>
                <w:spacing w:val="-6"/>
              </w:rPr>
              <w:t xml:space="preserve"> </w:t>
            </w:r>
            <w:r>
              <w:t>q</w:t>
            </w:r>
            <w:r>
              <w:rPr>
                <w:spacing w:val="1"/>
              </w:rPr>
              <w:t>u</w:t>
            </w:r>
            <w:r>
              <w:t>a</w:t>
            </w:r>
            <w:r>
              <w:rPr>
                <w:spacing w:val="1"/>
              </w:rPr>
              <w:t>l</w:t>
            </w:r>
            <w:r>
              <w:t>if</w:t>
            </w:r>
            <w:r>
              <w:rPr>
                <w:spacing w:val="1"/>
              </w:rPr>
              <w:t>i</w:t>
            </w:r>
            <w:r>
              <w:t>ed</w:t>
            </w:r>
            <w:r>
              <w:rPr>
                <w:spacing w:val="-8"/>
              </w:rPr>
              <w:t xml:space="preserve"> </w:t>
            </w:r>
            <w:r>
              <w:rPr>
                <w:spacing w:val="2"/>
              </w:rPr>
              <w:t>a</w:t>
            </w:r>
            <w:r>
              <w:t>nd</w:t>
            </w:r>
            <w:r>
              <w:rPr>
                <w:spacing w:val="-2"/>
              </w:rPr>
              <w:t xml:space="preserve"> </w:t>
            </w:r>
            <w:r>
              <w:rPr>
                <w:spacing w:val="2"/>
              </w:rPr>
              <w:t>e</w:t>
            </w:r>
            <w:r>
              <w:rPr>
                <w:spacing w:val="1"/>
              </w:rPr>
              <w:t>x</w:t>
            </w:r>
            <w:r>
              <w:t>pe</w:t>
            </w:r>
            <w:r>
              <w:rPr>
                <w:spacing w:val="1"/>
              </w:rPr>
              <w:t>r</w:t>
            </w:r>
            <w:r>
              <w:t>ien</w:t>
            </w:r>
            <w:r>
              <w:rPr>
                <w:spacing w:val="1"/>
              </w:rPr>
              <w:t>c</w:t>
            </w:r>
            <w:r>
              <w:rPr>
                <w:spacing w:val="2"/>
              </w:rPr>
              <w:t>e</w:t>
            </w:r>
            <w:r>
              <w:t>d</w:t>
            </w:r>
            <w:r>
              <w:rPr>
                <w:spacing w:val="-11"/>
              </w:rPr>
              <w:t xml:space="preserve"> </w:t>
            </w:r>
            <w:r>
              <w:rPr>
                <w:spacing w:val="1"/>
              </w:rPr>
              <w:t>p</w:t>
            </w:r>
            <w:r>
              <w:t>er</w:t>
            </w:r>
            <w:r>
              <w:rPr>
                <w:spacing w:val="2"/>
              </w:rPr>
              <w:t>s</w:t>
            </w:r>
            <w:r>
              <w:t>on</w:t>
            </w:r>
            <w:r>
              <w:rPr>
                <w:spacing w:val="-7"/>
              </w:rPr>
              <w:t xml:space="preserve"> </w:t>
            </w:r>
            <w:r>
              <w:t>w</w:t>
            </w:r>
            <w:r>
              <w:rPr>
                <w:spacing w:val="2"/>
              </w:rPr>
              <w:t>h</w:t>
            </w:r>
            <w:r>
              <w:t>o</w:t>
            </w:r>
            <w:r>
              <w:rPr>
                <w:spacing w:val="-4"/>
              </w:rPr>
              <w:t xml:space="preserve"> </w:t>
            </w:r>
            <w:r>
              <w:t>p</w:t>
            </w:r>
            <w:r>
              <w:rPr>
                <w:spacing w:val="1"/>
              </w:rPr>
              <w:t>r</w:t>
            </w:r>
            <w:r>
              <w:rPr>
                <w:spacing w:val="2"/>
              </w:rPr>
              <w:t>e</w:t>
            </w:r>
            <w:r>
              <w:t>pa</w:t>
            </w:r>
            <w:r>
              <w:rPr>
                <w:spacing w:val="1"/>
              </w:rPr>
              <w:t>r</w:t>
            </w:r>
            <w:r>
              <w:t>ed</w:t>
            </w:r>
            <w:r>
              <w:rPr>
                <w:spacing w:val="-9"/>
              </w:rPr>
              <w:t xml:space="preserve"> </w:t>
            </w:r>
            <w:r>
              <w:rPr>
                <w:spacing w:val="2"/>
              </w:rPr>
              <w:t>t</w:t>
            </w:r>
            <w:r>
              <w:t>he</w:t>
            </w:r>
            <w:r>
              <w:rPr>
                <w:spacing w:val="-2"/>
              </w:rPr>
              <w:t xml:space="preserve"> </w:t>
            </w:r>
            <w:r>
              <w:t>an</w:t>
            </w:r>
            <w:r>
              <w:rPr>
                <w:spacing w:val="2"/>
              </w:rPr>
              <w:t>n</w:t>
            </w:r>
            <w:r>
              <w:t>u</w:t>
            </w:r>
            <w:r>
              <w:rPr>
                <w:spacing w:val="1"/>
              </w:rPr>
              <w:t>a</w:t>
            </w:r>
            <w:r>
              <w:t>l</w:t>
            </w:r>
            <w:r>
              <w:rPr>
                <w:spacing w:val="-7"/>
              </w:rPr>
              <w:t xml:space="preserve"> </w:t>
            </w:r>
            <w:r>
              <w:rPr>
                <w:spacing w:val="1"/>
              </w:rPr>
              <w:t>i</w:t>
            </w:r>
            <w:r>
              <w:t>n</w:t>
            </w:r>
            <w:r>
              <w:rPr>
                <w:spacing w:val="1"/>
              </w:rPr>
              <w:t>s</w:t>
            </w:r>
            <w:r>
              <w:t>pe</w:t>
            </w:r>
            <w:r>
              <w:rPr>
                <w:spacing w:val="1"/>
              </w:rPr>
              <w:t>c</w:t>
            </w:r>
            <w:r>
              <w:t>t</w:t>
            </w:r>
            <w:r>
              <w:rPr>
                <w:spacing w:val="1"/>
              </w:rPr>
              <w:t>i</w:t>
            </w:r>
            <w:r>
              <w:rPr>
                <w:spacing w:val="2"/>
              </w:rPr>
              <w:t>o</w:t>
            </w:r>
            <w:r>
              <w:t>n</w:t>
            </w:r>
            <w:r>
              <w:rPr>
                <w:spacing w:val="-9"/>
              </w:rPr>
              <w:t xml:space="preserve"> </w:t>
            </w:r>
            <w:r>
              <w:t>repo</w:t>
            </w:r>
            <w:r>
              <w:rPr>
                <w:spacing w:val="1"/>
              </w:rPr>
              <w:t>r</w:t>
            </w:r>
            <w:r>
              <w:t>t mu</w:t>
            </w:r>
            <w:r>
              <w:rPr>
                <w:spacing w:val="1"/>
              </w:rPr>
              <w:t>s</w:t>
            </w:r>
            <w:r>
              <w:t>t</w:t>
            </w:r>
            <w:r>
              <w:rPr>
                <w:spacing w:val="-4"/>
              </w:rPr>
              <w:t xml:space="preserve"> </w:t>
            </w:r>
            <w:r>
              <w:rPr>
                <w:spacing w:val="1"/>
              </w:rPr>
              <w:t>c</w:t>
            </w:r>
            <w:r>
              <w:t>ertify</w:t>
            </w:r>
            <w:r>
              <w:rPr>
                <w:spacing w:val="-4"/>
              </w:rPr>
              <w:t xml:space="preserve"> </w:t>
            </w:r>
            <w:r>
              <w:rPr>
                <w:spacing w:val="2"/>
              </w:rPr>
              <w:t>t</w:t>
            </w:r>
            <w:r>
              <w:t>he</w:t>
            </w:r>
            <w:r>
              <w:rPr>
                <w:spacing w:val="-4"/>
              </w:rPr>
              <w:t xml:space="preserve"> </w:t>
            </w:r>
            <w:r>
              <w:t>r</w:t>
            </w:r>
            <w:r>
              <w:rPr>
                <w:spacing w:val="2"/>
              </w:rPr>
              <w:t>e</w:t>
            </w:r>
            <w:r>
              <w:t>po</w:t>
            </w:r>
            <w:r>
              <w:rPr>
                <w:spacing w:val="1"/>
              </w:rPr>
              <w:t>r</w:t>
            </w:r>
            <w:r>
              <w:t>t</w:t>
            </w:r>
            <w:r>
              <w:rPr>
                <w:spacing w:val="-3"/>
              </w:rPr>
              <w:t xml:space="preserve"> </w:t>
            </w:r>
            <w:r>
              <w:t>in</w:t>
            </w:r>
            <w:r>
              <w:rPr>
                <w:spacing w:val="-2"/>
              </w:rPr>
              <w:t xml:space="preserve"> </w:t>
            </w:r>
            <w:r>
              <w:t>a</w:t>
            </w:r>
            <w:r>
              <w:rPr>
                <w:spacing w:val="3"/>
              </w:rPr>
              <w:t>c</w:t>
            </w:r>
            <w:r>
              <w:rPr>
                <w:spacing w:val="1"/>
              </w:rPr>
              <w:t>c</w:t>
            </w:r>
            <w:r>
              <w:t>ordance</w:t>
            </w:r>
            <w:r>
              <w:rPr>
                <w:spacing w:val="-10"/>
              </w:rPr>
              <w:t xml:space="preserve"> </w:t>
            </w:r>
            <w:r>
              <w:rPr>
                <w:spacing w:val="2"/>
              </w:rPr>
              <w:t>w</w:t>
            </w:r>
            <w:r>
              <w:t>ith</w:t>
            </w:r>
            <w:r>
              <w:rPr>
                <w:spacing w:val="-3"/>
              </w:rPr>
              <w:t xml:space="preserve"> </w:t>
            </w:r>
            <w:r>
              <w:t>the</w:t>
            </w:r>
            <w:r>
              <w:rPr>
                <w:spacing w:val="2"/>
              </w:rPr>
              <w:t xml:space="preserve"> </w:t>
            </w:r>
            <w:r>
              <w:rPr>
                <w:i/>
              </w:rPr>
              <w:t>Ma</w:t>
            </w:r>
            <w:r>
              <w:rPr>
                <w:i/>
                <w:spacing w:val="2"/>
              </w:rPr>
              <w:t>n</w:t>
            </w:r>
            <w:r>
              <w:rPr>
                <w:i/>
              </w:rPr>
              <w:t>u</w:t>
            </w:r>
            <w:r>
              <w:rPr>
                <w:i/>
                <w:spacing w:val="1"/>
              </w:rPr>
              <w:t>a</w:t>
            </w:r>
            <w:r>
              <w:rPr>
                <w:i/>
              </w:rPr>
              <w:t>l</w:t>
            </w:r>
            <w:r>
              <w:rPr>
                <w:i/>
                <w:spacing w:val="-8"/>
              </w:rPr>
              <w:t xml:space="preserve"> </w:t>
            </w:r>
            <w:r>
              <w:rPr>
                <w:i/>
                <w:spacing w:val="2"/>
              </w:rPr>
              <w:t>f</w:t>
            </w:r>
            <w:r>
              <w:rPr>
                <w:i/>
              </w:rPr>
              <w:t>or</w:t>
            </w:r>
            <w:r>
              <w:rPr>
                <w:i/>
                <w:spacing w:val="-2"/>
              </w:rPr>
              <w:t xml:space="preserve"> </w:t>
            </w:r>
            <w:r>
              <w:rPr>
                <w:i/>
              </w:rPr>
              <w:t>a</w:t>
            </w:r>
            <w:r>
              <w:rPr>
                <w:i/>
                <w:spacing w:val="1"/>
              </w:rPr>
              <w:t>ss</w:t>
            </w:r>
            <w:r>
              <w:rPr>
                <w:i/>
              </w:rPr>
              <w:t>e</w:t>
            </w:r>
            <w:r>
              <w:rPr>
                <w:i/>
                <w:spacing w:val="1"/>
              </w:rPr>
              <w:t>ss</w:t>
            </w:r>
            <w:r>
              <w:rPr>
                <w:i/>
              </w:rPr>
              <w:t>ing</w:t>
            </w:r>
            <w:r>
              <w:rPr>
                <w:i/>
                <w:spacing w:val="-10"/>
              </w:rPr>
              <w:t xml:space="preserve"> </w:t>
            </w:r>
            <w:r>
              <w:rPr>
                <w:i/>
                <w:spacing w:val="1"/>
              </w:rPr>
              <w:t>c</w:t>
            </w:r>
            <w:r>
              <w:rPr>
                <w:i/>
              </w:rPr>
              <w:t>on</w:t>
            </w:r>
            <w:r>
              <w:rPr>
                <w:i/>
                <w:spacing w:val="1"/>
              </w:rPr>
              <w:t>s</w:t>
            </w:r>
            <w:r>
              <w:rPr>
                <w:i/>
                <w:spacing w:val="2"/>
              </w:rPr>
              <w:t>e</w:t>
            </w:r>
            <w:r>
              <w:rPr>
                <w:i/>
              </w:rPr>
              <w:t>qu</w:t>
            </w:r>
            <w:r>
              <w:rPr>
                <w:i/>
                <w:spacing w:val="2"/>
              </w:rPr>
              <w:t>e</w:t>
            </w:r>
            <w:r>
              <w:rPr>
                <w:i/>
              </w:rPr>
              <w:t>n</w:t>
            </w:r>
            <w:r>
              <w:rPr>
                <w:i/>
                <w:spacing w:val="1"/>
              </w:rPr>
              <w:t>c</w:t>
            </w:r>
            <w:r>
              <w:rPr>
                <w:i/>
              </w:rPr>
              <w:t>e</w:t>
            </w:r>
            <w:r>
              <w:rPr>
                <w:i/>
                <w:spacing w:val="-10"/>
              </w:rPr>
              <w:t xml:space="preserve"> </w:t>
            </w:r>
            <w:r>
              <w:rPr>
                <w:i/>
                <w:spacing w:val="1"/>
              </w:rPr>
              <w:t>c</w:t>
            </w:r>
            <w:r>
              <w:rPr>
                <w:i/>
              </w:rPr>
              <w:t>atego</w:t>
            </w:r>
            <w:r>
              <w:rPr>
                <w:i/>
                <w:spacing w:val="1"/>
              </w:rPr>
              <w:t>ri</w:t>
            </w:r>
            <w:r>
              <w:rPr>
                <w:i/>
              </w:rPr>
              <w:t>es and h</w:t>
            </w:r>
            <w:r>
              <w:rPr>
                <w:i/>
                <w:spacing w:val="1"/>
              </w:rPr>
              <w:t>y</w:t>
            </w:r>
            <w:r>
              <w:rPr>
                <w:i/>
              </w:rPr>
              <w:t>dra</w:t>
            </w:r>
            <w:r>
              <w:rPr>
                <w:i/>
                <w:spacing w:val="2"/>
              </w:rPr>
              <w:t>u</w:t>
            </w:r>
            <w:r>
              <w:rPr>
                <w:i/>
              </w:rPr>
              <w:t>lic</w:t>
            </w:r>
            <w:r>
              <w:rPr>
                <w:i/>
                <w:spacing w:val="-7"/>
              </w:rPr>
              <w:t xml:space="preserve"> </w:t>
            </w:r>
            <w:r>
              <w:rPr>
                <w:i/>
                <w:spacing w:val="2"/>
              </w:rPr>
              <w:t>p</w:t>
            </w:r>
            <w:r>
              <w:rPr>
                <w:i/>
              </w:rPr>
              <w:t>erfo</w:t>
            </w:r>
            <w:r>
              <w:rPr>
                <w:i/>
                <w:spacing w:val="1"/>
              </w:rPr>
              <w:t>r</w:t>
            </w:r>
            <w:r>
              <w:rPr>
                <w:i/>
              </w:rPr>
              <w:t>m</w:t>
            </w:r>
            <w:r>
              <w:rPr>
                <w:i/>
                <w:spacing w:val="2"/>
              </w:rPr>
              <w:t>a</w:t>
            </w:r>
            <w:r>
              <w:rPr>
                <w:i/>
              </w:rPr>
              <w:t>n</w:t>
            </w:r>
            <w:r>
              <w:rPr>
                <w:i/>
                <w:spacing w:val="1"/>
              </w:rPr>
              <w:t>c</w:t>
            </w:r>
            <w:r>
              <w:rPr>
                <w:i/>
              </w:rPr>
              <w:t>e</w:t>
            </w:r>
            <w:r>
              <w:rPr>
                <w:i/>
                <w:spacing w:val="-9"/>
              </w:rPr>
              <w:t xml:space="preserve"> </w:t>
            </w:r>
            <w:r>
              <w:rPr>
                <w:i/>
              </w:rPr>
              <w:t>of</w:t>
            </w:r>
            <w:r>
              <w:rPr>
                <w:i/>
                <w:spacing w:val="-3"/>
              </w:rPr>
              <w:t xml:space="preserve"> </w:t>
            </w:r>
            <w:r>
              <w:rPr>
                <w:i/>
                <w:spacing w:val="1"/>
              </w:rPr>
              <w:t>s</w:t>
            </w:r>
            <w:r>
              <w:rPr>
                <w:i/>
              </w:rPr>
              <w:t>tru</w:t>
            </w:r>
            <w:r>
              <w:rPr>
                <w:i/>
                <w:spacing w:val="1"/>
              </w:rPr>
              <w:t>c</w:t>
            </w:r>
            <w:r>
              <w:rPr>
                <w:i/>
              </w:rPr>
              <w:t>tures</w:t>
            </w:r>
            <w:r>
              <w:rPr>
                <w:i/>
                <w:spacing w:val="-8"/>
              </w:rPr>
              <w:t xml:space="preserve"> </w:t>
            </w:r>
            <w:r>
              <w:rPr>
                <w:i/>
              </w:rPr>
              <w:t>(</w:t>
            </w:r>
            <w:r>
              <w:rPr>
                <w:i/>
                <w:spacing w:val="1"/>
              </w:rPr>
              <w:t>E</w:t>
            </w:r>
            <w:r>
              <w:rPr>
                <w:i/>
              </w:rPr>
              <w:t>SR/</w:t>
            </w:r>
            <w:r>
              <w:rPr>
                <w:i/>
                <w:spacing w:val="2"/>
              </w:rPr>
              <w:t>2</w:t>
            </w:r>
            <w:r>
              <w:rPr>
                <w:i/>
              </w:rPr>
              <w:t>01</w:t>
            </w:r>
            <w:r>
              <w:rPr>
                <w:i/>
                <w:spacing w:val="2"/>
              </w:rPr>
              <w:t>6</w:t>
            </w:r>
            <w:r>
              <w:rPr>
                <w:i/>
              </w:rPr>
              <w:t>/1</w:t>
            </w:r>
            <w:r>
              <w:rPr>
                <w:i/>
                <w:spacing w:val="1"/>
              </w:rPr>
              <w:t>9</w:t>
            </w:r>
            <w:r>
              <w:rPr>
                <w:i/>
              </w:rPr>
              <w:t>33</w:t>
            </w:r>
            <w:r>
              <w:rPr>
                <w:i/>
                <w:spacing w:val="1"/>
              </w:rPr>
              <w:t>)</w:t>
            </w:r>
            <w:r>
              <w:rPr>
                <w:i/>
              </w:rPr>
              <w:t>.</w:t>
            </w:r>
          </w:p>
        </w:tc>
      </w:tr>
      <w:tr w:rsidR="00FA2243" w14:paraId="30068DAA" w14:textId="77777777" w:rsidTr="00EA0BC9">
        <w:trPr>
          <w:trHeight w:val="2661"/>
        </w:trPr>
        <w:tc>
          <w:tcPr>
            <w:tcW w:w="1696" w:type="dxa"/>
          </w:tcPr>
          <w:p w14:paraId="16285D7C" w14:textId="78A064D8" w:rsidR="00FA2243" w:rsidRDefault="00FA2243" w:rsidP="00FA2243">
            <w:pPr>
              <w:pStyle w:val="NormalinTable"/>
            </w:pPr>
            <w:r w:rsidRPr="00FA2243">
              <w:t>Dams</w:t>
            </w:r>
            <w:r>
              <w:rPr>
                <w:spacing w:val="-5"/>
              </w:rPr>
              <w:t xml:space="preserve"> </w:t>
            </w:r>
            <w:r>
              <w:t>1</w:t>
            </w:r>
            <w:del w:id="1207" w:author="Jessica Burckhardt" w:date="2024-11-12T11:30:00Z" w16du:dateUtc="2024-11-12T01:30:00Z">
              <w:r w:rsidDel="00AA5033">
                <w:delText>8</w:delText>
              </w:r>
            </w:del>
            <w:ins w:id="1208" w:author="Jessica Burckhardt" w:date="2024-11-12T11:30:00Z" w16du:dateUtc="2024-11-12T01:30:00Z">
              <w:r w:rsidR="00AA5033">
                <w:t>9</w:t>
              </w:r>
            </w:ins>
          </w:p>
        </w:tc>
        <w:tc>
          <w:tcPr>
            <w:tcW w:w="8514" w:type="dxa"/>
          </w:tcPr>
          <w:p w14:paraId="50070735" w14:textId="77777777" w:rsidR="00FA2243" w:rsidRDefault="00FA2243" w:rsidP="00FA2243">
            <w:pPr>
              <w:pStyle w:val="NormalinTable"/>
            </w:pPr>
            <w:r>
              <w:t>The</w:t>
            </w:r>
            <w:r>
              <w:rPr>
                <w:spacing w:val="-4"/>
              </w:rPr>
              <w:t xml:space="preserve"> </w:t>
            </w:r>
            <w:r>
              <w:t>h</w:t>
            </w:r>
            <w:r>
              <w:rPr>
                <w:spacing w:val="1"/>
              </w:rPr>
              <w:t>o</w:t>
            </w:r>
            <w:r>
              <w:t>l</w:t>
            </w:r>
            <w:r>
              <w:rPr>
                <w:spacing w:val="2"/>
              </w:rPr>
              <w:t>d</w:t>
            </w:r>
            <w:r>
              <w:t>er</w:t>
            </w:r>
            <w:r>
              <w:rPr>
                <w:spacing w:val="-4"/>
              </w:rPr>
              <w:t xml:space="preserve"> </w:t>
            </w:r>
            <w:r>
              <w:t>mu</w:t>
            </w:r>
            <w:r>
              <w:rPr>
                <w:spacing w:val="1"/>
              </w:rPr>
              <w:t>s</w:t>
            </w:r>
            <w:r>
              <w:t>t</w:t>
            </w:r>
            <w:r>
              <w:rPr>
                <w:spacing w:val="-2"/>
              </w:rPr>
              <w:t xml:space="preserve"> </w:t>
            </w:r>
            <w:r>
              <w:t>wi</w:t>
            </w:r>
            <w:r>
              <w:rPr>
                <w:spacing w:val="2"/>
              </w:rPr>
              <w:t>t</w:t>
            </w:r>
            <w:r>
              <w:t>hin</w:t>
            </w:r>
            <w:r>
              <w:rPr>
                <w:spacing w:val="-3"/>
              </w:rPr>
              <w:t xml:space="preserve"> </w:t>
            </w:r>
            <w:r>
              <w:t>20 bu</w:t>
            </w:r>
            <w:r>
              <w:rPr>
                <w:spacing w:val="1"/>
              </w:rPr>
              <w:t>s</w:t>
            </w:r>
            <w:r>
              <w:t>i</w:t>
            </w:r>
            <w:r>
              <w:rPr>
                <w:spacing w:val="2"/>
              </w:rPr>
              <w:t>n</w:t>
            </w:r>
            <w:r>
              <w:t>e</w:t>
            </w:r>
            <w:r>
              <w:rPr>
                <w:spacing w:val="1"/>
              </w:rPr>
              <w:t>s</w:t>
            </w:r>
            <w:r>
              <w:t>s</w:t>
            </w:r>
            <w:r>
              <w:rPr>
                <w:spacing w:val="-7"/>
              </w:rPr>
              <w:t xml:space="preserve"> </w:t>
            </w:r>
            <w:r>
              <w:t>da</w:t>
            </w:r>
            <w:r>
              <w:rPr>
                <w:spacing w:val="1"/>
              </w:rPr>
              <w:t>y</w:t>
            </w:r>
            <w:r>
              <w:t>s</w:t>
            </w:r>
            <w:r>
              <w:rPr>
                <w:spacing w:val="-3"/>
              </w:rPr>
              <w:t xml:space="preserve"> </w:t>
            </w:r>
            <w:r>
              <w:t>of</w:t>
            </w:r>
            <w:r>
              <w:rPr>
                <w:spacing w:val="-3"/>
              </w:rPr>
              <w:t xml:space="preserve"> </w:t>
            </w:r>
            <w:r>
              <w:t>re</w:t>
            </w:r>
            <w:r>
              <w:rPr>
                <w:spacing w:val="1"/>
              </w:rPr>
              <w:t>c</w:t>
            </w:r>
            <w:r>
              <w:rPr>
                <w:spacing w:val="2"/>
              </w:rPr>
              <w:t>e</w:t>
            </w:r>
            <w:r>
              <w:t>ipt</w:t>
            </w:r>
            <w:r>
              <w:rPr>
                <w:spacing w:val="-5"/>
              </w:rPr>
              <w:t xml:space="preserve"> </w:t>
            </w:r>
            <w:r>
              <w:t>of the</w:t>
            </w:r>
            <w:r>
              <w:rPr>
                <w:spacing w:val="-4"/>
              </w:rPr>
              <w:t xml:space="preserve"> </w:t>
            </w:r>
            <w:r>
              <w:rPr>
                <w:spacing w:val="2"/>
              </w:rPr>
              <w:t>a</w:t>
            </w:r>
            <w:r>
              <w:t>nn</w:t>
            </w:r>
            <w:r>
              <w:rPr>
                <w:spacing w:val="2"/>
              </w:rPr>
              <w:t>u</w:t>
            </w:r>
            <w:r>
              <w:t>al</w:t>
            </w:r>
            <w:r>
              <w:rPr>
                <w:spacing w:val="-5"/>
              </w:rPr>
              <w:t xml:space="preserve"> </w:t>
            </w:r>
            <w:r>
              <w:t>in</w:t>
            </w:r>
            <w:r>
              <w:rPr>
                <w:spacing w:val="1"/>
              </w:rPr>
              <w:t>s</w:t>
            </w:r>
            <w:r>
              <w:rPr>
                <w:spacing w:val="2"/>
              </w:rPr>
              <w:t>p</w:t>
            </w:r>
            <w:r>
              <w:t>e</w:t>
            </w:r>
            <w:r>
              <w:rPr>
                <w:spacing w:val="1"/>
              </w:rPr>
              <w:t>c</w:t>
            </w:r>
            <w:r>
              <w:t>ti</w:t>
            </w:r>
            <w:r>
              <w:rPr>
                <w:spacing w:val="2"/>
              </w:rPr>
              <w:t>o</w:t>
            </w:r>
            <w:r>
              <w:t>n</w:t>
            </w:r>
            <w:r>
              <w:rPr>
                <w:spacing w:val="-9"/>
              </w:rPr>
              <w:t xml:space="preserve"> </w:t>
            </w:r>
            <w:r>
              <w:t>re</w:t>
            </w:r>
            <w:r>
              <w:rPr>
                <w:spacing w:val="2"/>
              </w:rPr>
              <w:t>p</w:t>
            </w:r>
            <w:r>
              <w:t>ort,</w:t>
            </w:r>
            <w:r>
              <w:rPr>
                <w:spacing w:val="-6"/>
              </w:rPr>
              <w:t xml:space="preserve"> </w:t>
            </w:r>
            <w:r>
              <w:t>pro</w:t>
            </w:r>
            <w:r>
              <w:rPr>
                <w:spacing w:val="1"/>
              </w:rPr>
              <w:t>v</w:t>
            </w:r>
            <w:r>
              <w:t>i</w:t>
            </w:r>
            <w:r>
              <w:rPr>
                <w:spacing w:val="2"/>
              </w:rPr>
              <w:t>d</w:t>
            </w:r>
            <w:r>
              <w:t>e to</w:t>
            </w:r>
            <w:r>
              <w:rPr>
                <w:spacing w:val="-3"/>
              </w:rPr>
              <w:t xml:space="preserve"> </w:t>
            </w:r>
            <w:r>
              <w:t>t</w:t>
            </w:r>
            <w:r>
              <w:rPr>
                <w:spacing w:val="2"/>
              </w:rPr>
              <w:t>h</w:t>
            </w:r>
            <w:r>
              <w:t>e</w:t>
            </w:r>
            <w:r>
              <w:rPr>
                <w:spacing w:val="-3"/>
              </w:rPr>
              <w:t xml:space="preserve"> </w:t>
            </w:r>
            <w:r>
              <w:t>a</w:t>
            </w:r>
            <w:r>
              <w:rPr>
                <w:spacing w:val="2"/>
              </w:rPr>
              <w:t>d</w:t>
            </w:r>
            <w:r>
              <w:t>m</w:t>
            </w:r>
            <w:r>
              <w:rPr>
                <w:spacing w:val="1"/>
              </w:rPr>
              <w:t>i</w:t>
            </w:r>
            <w:r>
              <w:t>ni</w:t>
            </w:r>
            <w:r>
              <w:rPr>
                <w:spacing w:val="1"/>
              </w:rPr>
              <w:t>s</w:t>
            </w:r>
            <w:r>
              <w:t>te</w:t>
            </w:r>
            <w:r>
              <w:rPr>
                <w:spacing w:val="3"/>
              </w:rPr>
              <w:t>r</w:t>
            </w:r>
            <w:r>
              <w:t>ing</w:t>
            </w:r>
            <w:r>
              <w:rPr>
                <w:spacing w:val="-11"/>
              </w:rPr>
              <w:t xml:space="preserve"> </w:t>
            </w:r>
            <w:r>
              <w:t>au</w:t>
            </w:r>
            <w:r>
              <w:rPr>
                <w:spacing w:val="2"/>
              </w:rPr>
              <w:t>t</w:t>
            </w:r>
            <w:r>
              <w:t>ho</w:t>
            </w:r>
            <w:r>
              <w:rPr>
                <w:spacing w:val="1"/>
              </w:rPr>
              <w:t>ri</w:t>
            </w:r>
            <w:r>
              <w:t>t</w:t>
            </w:r>
            <w:r>
              <w:rPr>
                <w:spacing w:val="1"/>
              </w:rPr>
              <w:t>y</w:t>
            </w:r>
            <w:r>
              <w:t>:</w:t>
            </w:r>
          </w:p>
          <w:p w14:paraId="169DE854" w14:textId="425FE78D" w:rsidR="00FA2243" w:rsidRDefault="00FA2243" w:rsidP="00060180">
            <w:pPr>
              <w:pStyle w:val="LetterDot4"/>
              <w:numPr>
                <w:ilvl w:val="0"/>
                <w:numId w:val="68"/>
              </w:numPr>
            </w:pPr>
            <w:r>
              <w:t>The</w:t>
            </w:r>
            <w:r w:rsidRPr="00060180">
              <w:rPr>
                <w:spacing w:val="-4"/>
              </w:rPr>
              <w:t xml:space="preserve"> </w:t>
            </w:r>
            <w:r>
              <w:t>re</w:t>
            </w:r>
            <w:r w:rsidRPr="00060180">
              <w:rPr>
                <w:spacing w:val="1"/>
              </w:rPr>
              <w:t>c</w:t>
            </w:r>
            <w:r>
              <w:t>o</w:t>
            </w:r>
            <w:r w:rsidRPr="00060180">
              <w:rPr>
                <w:spacing w:val="2"/>
              </w:rPr>
              <w:t>m</w:t>
            </w:r>
            <w:r>
              <w:t>m</w:t>
            </w:r>
            <w:r w:rsidRPr="00FA2243">
              <w:t>e</w:t>
            </w:r>
            <w:r w:rsidRPr="00060180">
              <w:rPr>
                <w:spacing w:val="2"/>
              </w:rPr>
              <w:t>n</w:t>
            </w:r>
            <w:r>
              <w:t>d</w:t>
            </w:r>
            <w:r w:rsidRPr="00FA2243">
              <w:t>a</w:t>
            </w:r>
            <w:r w:rsidRPr="00060180">
              <w:rPr>
                <w:spacing w:val="2"/>
              </w:rPr>
              <w:t>t</w:t>
            </w:r>
            <w:r w:rsidRPr="00FA2243">
              <w:t>i</w:t>
            </w:r>
            <w:r>
              <w:t>o</w:t>
            </w:r>
            <w:r w:rsidRPr="00FA2243">
              <w:t>n</w:t>
            </w:r>
            <w:r>
              <w:t>s</w:t>
            </w:r>
            <w:r w:rsidRPr="00060180">
              <w:rPr>
                <w:spacing w:val="-15"/>
              </w:rPr>
              <w:t xml:space="preserve"> </w:t>
            </w:r>
            <w:r w:rsidRPr="00060180">
              <w:rPr>
                <w:spacing w:val="1"/>
              </w:rPr>
              <w:t>s</w:t>
            </w:r>
            <w:r>
              <w:t>e</w:t>
            </w:r>
            <w:r w:rsidRPr="00060180">
              <w:rPr>
                <w:spacing w:val="1"/>
              </w:rPr>
              <w:t>c</w:t>
            </w:r>
            <w:r w:rsidRPr="00060180">
              <w:rPr>
                <w:spacing w:val="2"/>
              </w:rPr>
              <w:t>t</w:t>
            </w:r>
            <w:r w:rsidRPr="00FA2243">
              <w:t>i</w:t>
            </w:r>
            <w:r>
              <w:t>on</w:t>
            </w:r>
            <w:r w:rsidRPr="00060180">
              <w:rPr>
                <w:spacing w:val="-5"/>
              </w:rPr>
              <w:t xml:space="preserve"> </w:t>
            </w:r>
            <w:r>
              <w:t>of</w:t>
            </w:r>
            <w:r w:rsidRPr="00060180">
              <w:rPr>
                <w:spacing w:val="-3"/>
              </w:rPr>
              <w:t xml:space="preserve"> </w:t>
            </w:r>
            <w:r w:rsidRPr="00060180">
              <w:rPr>
                <w:spacing w:val="2"/>
              </w:rPr>
              <w:t>t</w:t>
            </w:r>
            <w:r>
              <w:t>he</w:t>
            </w:r>
            <w:r w:rsidRPr="00060180">
              <w:rPr>
                <w:spacing w:val="-4"/>
              </w:rPr>
              <w:t xml:space="preserve"> </w:t>
            </w:r>
            <w:r w:rsidRPr="00060180">
              <w:rPr>
                <w:spacing w:val="2"/>
              </w:rPr>
              <w:t>a</w:t>
            </w:r>
            <w:r>
              <w:t>n</w:t>
            </w:r>
            <w:r w:rsidRPr="00FA2243">
              <w:t>n</w:t>
            </w:r>
            <w:r w:rsidRPr="00060180">
              <w:rPr>
                <w:spacing w:val="2"/>
              </w:rPr>
              <w:t>u</w:t>
            </w:r>
            <w:r>
              <w:t>al</w:t>
            </w:r>
            <w:r w:rsidRPr="00060180">
              <w:rPr>
                <w:spacing w:val="-5"/>
              </w:rPr>
              <w:t xml:space="preserve"> </w:t>
            </w:r>
            <w:r w:rsidRPr="00FA2243">
              <w:t>i</w:t>
            </w:r>
            <w:r>
              <w:t>n</w:t>
            </w:r>
            <w:r w:rsidRPr="00060180">
              <w:rPr>
                <w:spacing w:val="1"/>
              </w:rPr>
              <w:t>s</w:t>
            </w:r>
            <w:r w:rsidRPr="00060180">
              <w:rPr>
                <w:spacing w:val="2"/>
              </w:rPr>
              <w:t>p</w:t>
            </w:r>
            <w:r>
              <w:t>e</w:t>
            </w:r>
            <w:r w:rsidRPr="00060180">
              <w:rPr>
                <w:spacing w:val="1"/>
              </w:rPr>
              <w:t>c</w:t>
            </w:r>
            <w:r>
              <w:t>t</w:t>
            </w:r>
            <w:r w:rsidRPr="00FA2243">
              <w:t>i</w:t>
            </w:r>
            <w:r w:rsidRPr="00060180">
              <w:rPr>
                <w:spacing w:val="2"/>
              </w:rPr>
              <w:t>o</w:t>
            </w:r>
            <w:r>
              <w:t>n</w:t>
            </w:r>
            <w:r w:rsidRPr="00060180">
              <w:rPr>
                <w:spacing w:val="-7"/>
              </w:rPr>
              <w:t xml:space="preserve"> </w:t>
            </w:r>
            <w:r>
              <w:t>re</w:t>
            </w:r>
            <w:r w:rsidRPr="00FA2243">
              <w:t>p</w:t>
            </w:r>
            <w:r>
              <w:t>ort;</w:t>
            </w:r>
            <w:r w:rsidRPr="00060180">
              <w:rPr>
                <w:spacing w:val="-4"/>
              </w:rPr>
              <w:t xml:space="preserve"> </w:t>
            </w:r>
            <w:r>
              <w:t>a</w:t>
            </w:r>
            <w:r w:rsidRPr="00FA2243">
              <w:t>n</w:t>
            </w:r>
            <w:r>
              <w:t>d</w:t>
            </w:r>
          </w:p>
          <w:p w14:paraId="353112DE" w14:textId="77777777" w:rsidR="00C45F7A" w:rsidRDefault="00FA2243" w:rsidP="00060180">
            <w:pPr>
              <w:pStyle w:val="LetterDot4"/>
            </w:pPr>
            <w:r>
              <w:t>If a</w:t>
            </w:r>
            <w:r>
              <w:rPr>
                <w:spacing w:val="2"/>
              </w:rPr>
              <w:t>p</w:t>
            </w:r>
            <w:r>
              <w:t>p</w:t>
            </w:r>
            <w:r>
              <w:rPr>
                <w:spacing w:val="1"/>
              </w:rPr>
              <w:t>l</w:t>
            </w:r>
            <w:r>
              <w:t>i</w:t>
            </w:r>
            <w:r>
              <w:rPr>
                <w:spacing w:val="1"/>
              </w:rPr>
              <w:t>c</w:t>
            </w:r>
            <w:r>
              <w:t>ab</w:t>
            </w:r>
            <w:r>
              <w:rPr>
                <w:spacing w:val="1"/>
              </w:rPr>
              <w:t>l</w:t>
            </w:r>
            <w:r>
              <w:t>e,</w:t>
            </w:r>
            <w:r>
              <w:rPr>
                <w:spacing w:val="-11"/>
              </w:rPr>
              <w:t xml:space="preserve"> </w:t>
            </w:r>
            <w:r>
              <w:rPr>
                <w:spacing w:val="2"/>
              </w:rPr>
              <w:t>a</w:t>
            </w:r>
            <w:r>
              <w:t>ny</w:t>
            </w:r>
            <w:r>
              <w:rPr>
                <w:spacing w:val="-2"/>
              </w:rPr>
              <w:t xml:space="preserve"> </w:t>
            </w:r>
            <w:r>
              <w:t>act</w:t>
            </w:r>
            <w:r>
              <w:rPr>
                <w:spacing w:val="1"/>
              </w:rPr>
              <w:t>i</w:t>
            </w:r>
            <w:r>
              <w:t>ons</w:t>
            </w:r>
            <w:r>
              <w:rPr>
                <w:spacing w:val="-5"/>
              </w:rPr>
              <w:t xml:space="preserve"> </w:t>
            </w:r>
            <w:r>
              <w:rPr>
                <w:spacing w:val="2"/>
              </w:rPr>
              <w:t>b</w:t>
            </w:r>
            <w:r>
              <w:t>ei</w:t>
            </w:r>
            <w:r>
              <w:rPr>
                <w:spacing w:val="2"/>
              </w:rPr>
              <w:t>n</w:t>
            </w:r>
            <w:r>
              <w:t>g</w:t>
            </w:r>
            <w:r>
              <w:rPr>
                <w:spacing w:val="-5"/>
              </w:rPr>
              <w:t xml:space="preserve"> </w:t>
            </w:r>
            <w:r>
              <w:t>ta</w:t>
            </w:r>
            <w:r>
              <w:rPr>
                <w:spacing w:val="1"/>
              </w:rPr>
              <w:t>k</w:t>
            </w:r>
            <w:r>
              <w:rPr>
                <w:spacing w:val="2"/>
              </w:rPr>
              <w:t>e</w:t>
            </w:r>
            <w:r>
              <w:t>n</w:t>
            </w:r>
            <w:r>
              <w:rPr>
                <w:spacing w:val="-5"/>
              </w:rPr>
              <w:t xml:space="preserve"> </w:t>
            </w:r>
            <w:r>
              <w:rPr>
                <w:spacing w:val="1"/>
              </w:rPr>
              <w:t>i</w:t>
            </w:r>
            <w:r>
              <w:t>n</w:t>
            </w:r>
            <w:r>
              <w:rPr>
                <w:spacing w:val="-2"/>
              </w:rPr>
              <w:t xml:space="preserve"> </w:t>
            </w:r>
            <w:r>
              <w:t>re</w:t>
            </w:r>
            <w:r>
              <w:rPr>
                <w:spacing w:val="1"/>
              </w:rPr>
              <w:t>s</w:t>
            </w:r>
            <w:r>
              <w:t>p</w:t>
            </w:r>
            <w:r>
              <w:rPr>
                <w:spacing w:val="1"/>
              </w:rPr>
              <w:t>o</w:t>
            </w:r>
            <w:r>
              <w:t>n</w:t>
            </w:r>
            <w:r>
              <w:rPr>
                <w:spacing w:val="1"/>
              </w:rPr>
              <w:t>s</w:t>
            </w:r>
            <w:r>
              <w:t>e</w:t>
            </w:r>
            <w:r>
              <w:rPr>
                <w:spacing w:val="-8"/>
              </w:rPr>
              <w:t xml:space="preserve"> </w:t>
            </w:r>
            <w:r>
              <w:t xml:space="preserve">to </w:t>
            </w:r>
            <w:r>
              <w:rPr>
                <w:spacing w:val="2"/>
              </w:rPr>
              <w:t>t</w:t>
            </w:r>
            <w:r>
              <w:t>ho</w:t>
            </w:r>
            <w:r>
              <w:rPr>
                <w:spacing w:val="1"/>
              </w:rPr>
              <w:t>s</w:t>
            </w:r>
            <w:r>
              <w:t>e</w:t>
            </w:r>
            <w:r>
              <w:rPr>
                <w:spacing w:val="-5"/>
              </w:rPr>
              <w:t xml:space="preserve"> </w:t>
            </w:r>
            <w:r>
              <w:t>re</w:t>
            </w:r>
            <w:r>
              <w:rPr>
                <w:spacing w:val="1"/>
              </w:rPr>
              <w:t>c</w:t>
            </w:r>
            <w:r>
              <w:t>o</w:t>
            </w:r>
            <w:r>
              <w:rPr>
                <w:spacing w:val="2"/>
              </w:rPr>
              <w:t>m</w:t>
            </w:r>
            <w:r>
              <w:t>m</w:t>
            </w:r>
            <w:r>
              <w:rPr>
                <w:spacing w:val="2"/>
              </w:rPr>
              <w:t>e</w:t>
            </w:r>
            <w:r>
              <w:t>nda</w:t>
            </w:r>
            <w:r>
              <w:rPr>
                <w:spacing w:val="2"/>
              </w:rPr>
              <w:t>t</w:t>
            </w:r>
            <w:r>
              <w:t>i</w:t>
            </w:r>
            <w:r>
              <w:rPr>
                <w:spacing w:val="2"/>
              </w:rPr>
              <w:t>o</w:t>
            </w:r>
            <w:r>
              <w:t>n</w:t>
            </w:r>
            <w:r>
              <w:rPr>
                <w:spacing w:val="1"/>
              </w:rPr>
              <w:t>s</w:t>
            </w:r>
            <w:r>
              <w:t>;</w:t>
            </w:r>
            <w:r>
              <w:rPr>
                <w:spacing w:val="-8"/>
              </w:rPr>
              <w:t xml:space="preserve"> </w:t>
            </w:r>
            <w:r>
              <w:t>a</w:t>
            </w:r>
            <w:r>
              <w:rPr>
                <w:spacing w:val="1"/>
              </w:rPr>
              <w:t>n</w:t>
            </w:r>
            <w:r>
              <w:t>d</w:t>
            </w:r>
          </w:p>
          <w:p w14:paraId="259714D2" w14:textId="384968BF" w:rsidR="00FA2243" w:rsidRDefault="00FA2243" w:rsidP="00060180">
            <w:pPr>
              <w:pStyle w:val="LetterDot4"/>
            </w:pPr>
            <w:r>
              <w:t>If,</w:t>
            </w:r>
            <w:r w:rsidRPr="00B230C9">
              <w:rPr>
                <w:spacing w:val="-3"/>
              </w:rPr>
              <w:t xml:space="preserve"> </w:t>
            </w:r>
            <w:r>
              <w:t>f</w:t>
            </w:r>
            <w:r w:rsidRPr="00B230C9">
              <w:rPr>
                <w:spacing w:val="2"/>
              </w:rPr>
              <w:t>o</w:t>
            </w:r>
            <w:r w:rsidRPr="00B230C9">
              <w:t>l</w:t>
            </w:r>
            <w:r w:rsidRPr="00B230C9">
              <w:rPr>
                <w:spacing w:val="1"/>
              </w:rPr>
              <w:t>l</w:t>
            </w:r>
            <w:r>
              <w:t>ow</w:t>
            </w:r>
            <w:r w:rsidRPr="00B230C9">
              <w:rPr>
                <w:spacing w:val="1"/>
              </w:rPr>
              <w:t>i</w:t>
            </w:r>
            <w:r>
              <w:t>ng</w:t>
            </w:r>
            <w:r w:rsidRPr="00B230C9">
              <w:rPr>
                <w:spacing w:val="-9"/>
              </w:rPr>
              <w:t xml:space="preserve"> </w:t>
            </w:r>
            <w:r>
              <w:t>re</w:t>
            </w:r>
            <w:r w:rsidRPr="00B230C9">
              <w:rPr>
                <w:spacing w:val="1"/>
              </w:rPr>
              <w:t>c</w:t>
            </w:r>
            <w:r w:rsidRPr="00B230C9">
              <w:rPr>
                <w:spacing w:val="2"/>
              </w:rPr>
              <w:t>e</w:t>
            </w:r>
            <w:r w:rsidRPr="00B230C9">
              <w:t>i</w:t>
            </w:r>
            <w:r>
              <w:t>pt</w:t>
            </w:r>
            <w:r w:rsidRPr="00B230C9">
              <w:rPr>
                <w:spacing w:val="-5"/>
              </w:rPr>
              <w:t xml:space="preserve"> </w:t>
            </w:r>
            <w:r>
              <w:t>of</w:t>
            </w:r>
            <w:r w:rsidRPr="00B230C9">
              <w:rPr>
                <w:spacing w:val="-3"/>
              </w:rPr>
              <w:t xml:space="preserve"> </w:t>
            </w:r>
            <w:r w:rsidRPr="00B230C9">
              <w:rPr>
                <w:spacing w:val="2"/>
              </w:rPr>
              <w:t>t</w:t>
            </w:r>
            <w:r>
              <w:t>he</w:t>
            </w:r>
            <w:r w:rsidRPr="00B230C9">
              <w:rPr>
                <w:spacing w:val="-4"/>
              </w:rPr>
              <w:t xml:space="preserve"> </w:t>
            </w:r>
            <w:r>
              <w:t>r</w:t>
            </w:r>
            <w:r w:rsidRPr="00B230C9">
              <w:rPr>
                <w:spacing w:val="2"/>
              </w:rPr>
              <w:t>e</w:t>
            </w:r>
            <w:r w:rsidRPr="00B230C9">
              <w:rPr>
                <w:spacing w:val="1"/>
              </w:rPr>
              <w:t>c</w:t>
            </w:r>
            <w:r>
              <w:t>o</w:t>
            </w:r>
            <w:r w:rsidRPr="00B230C9">
              <w:t>m</w:t>
            </w:r>
            <w:r>
              <w:t>m</w:t>
            </w:r>
            <w:r w:rsidRPr="00B230C9">
              <w:rPr>
                <w:spacing w:val="2"/>
              </w:rPr>
              <w:t>e</w:t>
            </w:r>
            <w:r>
              <w:t>n</w:t>
            </w:r>
            <w:r w:rsidRPr="00B230C9">
              <w:t>d</w:t>
            </w:r>
            <w:r>
              <w:t>a</w:t>
            </w:r>
            <w:r w:rsidRPr="00B230C9">
              <w:rPr>
                <w:spacing w:val="2"/>
              </w:rPr>
              <w:t>t</w:t>
            </w:r>
            <w:r w:rsidRPr="00B230C9">
              <w:t>i</w:t>
            </w:r>
            <w:r w:rsidRPr="00B230C9">
              <w:rPr>
                <w:spacing w:val="2"/>
              </w:rPr>
              <w:t>o</w:t>
            </w:r>
            <w:r>
              <w:t>ns</w:t>
            </w:r>
            <w:r w:rsidRPr="00B230C9">
              <w:rPr>
                <w:spacing w:val="-15"/>
              </w:rPr>
              <w:t xml:space="preserve"> </w:t>
            </w:r>
            <w:r>
              <w:t>a</w:t>
            </w:r>
            <w:r w:rsidRPr="00B230C9">
              <w:rPr>
                <w:spacing w:val="1"/>
              </w:rPr>
              <w:t>n</w:t>
            </w:r>
            <w:r>
              <w:t>d</w:t>
            </w:r>
            <w:r w:rsidRPr="00B230C9">
              <w:rPr>
                <w:spacing w:val="-3"/>
              </w:rPr>
              <w:t xml:space="preserve"> </w:t>
            </w:r>
            <w:r>
              <w:t>(</w:t>
            </w:r>
            <w:r w:rsidRPr="00B230C9">
              <w:t>i</w:t>
            </w:r>
            <w:r>
              <w:t>f a</w:t>
            </w:r>
            <w:r w:rsidRPr="00B230C9">
              <w:t>p</w:t>
            </w:r>
            <w:r w:rsidRPr="00B230C9">
              <w:rPr>
                <w:spacing w:val="2"/>
              </w:rPr>
              <w:t>p</w:t>
            </w:r>
            <w:r w:rsidRPr="00B230C9">
              <w:t>li</w:t>
            </w:r>
            <w:r w:rsidRPr="00B230C9">
              <w:rPr>
                <w:spacing w:val="1"/>
              </w:rPr>
              <w:t>c</w:t>
            </w:r>
            <w:r>
              <w:t>a</w:t>
            </w:r>
            <w:r w:rsidRPr="00B230C9">
              <w:rPr>
                <w:spacing w:val="1"/>
              </w:rPr>
              <w:t>b</w:t>
            </w:r>
            <w:r w:rsidRPr="00B230C9">
              <w:t>l</w:t>
            </w:r>
            <w:r>
              <w:t>e)</w:t>
            </w:r>
            <w:r w:rsidRPr="00B230C9">
              <w:rPr>
                <w:spacing w:val="-10"/>
              </w:rPr>
              <w:t xml:space="preserve"> </w:t>
            </w:r>
            <w:r w:rsidRPr="00B230C9">
              <w:rPr>
                <w:spacing w:val="1"/>
              </w:rPr>
              <w:t>r</w:t>
            </w:r>
            <w:r>
              <w:t>e</w:t>
            </w:r>
            <w:r w:rsidRPr="00B230C9">
              <w:rPr>
                <w:spacing w:val="1"/>
              </w:rPr>
              <w:t>c</w:t>
            </w:r>
            <w:r w:rsidRPr="00B230C9">
              <w:rPr>
                <w:spacing w:val="2"/>
              </w:rPr>
              <w:t>o</w:t>
            </w:r>
            <w:r>
              <w:t>m</w:t>
            </w:r>
            <w:r w:rsidRPr="00B230C9">
              <w:t>m</w:t>
            </w:r>
            <w:r w:rsidRPr="00B230C9">
              <w:rPr>
                <w:spacing w:val="2"/>
              </w:rPr>
              <w:t>e</w:t>
            </w:r>
            <w:r>
              <w:t>n</w:t>
            </w:r>
            <w:r w:rsidRPr="00B230C9">
              <w:rPr>
                <w:spacing w:val="1"/>
              </w:rPr>
              <w:t>d</w:t>
            </w:r>
            <w:r>
              <w:t>ed</w:t>
            </w:r>
            <w:r w:rsidR="00B230C9">
              <w:t xml:space="preserve"> </w:t>
            </w:r>
            <w:r>
              <w:t>a</w:t>
            </w:r>
            <w:r w:rsidRPr="00B230C9">
              <w:rPr>
                <w:spacing w:val="1"/>
              </w:rPr>
              <w:t>c</w:t>
            </w:r>
            <w:r>
              <w:t>t</w:t>
            </w:r>
            <w:r w:rsidRPr="00B230C9">
              <w:t>i</w:t>
            </w:r>
            <w:r>
              <w:t>o</w:t>
            </w:r>
            <w:r w:rsidRPr="00B230C9">
              <w:t>n</w:t>
            </w:r>
            <w:r w:rsidRPr="00B230C9">
              <w:rPr>
                <w:spacing w:val="1"/>
              </w:rPr>
              <w:t>s</w:t>
            </w:r>
            <w:r>
              <w:t>,</w:t>
            </w:r>
            <w:r w:rsidRPr="00B230C9">
              <w:rPr>
                <w:spacing w:val="-5"/>
              </w:rPr>
              <w:t xml:space="preserve"> </w:t>
            </w:r>
            <w:r>
              <w:t>the</w:t>
            </w:r>
            <w:r w:rsidRPr="00B230C9">
              <w:rPr>
                <w:spacing w:val="-2"/>
              </w:rPr>
              <w:t xml:space="preserve"> </w:t>
            </w:r>
            <w:r>
              <w:t>a</w:t>
            </w:r>
            <w:r w:rsidRPr="00B230C9">
              <w:t>d</w:t>
            </w:r>
            <w:r w:rsidRPr="00B230C9">
              <w:rPr>
                <w:spacing w:val="2"/>
              </w:rPr>
              <w:t>m</w:t>
            </w:r>
            <w:r w:rsidRPr="00B230C9">
              <w:t>i</w:t>
            </w:r>
            <w:r w:rsidRPr="00B230C9">
              <w:rPr>
                <w:spacing w:val="2"/>
              </w:rPr>
              <w:t>n</w:t>
            </w:r>
            <w:r w:rsidRPr="00B230C9">
              <w:t>i</w:t>
            </w:r>
            <w:r w:rsidRPr="00B230C9">
              <w:rPr>
                <w:spacing w:val="1"/>
              </w:rPr>
              <w:t>s</w:t>
            </w:r>
            <w:r>
              <w:t>ter</w:t>
            </w:r>
            <w:r w:rsidRPr="00B230C9">
              <w:rPr>
                <w:spacing w:val="2"/>
              </w:rPr>
              <w:t>i</w:t>
            </w:r>
            <w:r>
              <w:t>ng</w:t>
            </w:r>
            <w:r w:rsidRPr="00B230C9">
              <w:rPr>
                <w:spacing w:val="-11"/>
              </w:rPr>
              <w:t xml:space="preserve"> </w:t>
            </w:r>
            <w:r w:rsidRPr="00B230C9">
              <w:rPr>
                <w:spacing w:val="2"/>
              </w:rPr>
              <w:t>a</w:t>
            </w:r>
            <w:r>
              <w:t>ut</w:t>
            </w:r>
            <w:r w:rsidRPr="00B230C9">
              <w:t>h</w:t>
            </w:r>
            <w:r>
              <w:t>or</w:t>
            </w:r>
            <w:r w:rsidRPr="00B230C9">
              <w:rPr>
                <w:spacing w:val="2"/>
              </w:rPr>
              <w:t>i</w:t>
            </w:r>
            <w:r>
              <w:t>ty</w:t>
            </w:r>
            <w:r w:rsidRPr="00B230C9">
              <w:rPr>
                <w:spacing w:val="-7"/>
              </w:rPr>
              <w:t xml:space="preserve"> </w:t>
            </w:r>
            <w:r>
              <w:t>re</w:t>
            </w:r>
            <w:r w:rsidRPr="00B230C9">
              <w:t>q</w:t>
            </w:r>
            <w:r w:rsidRPr="00B230C9">
              <w:rPr>
                <w:spacing w:val="2"/>
              </w:rPr>
              <w:t>u</w:t>
            </w:r>
            <w:r>
              <w:t>e</w:t>
            </w:r>
            <w:r w:rsidRPr="00B230C9">
              <w:rPr>
                <w:spacing w:val="1"/>
              </w:rPr>
              <w:t>s</w:t>
            </w:r>
            <w:r>
              <w:t>ts</w:t>
            </w:r>
            <w:r w:rsidRPr="00B230C9">
              <w:rPr>
                <w:spacing w:val="-7"/>
              </w:rPr>
              <w:t xml:space="preserve"> </w:t>
            </w:r>
            <w:r>
              <w:t>a</w:t>
            </w:r>
            <w:r w:rsidRPr="00B230C9">
              <w:rPr>
                <w:spacing w:val="-2"/>
              </w:rPr>
              <w:t xml:space="preserve"> </w:t>
            </w:r>
            <w:r w:rsidRPr="00B230C9">
              <w:rPr>
                <w:spacing w:val="1"/>
              </w:rPr>
              <w:t>c</w:t>
            </w:r>
            <w:r>
              <w:t>o</w:t>
            </w:r>
            <w:r w:rsidRPr="00B230C9">
              <w:t>p</w:t>
            </w:r>
            <w:r>
              <w:t>y</w:t>
            </w:r>
            <w:r w:rsidRPr="00B230C9">
              <w:rPr>
                <w:spacing w:val="-3"/>
              </w:rPr>
              <w:t xml:space="preserve"> </w:t>
            </w:r>
            <w:r>
              <w:t>of</w:t>
            </w:r>
            <w:r w:rsidRPr="00B230C9">
              <w:rPr>
                <w:spacing w:val="1"/>
              </w:rPr>
              <w:t xml:space="preserve"> </w:t>
            </w:r>
            <w:r>
              <w:t>the</w:t>
            </w:r>
            <w:r w:rsidRPr="00B230C9">
              <w:rPr>
                <w:spacing w:val="-4"/>
              </w:rPr>
              <w:t xml:space="preserve"> </w:t>
            </w:r>
            <w:r w:rsidRPr="00B230C9">
              <w:rPr>
                <w:spacing w:val="2"/>
              </w:rPr>
              <w:t>a</w:t>
            </w:r>
            <w:r>
              <w:t>n</w:t>
            </w:r>
            <w:r w:rsidRPr="00B230C9">
              <w:t>n</w:t>
            </w:r>
            <w:r w:rsidRPr="00B230C9">
              <w:rPr>
                <w:spacing w:val="2"/>
              </w:rPr>
              <w:t>u</w:t>
            </w:r>
            <w:r>
              <w:t>al</w:t>
            </w:r>
            <w:r w:rsidRPr="00B230C9">
              <w:rPr>
                <w:spacing w:val="-5"/>
              </w:rPr>
              <w:t xml:space="preserve"> </w:t>
            </w:r>
            <w:r w:rsidRPr="00B230C9">
              <w:t>i</w:t>
            </w:r>
            <w:r>
              <w:t>n</w:t>
            </w:r>
            <w:r w:rsidRPr="00B230C9">
              <w:rPr>
                <w:spacing w:val="1"/>
              </w:rPr>
              <w:t>s</w:t>
            </w:r>
            <w:r w:rsidRPr="00B230C9">
              <w:rPr>
                <w:spacing w:val="2"/>
              </w:rPr>
              <w:t>p</w:t>
            </w:r>
            <w:r>
              <w:t>e</w:t>
            </w:r>
            <w:r w:rsidRPr="00B230C9">
              <w:rPr>
                <w:spacing w:val="1"/>
              </w:rPr>
              <w:t>c</w:t>
            </w:r>
            <w:r>
              <w:t>t</w:t>
            </w:r>
            <w:r w:rsidRPr="00B230C9">
              <w:t>i</w:t>
            </w:r>
            <w:r w:rsidRPr="00B230C9">
              <w:rPr>
                <w:spacing w:val="2"/>
              </w:rPr>
              <w:t>o</w:t>
            </w:r>
            <w:r>
              <w:t>n</w:t>
            </w:r>
            <w:r w:rsidRPr="00B230C9">
              <w:rPr>
                <w:spacing w:val="-9"/>
              </w:rPr>
              <w:t xml:space="preserve"> </w:t>
            </w:r>
            <w:r>
              <w:t>re</w:t>
            </w:r>
            <w:r w:rsidRPr="00B230C9">
              <w:rPr>
                <w:spacing w:val="2"/>
              </w:rPr>
              <w:t>p</w:t>
            </w:r>
            <w:r>
              <w:t>ort from</w:t>
            </w:r>
            <w:r w:rsidRPr="00B230C9">
              <w:rPr>
                <w:spacing w:val="-5"/>
              </w:rPr>
              <w:t xml:space="preserve"> </w:t>
            </w:r>
            <w:r>
              <w:t>t</w:t>
            </w:r>
            <w:r w:rsidRPr="00B230C9">
              <w:rPr>
                <w:spacing w:val="1"/>
              </w:rPr>
              <w:t>h</w:t>
            </w:r>
            <w:r>
              <w:t>e</w:t>
            </w:r>
            <w:r w:rsidRPr="00B230C9">
              <w:rPr>
                <w:spacing w:val="-3"/>
              </w:rPr>
              <w:t xml:space="preserve"> </w:t>
            </w:r>
            <w:r w:rsidRPr="00B230C9">
              <w:rPr>
                <w:spacing w:val="1"/>
              </w:rPr>
              <w:t>h</w:t>
            </w:r>
            <w:r>
              <w:t>o</w:t>
            </w:r>
            <w:r w:rsidRPr="00B230C9">
              <w:t>l</w:t>
            </w:r>
            <w:r w:rsidRPr="00B230C9">
              <w:rPr>
                <w:spacing w:val="2"/>
              </w:rPr>
              <w:t>d</w:t>
            </w:r>
            <w:r>
              <w:t>er,</w:t>
            </w:r>
            <w:r w:rsidRPr="00B230C9">
              <w:rPr>
                <w:spacing w:val="-6"/>
              </w:rPr>
              <w:t xml:space="preserve"> </w:t>
            </w:r>
            <w:r>
              <w:t>pro</w:t>
            </w:r>
            <w:r w:rsidRPr="00B230C9">
              <w:rPr>
                <w:spacing w:val="1"/>
              </w:rPr>
              <w:t>vi</w:t>
            </w:r>
            <w:r>
              <w:t>de</w:t>
            </w:r>
            <w:r w:rsidRPr="00B230C9">
              <w:rPr>
                <w:spacing w:val="-8"/>
              </w:rPr>
              <w:t xml:space="preserve"> </w:t>
            </w:r>
            <w:r w:rsidRPr="00B230C9">
              <w:rPr>
                <w:spacing w:val="2"/>
              </w:rPr>
              <w:t>t</w:t>
            </w:r>
            <w:r>
              <w:t>h</w:t>
            </w:r>
            <w:r w:rsidRPr="00B230C9">
              <w:rPr>
                <w:spacing w:val="1"/>
              </w:rPr>
              <w:t>i</w:t>
            </w:r>
            <w:r>
              <w:t>s</w:t>
            </w:r>
            <w:r w:rsidRPr="00B230C9">
              <w:rPr>
                <w:spacing w:val="-2"/>
              </w:rPr>
              <w:t xml:space="preserve"> </w:t>
            </w:r>
            <w:r>
              <w:t>to</w:t>
            </w:r>
            <w:r w:rsidRPr="00B230C9">
              <w:rPr>
                <w:spacing w:val="-3"/>
              </w:rPr>
              <w:t xml:space="preserve"> </w:t>
            </w:r>
            <w:r>
              <w:t>t</w:t>
            </w:r>
            <w:r w:rsidRPr="00B230C9">
              <w:t>h</w:t>
            </w:r>
            <w:r>
              <w:t>e</w:t>
            </w:r>
            <w:r w:rsidRPr="00B230C9">
              <w:t xml:space="preserve"> </w:t>
            </w:r>
            <w:r>
              <w:t>a</w:t>
            </w:r>
            <w:r w:rsidRPr="00B230C9">
              <w:rPr>
                <w:spacing w:val="1"/>
              </w:rPr>
              <w:t>d</w:t>
            </w:r>
            <w:r>
              <w:t>m</w:t>
            </w:r>
            <w:r w:rsidRPr="00B230C9">
              <w:t>i</w:t>
            </w:r>
            <w:r w:rsidRPr="00B230C9">
              <w:rPr>
                <w:spacing w:val="2"/>
              </w:rPr>
              <w:t>n</w:t>
            </w:r>
            <w:r w:rsidRPr="00B230C9">
              <w:t>i</w:t>
            </w:r>
            <w:r w:rsidRPr="00B230C9">
              <w:rPr>
                <w:spacing w:val="1"/>
              </w:rPr>
              <w:t>s</w:t>
            </w:r>
            <w:r>
              <w:t>ter</w:t>
            </w:r>
            <w:r w:rsidRPr="00B230C9">
              <w:rPr>
                <w:spacing w:val="2"/>
              </w:rPr>
              <w:t>i</w:t>
            </w:r>
            <w:r>
              <w:t>ng</w:t>
            </w:r>
            <w:r w:rsidRPr="00B230C9">
              <w:rPr>
                <w:spacing w:val="-11"/>
              </w:rPr>
              <w:t xml:space="preserve"> </w:t>
            </w:r>
            <w:r>
              <w:t>a</w:t>
            </w:r>
            <w:r w:rsidRPr="00B230C9">
              <w:t>u</w:t>
            </w:r>
            <w:r>
              <w:t>t</w:t>
            </w:r>
            <w:r w:rsidRPr="00B230C9">
              <w:rPr>
                <w:spacing w:val="2"/>
              </w:rPr>
              <w:t>h</w:t>
            </w:r>
            <w:r>
              <w:t>ori</w:t>
            </w:r>
            <w:r w:rsidRPr="00B230C9">
              <w:t>t</w:t>
            </w:r>
            <w:r>
              <w:t>y</w:t>
            </w:r>
            <w:r w:rsidRPr="00B230C9">
              <w:rPr>
                <w:spacing w:val="-7"/>
              </w:rPr>
              <w:t xml:space="preserve"> </w:t>
            </w:r>
            <w:r>
              <w:t>w</w:t>
            </w:r>
            <w:r w:rsidRPr="00B230C9">
              <w:t>i</w:t>
            </w:r>
            <w:r w:rsidRPr="00B230C9">
              <w:rPr>
                <w:spacing w:val="2"/>
              </w:rPr>
              <w:t>t</w:t>
            </w:r>
            <w:r>
              <w:t>h</w:t>
            </w:r>
            <w:r w:rsidRPr="00B230C9">
              <w:rPr>
                <w:spacing w:val="1"/>
              </w:rPr>
              <w:t>i</w:t>
            </w:r>
            <w:r>
              <w:t>n</w:t>
            </w:r>
            <w:r w:rsidRPr="00B230C9">
              <w:rPr>
                <w:spacing w:val="-5"/>
              </w:rPr>
              <w:t xml:space="preserve"> </w:t>
            </w:r>
            <w:r w:rsidRPr="00B230C9">
              <w:rPr>
                <w:spacing w:val="1"/>
              </w:rPr>
              <w:t>1</w:t>
            </w:r>
            <w:r>
              <w:t>0</w:t>
            </w:r>
            <w:r w:rsidRPr="00B230C9">
              <w:rPr>
                <w:spacing w:val="-2"/>
              </w:rPr>
              <w:t xml:space="preserve"> </w:t>
            </w:r>
            <w:r w:rsidRPr="00B230C9">
              <w:t>b</w:t>
            </w:r>
            <w:r>
              <w:t>u</w:t>
            </w:r>
            <w:r w:rsidRPr="00B230C9">
              <w:rPr>
                <w:spacing w:val="3"/>
              </w:rPr>
              <w:t>s</w:t>
            </w:r>
            <w:r w:rsidRPr="00B230C9">
              <w:t>i</w:t>
            </w:r>
            <w:r>
              <w:t>n</w:t>
            </w:r>
            <w:r w:rsidRPr="00B230C9">
              <w:t>e</w:t>
            </w:r>
            <w:r w:rsidRPr="00B230C9">
              <w:rPr>
                <w:spacing w:val="1"/>
              </w:rPr>
              <w:t>s</w:t>
            </w:r>
            <w:r>
              <w:t>s</w:t>
            </w:r>
            <w:r w:rsidRPr="00B230C9">
              <w:rPr>
                <w:spacing w:val="-7"/>
              </w:rPr>
              <w:t xml:space="preserve"> </w:t>
            </w:r>
            <w:r>
              <w:t>d</w:t>
            </w:r>
            <w:r w:rsidRPr="00B230C9">
              <w:t>a</w:t>
            </w:r>
            <w:r w:rsidRPr="00B230C9">
              <w:rPr>
                <w:spacing w:val="3"/>
              </w:rPr>
              <w:t>y</w:t>
            </w:r>
            <w:r w:rsidRPr="00B230C9">
              <w:rPr>
                <w:spacing w:val="1"/>
              </w:rPr>
              <w:t>s</w:t>
            </w:r>
            <w:r>
              <w:t>6 of</w:t>
            </w:r>
            <w:r w:rsidRPr="00B230C9">
              <w:rPr>
                <w:spacing w:val="-2"/>
              </w:rPr>
              <w:t xml:space="preserve"> </w:t>
            </w:r>
            <w:r w:rsidRPr="00B230C9">
              <w:rPr>
                <w:spacing w:val="1"/>
              </w:rPr>
              <w:t>r</w:t>
            </w:r>
            <w:r>
              <w:t>e</w:t>
            </w:r>
            <w:r w:rsidRPr="00B230C9">
              <w:rPr>
                <w:spacing w:val="1"/>
              </w:rPr>
              <w:t>c</w:t>
            </w:r>
            <w:r>
              <w:t>e</w:t>
            </w:r>
            <w:r w:rsidRPr="00B230C9">
              <w:rPr>
                <w:spacing w:val="1"/>
              </w:rPr>
              <w:t>i</w:t>
            </w:r>
            <w:r>
              <w:t>pt</w:t>
            </w:r>
            <w:r w:rsidRPr="00B230C9">
              <w:rPr>
                <w:spacing w:val="-7"/>
              </w:rPr>
              <w:t xml:space="preserve"> </w:t>
            </w:r>
            <w:r>
              <w:t>of t</w:t>
            </w:r>
            <w:r w:rsidRPr="00B230C9">
              <w:t>h</w:t>
            </w:r>
            <w:r>
              <w:t>e</w:t>
            </w:r>
            <w:r w:rsidRPr="00B230C9">
              <w:t xml:space="preserve"> </w:t>
            </w:r>
            <w:r>
              <w:t>re</w:t>
            </w:r>
            <w:r w:rsidRPr="00B230C9">
              <w:t>q</w:t>
            </w:r>
            <w:r w:rsidRPr="00B230C9">
              <w:rPr>
                <w:spacing w:val="2"/>
              </w:rPr>
              <w:t>u</w:t>
            </w:r>
            <w:r>
              <w:t>e</w:t>
            </w:r>
            <w:r w:rsidRPr="00B230C9">
              <w:rPr>
                <w:spacing w:val="1"/>
              </w:rPr>
              <w:t>s</w:t>
            </w:r>
            <w:r>
              <w:t>t.</w:t>
            </w:r>
          </w:p>
        </w:tc>
      </w:tr>
      <w:tr w:rsidR="00AA5033" w14:paraId="47AED2A9" w14:textId="77777777" w:rsidTr="00AA5033">
        <w:trPr>
          <w:trHeight w:val="168"/>
        </w:trPr>
        <w:tc>
          <w:tcPr>
            <w:tcW w:w="10210" w:type="dxa"/>
            <w:gridSpan w:val="2"/>
          </w:tcPr>
          <w:p w14:paraId="64E887CE" w14:textId="22D5F828" w:rsidR="00AA5033" w:rsidRDefault="00AA5033" w:rsidP="00AA5033">
            <w:pPr>
              <w:pStyle w:val="TableTitle3"/>
            </w:pPr>
            <w:ins w:id="1209" w:author="Jessica Burckhardt" w:date="2024-11-12T11:31:00Z" w16du:dateUtc="2024-11-12T01:31:00Z">
              <w:r>
                <w:t>Transfer arrangements</w:t>
              </w:r>
            </w:ins>
          </w:p>
        </w:tc>
      </w:tr>
      <w:tr w:rsidR="00FA2243" w14:paraId="5EA94A8A" w14:textId="77777777" w:rsidTr="00EA0BC9">
        <w:trPr>
          <w:trHeight w:val="1504"/>
        </w:trPr>
        <w:tc>
          <w:tcPr>
            <w:tcW w:w="1696" w:type="dxa"/>
          </w:tcPr>
          <w:p w14:paraId="1E461048" w14:textId="6B500F4E" w:rsidR="00FA2243" w:rsidRDefault="00B230C9" w:rsidP="00B230C9">
            <w:pPr>
              <w:pStyle w:val="NormalinTable"/>
            </w:pPr>
            <w:r>
              <w:t>Dams</w:t>
            </w:r>
            <w:r>
              <w:rPr>
                <w:spacing w:val="-5"/>
              </w:rPr>
              <w:t xml:space="preserve"> </w:t>
            </w:r>
            <w:del w:id="1210" w:author="Jessica Burckhardt" w:date="2024-11-12T11:33:00Z" w16du:dateUtc="2024-11-12T01:33:00Z">
              <w:r w:rsidDel="00F45445">
                <w:delText>19</w:delText>
              </w:r>
            </w:del>
            <w:ins w:id="1211" w:author="Jessica Burckhardt" w:date="2024-11-12T11:33:00Z" w16du:dateUtc="2024-11-12T01:33:00Z">
              <w:r w:rsidR="00F45445">
                <w:t>20</w:t>
              </w:r>
            </w:ins>
          </w:p>
        </w:tc>
        <w:tc>
          <w:tcPr>
            <w:tcW w:w="8514" w:type="dxa"/>
          </w:tcPr>
          <w:p w14:paraId="36A46827" w14:textId="7DE27410" w:rsidR="00B230C9" w:rsidDel="00AA5033" w:rsidRDefault="00B230C9" w:rsidP="00B230C9">
            <w:pPr>
              <w:pStyle w:val="NormalinTable"/>
              <w:rPr>
                <w:del w:id="1212" w:author="Jessica Burckhardt" w:date="2024-11-12T11:31:00Z" w16du:dateUtc="2024-11-12T01:31:00Z"/>
              </w:rPr>
            </w:pPr>
            <w:del w:id="1213" w:author="Jessica Burckhardt" w:date="2024-11-12T11:31:00Z" w16du:dateUtc="2024-11-12T01:31:00Z">
              <w:r w:rsidDel="00AA5033">
                <w:rPr>
                  <w:b/>
                </w:rPr>
                <w:delText>Trans</w:delText>
              </w:r>
              <w:r w:rsidDel="00AA5033">
                <w:rPr>
                  <w:b/>
                  <w:spacing w:val="1"/>
                </w:rPr>
                <w:delText>f</w:delText>
              </w:r>
              <w:r w:rsidDel="00AA5033">
                <w:rPr>
                  <w:b/>
                </w:rPr>
                <w:delText>er</w:delText>
              </w:r>
              <w:r w:rsidDel="00AA5033">
                <w:rPr>
                  <w:b/>
                  <w:spacing w:val="-7"/>
                </w:rPr>
                <w:delText xml:space="preserve"> </w:delText>
              </w:r>
              <w:r w:rsidDel="00AA5033">
                <w:rPr>
                  <w:b/>
                </w:rPr>
                <w:delText>a</w:delText>
              </w:r>
              <w:r w:rsidDel="00AA5033">
                <w:rPr>
                  <w:b/>
                  <w:spacing w:val="1"/>
                </w:rPr>
                <w:delText>r</w:delText>
              </w:r>
              <w:r w:rsidDel="00AA5033">
                <w:rPr>
                  <w:b/>
                </w:rPr>
                <w:delText>ran</w:delText>
              </w:r>
              <w:r w:rsidDel="00AA5033">
                <w:rPr>
                  <w:b/>
                  <w:spacing w:val="1"/>
                </w:rPr>
                <w:delText>g</w:delText>
              </w:r>
              <w:r w:rsidDel="00AA5033">
                <w:rPr>
                  <w:b/>
                </w:rPr>
                <w:delText>e</w:delText>
              </w:r>
              <w:r w:rsidDel="00AA5033">
                <w:rPr>
                  <w:b/>
                  <w:spacing w:val="2"/>
                </w:rPr>
                <w:delText>m</w:delText>
              </w:r>
              <w:r w:rsidDel="00AA5033">
                <w:rPr>
                  <w:b/>
                </w:rPr>
                <w:delText>en</w:delText>
              </w:r>
              <w:r w:rsidDel="00AA5033">
                <w:rPr>
                  <w:b/>
                  <w:spacing w:val="1"/>
                </w:rPr>
                <w:delText>t</w:delText>
              </w:r>
              <w:r w:rsidDel="00AA5033">
                <w:rPr>
                  <w:b/>
                </w:rPr>
                <w:delText>s</w:delText>
              </w:r>
            </w:del>
          </w:p>
          <w:p w14:paraId="00EB51AF" w14:textId="5C3C7E5A" w:rsidR="00FA2243" w:rsidRPr="00B230C9" w:rsidRDefault="00B230C9" w:rsidP="00B230C9">
            <w:pPr>
              <w:pStyle w:val="NormalinTable"/>
            </w:pPr>
            <w:r w:rsidRPr="00B230C9">
              <w:t>The holder must provide a copy of any reports, documentation and certifications prepared under this authority, including but not limited to any Register of Regulated Structures, consequence assessment, design plan and other supporting documentation, to a new holder on transfer of this authority.</w:t>
            </w:r>
          </w:p>
        </w:tc>
      </w:tr>
      <w:tr w:rsidR="00AA5033" w14:paraId="7782305C" w14:textId="77777777" w:rsidTr="00EA0BC9">
        <w:trPr>
          <w:trHeight w:val="354"/>
        </w:trPr>
        <w:tc>
          <w:tcPr>
            <w:tcW w:w="10210" w:type="dxa"/>
            <w:gridSpan w:val="2"/>
          </w:tcPr>
          <w:p w14:paraId="2E150589" w14:textId="73927698" w:rsidR="00AA5033" w:rsidRPr="00CE382D" w:rsidRDefault="00AA5033" w:rsidP="00CE382D">
            <w:pPr>
              <w:pStyle w:val="NormalinTable"/>
              <w:rPr>
                <w:b/>
                <w:bCs/>
              </w:rPr>
            </w:pPr>
            <w:ins w:id="1214" w:author="Jessica Burckhardt" w:date="2024-11-12T11:32:00Z" w16du:dateUtc="2024-11-12T01:32:00Z">
              <w:r>
                <w:rPr>
                  <w:b/>
                  <w:bCs/>
                </w:rPr>
                <w:t>Register of Regul</w:t>
              </w:r>
            </w:ins>
            <w:ins w:id="1215" w:author="Jessica Burckhardt" w:date="2024-11-12T11:33:00Z" w16du:dateUtc="2024-11-12T01:33:00Z">
              <w:r>
                <w:rPr>
                  <w:b/>
                  <w:bCs/>
                </w:rPr>
                <w:t>ated Structures</w:t>
              </w:r>
            </w:ins>
          </w:p>
        </w:tc>
      </w:tr>
      <w:tr w:rsidR="00B230C9" w14:paraId="1D685C0E" w14:textId="77777777" w:rsidTr="00EA0BC9">
        <w:trPr>
          <w:trHeight w:val="646"/>
        </w:trPr>
        <w:tc>
          <w:tcPr>
            <w:tcW w:w="1696" w:type="dxa"/>
          </w:tcPr>
          <w:p w14:paraId="5DA4128E" w14:textId="185A4399" w:rsidR="00B230C9" w:rsidRDefault="00B230C9" w:rsidP="00B230C9">
            <w:pPr>
              <w:pStyle w:val="NormalinTable"/>
            </w:pPr>
            <w:r>
              <w:t>Dams</w:t>
            </w:r>
            <w:r>
              <w:rPr>
                <w:spacing w:val="-5"/>
              </w:rPr>
              <w:t xml:space="preserve"> </w:t>
            </w:r>
            <w:r>
              <w:t>2</w:t>
            </w:r>
            <w:del w:id="1216" w:author="Jessica Burckhardt" w:date="2024-11-12T11:33:00Z" w16du:dateUtc="2024-11-12T01:33:00Z">
              <w:r w:rsidDel="00F45445">
                <w:delText>0</w:delText>
              </w:r>
            </w:del>
            <w:ins w:id="1217" w:author="Jessica Burckhardt" w:date="2024-11-12T11:33:00Z" w16du:dateUtc="2024-11-12T01:33:00Z">
              <w:r w:rsidR="00F45445">
                <w:t>1</w:t>
              </w:r>
            </w:ins>
          </w:p>
        </w:tc>
        <w:tc>
          <w:tcPr>
            <w:tcW w:w="8514" w:type="dxa"/>
          </w:tcPr>
          <w:p w14:paraId="551B997C" w14:textId="373C977A" w:rsidR="00B230C9" w:rsidRPr="00CE382D" w:rsidRDefault="00B230C9" w:rsidP="00CE382D">
            <w:pPr>
              <w:pStyle w:val="NormalinTable"/>
              <w:rPr>
                <w:b/>
                <w:bCs/>
              </w:rPr>
            </w:pPr>
            <w:del w:id="1218" w:author="Jessica Burckhardt" w:date="2024-11-12T11:33:00Z" w16du:dateUtc="2024-11-12T01:33:00Z">
              <w:r w:rsidRPr="00CE382D" w:rsidDel="00AA5033">
                <w:rPr>
                  <w:b/>
                  <w:bCs/>
                </w:rPr>
                <w:delText>Regis</w:delText>
              </w:r>
              <w:r w:rsidRPr="00CE382D" w:rsidDel="00AA5033">
                <w:rPr>
                  <w:b/>
                  <w:bCs/>
                  <w:spacing w:val="1"/>
                </w:rPr>
                <w:delText>t</w:delText>
              </w:r>
              <w:r w:rsidRPr="00CE382D" w:rsidDel="00AA5033">
                <w:rPr>
                  <w:b/>
                  <w:bCs/>
                </w:rPr>
                <w:delText>er</w:delText>
              </w:r>
              <w:r w:rsidRPr="00CE382D" w:rsidDel="00AA5033">
                <w:rPr>
                  <w:b/>
                  <w:bCs/>
                  <w:spacing w:val="-7"/>
                </w:rPr>
                <w:delText xml:space="preserve"> </w:delText>
              </w:r>
              <w:r w:rsidRPr="00CE382D" w:rsidDel="00AA5033">
                <w:rPr>
                  <w:b/>
                  <w:bCs/>
                </w:rPr>
                <w:delText>of Reg</w:delText>
              </w:r>
              <w:r w:rsidRPr="00CE382D" w:rsidDel="00AA5033">
                <w:rPr>
                  <w:b/>
                  <w:bCs/>
                  <w:spacing w:val="1"/>
                </w:rPr>
                <w:delText>u</w:delText>
              </w:r>
              <w:r w:rsidRPr="00CE382D" w:rsidDel="00AA5033">
                <w:rPr>
                  <w:b/>
                  <w:bCs/>
                </w:rPr>
                <w:delText>lated</w:delText>
              </w:r>
              <w:r w:rsidRPr="00CE382D" w:rsidDel="00AA5033">
                <w:rPr>
                  <w:b/>
                  <w:bCs/>
                  <w:spacing w:val="-8"/>
                </w:rPr>
                <w:delText xml:space="preserve"> </w:delText>
              </w:r>
              <w:r w:rsidRPr="00CE382D" w:rsidDel="00AA5033">
                <w:rPr>
                  <w:b/>
                  <w:bCs/>
                </w:rPr>
                <w:delText>S</w:delText>
              </w:r>
              <w:r w:rsidRPr="00CE382D" w:rsidDel="00AA5033">
                <w:rPr>
                  <w:b/>
                  <w:bCs/>
                  <w:spacing w:val="1"/>
                </w:rPr>
                <w:delText>t</w:delText>
              </w:r>
              <w:r w:rsidRPr="00CE382D" w:rsidDel="00AA5033">
                <w:rPr>
                  <w:b/>
                  <w:bCs/>
                  <w:spacing w:val="2"/>
                </w:rPr>
                <w:delText>r</w:delText>
              </w:r>
              <w:r w:rsidRPr="00CE382D" w:rsidDel="00AA5033">
                <w:rPr>
                  <w:b/>
                  <w:bCs/>
                </w:rPr>
                <w:delText>uct</w:delText>
              </w:r>
              <w:r w:rsidRPr="00CE382D" w:rsidDel="00AA5033">
                <w:rPr>
                  <w:b/>
                  <w:bCs/>
                  <w:spacing w:val="1"/>
                </w:rPr>
                <w:delText>u</w:delText>
              </w:r>
              <w:r w:rsidRPr="00CE382D" w:rsidDel="00AA5033">
                <w:rPr>
                  <w:b/>
                  <w:bCs/>
                </w:rPr>
                <w:delText>res</w:delText>
              </w:r>
            </w:del>
          </w:p>
          <w:p w14:paraId="7A68B157" w14:textId="5A32DA3D" w:rsidR="00B230C9" w:rsidRDefault="00B230C9" w:rsidP="00B230C9">
            <w:pPr>
              <w:pStyle w:val="NormalinTable"/>
              <w:rPr>
                <w:b/>
              </w:rPr>
            </w:pPr>
            <w:r>
              <w:t>A</w:t>
            </w:r>
            <w:r>
              <w:rPr>
                <w:spacing w:val="-2"/>
              </w:rPr>
              <w:t xml:space="preserve"> </w:t>
            </w:r>
            <w:r>
              <w:rPr>
                <w:u w:val="single" w:color="000000"/>
              </w:rPr>
              <w:t>R</w:t>
            </w:r>
            <w:r>
              <w:rPr>
                <w:spacing w:val="2"/>
                <w:u w:val="single" w:color="000000"/>
              </w:rPr>
              <w:t>e</w:t>
            </w:r>
            <w:r>
              <w:rPr>
                <w:u w:val="single" w:color="000000"/>
              </w:rPr>
              <w:t>gi</w:t>
            </w:r>
            <w:r>
              <w:rPr>
                <w:spacing w:val="1"/>
                <w:u w:val="single" w:color="000000"/>
              </w:rPr>
              <w:t>s</w:t>
            </w:r>
            <w:r>
              <w:rPr>
                <w:u w:val="single" w:color="000000"/>
              </w:rPr>
              <w:t>ter</w:t>
            </w:r>
            <w:r>
              <w:rPr>
                <w:spacing w:val="-6"/>
                <w:u w:val="single" w:color="000000"/>
              </w:rPr>
              <w:t xml:space="preserve"> </w:t>
            </w:r>
            <w:r>
              <w:rPr>
                <w:u w:val="single" w:color="000000"/>
              </w:rPr>
              <w:t>of</w:t>
            </w:r>
            <w:r>
              <w:rPr>
                <w:spacing w:val="-3"/>
                <w:u w:val="single" w:color="000000"/>
              </w:rPr>
              <w:t xml:space="preserve"> </w:t>
            </w:r>
            <w:r>
              <w:rPr>
                <w:u w:val="single" w:color="000000"/>
              </w:rPr>
              <w:t>R</w:t>
            </w:r>
            <w:r>
              <w:rPr>
                <w:spacing w:val="2"/>
                <w:u w:val="single" w:color="000000"/>
              </w:rPr>
              <w:t>e</w:t>
            </w:r>
            <w:r>
              <w:rPr>
                <w:u w:val="single" w:color="000000"/>
              </w:rPr>
              <w:t>g</w:t>
            </w:r>
            <w:r>
              <w:rPr>
                <w:spacing w:val="1"/>
                <w:u w:val="single" w:color="000000"/>
              </w:rPr>
              <w:t>u</w:t>
            </w:r>
            <w:r>
              <w:rPr>
                <w:u w:val="single" w:color="000000"/>
              </w:rPr>
              <w:t>lat</w:t>
            </w:r>
            <w:r>
              <w:rPr>
                <w:spacing w:val="1"/>
                <w:u w:val="single" w:color="000000"/>
              </w:rPr>
              <w:t>e</w:t>
            </w:r>
            <w:r>
              <w:rPr>
                <w:u w:val="single" w:color="000000"/>
              </w:rPr>
              <w:t>d</w:t>
            </w:r>
            <w:r>
              <w:rPr>
                <w:spacing w:val="-8"/>
                <w:u w:val="single" w:color="000000"/>
              </w:rPr>
              <w:t xml:space="preserve"> </w:t>
            </w:r>
            <w:r>
              <w:rPr>
                <w:u w:val="single" w:color="000000"/>
              </w:rPr>
              <w:t>Stru</w:t>
            </w:r>
            <w:r>
              <w:rPr>
                <w:spacing w:val="1"/>
                <w:u w:val="single" w:color="000000"/>
              </w:rPr>
              <w:t>c</w:t>
            </w:r>
            <w:r>
              <w:rPr>
                <w:u w:val="single" w:color="000000"/>
              </w:rPr>
              <w:t>tures</w:t>
            </w:r>
            <w:r>
              <w:rPr>
                <w:spacing w:val="-5"/>
              </w:rPr>
              <w:t xml:space="preserve"> </w:t>
            </w:r>
            <w:r>
              <w:t>mu</w:t>
            </w:r>
            <w:r>
              <w:rPr>
                <w:spacing w:val="1"/>
              </w:rPr>
              <w:t>s</w:t>
            </w:r>
            <w:r>
              <w:t>t</w:t>
            </w:r>
            <w:r>
              <w:rPr>
                <w:spacing w:val="-2"/>
              </w:rPr>
              <w:t xml:space="preserve"> </w:t>
            </w:r>
            <w:r>
              <w:t>be</w:t>
            </w:r>
            <w:r>
              <w:rPr>
                <w:spacing w:val="-3"/>
              </w:rPr>
              <w:t xml:space="preserve"> </w:t>
            </w:r>
            <w:r>
              <w:t>es</w:t>
            </w:r>
            <w:r>
              <w:rPr>
                <w:spacing w:val="2"/>
              </w:rPr>
              <w:t>t</w:t>
            </w:r>
            <w:r>
              <w:t>ab</w:t>
            </w:r>
            <w:r>
              <w:rPr>
                <w:spacing w:val="1"/>
              </w:rPr>
              <w:t>l</w:t>
            </w:r>
            <w:r>
              <w:t>i</w:t>
            </w:r>
            <w:r>
              <w:rPr>
                <w:spacing w:val="1"/>
              </w:rPr>
              <w:t>s</w:t>
            </w:r>
            <w:r>
              <w:t>h</w:t>
            </w:r>
            <w:r>
              <w:rPr>
                <w:spacing w:val="1"/>
              </w:rPr>
              <w:t>e</w:t>
            </w:r>
            <w:r>
              <w:t>d</w:t>
            </w:r>
            <w:r>
              <w:rPr>
                <w:spacing w:val="-10"/>
              </w:rPr>
              <w:t xml:space="preserve"> </w:t>
            </w:r>
            <w:r>
              <w:t>a</w:t>
            </w:r>
            <w:r>
              <w:rPr>
                <w:spacing w:val="2"/>
              </w:rPr>
              <w:t>n</w:t>
            </w:r>
            <w:r>
              <w:t>d</w:t>
            </w:r>
            <w:r>
              <w:rPr>
                <w:spacing w:val="-3"/>
              </w:rPr>
              <w:t xml:space="preserve"> </w:t>
            </w:r>
            <w:r>
              <w:t>m</w:t>
            </w:r>
            <w:r>
              <w:rPr>
                <w:spacing w:val="2"/>
              </w:rPr>
              <w:t>a</w:t>
            </w:r>
            <w:r>
              <w:t>in</w:t>
            </w:r>
            <w:r>
              <w:rPr>
                <w:spacing w:val="2"/>
              </w:rPr>
              <w:t>t</w:t>
            </w:r>
            <w:r>
              <w:t>a</w:t>
            </w:r>
            <w:r>
              <w:rPr>
                <w:spacing w:val="1"/>
              </w:rPr>
              <w:t>i</w:t>
            </w:r>
            <w:r>
              <w:t>ned</w:t>
            </w:r>
            <w:r>
              <w:rPr>
                <w:spacing w:val="-8"/>
              </w:rPr>
              <w:t xml:space="preserve"> </w:t>
            </w:r>
            <w:r>
              <w:t>by</w:t>
            </w:r>
            <w:r>
              <w:rPr>
                <w:spacing w:val="-2"/>
              </w:rPr>
              <w:t xml:space="preserve"> </w:t>
            </w:r>
            <w:r>
              <w:t>t</w:t>
            </w:r>
            <w:r>
              <w:rPr>
                <w:spacing w:val="1"/>
              </w:rPr>
              <w:t>h</w:t>
            </w:r>
            <w:r>
              <w:t>e</w:t>
            </w:r>
            <w:r>
              <w:rPr>
                <w:spacing w:val="1"/>
              </w:rPr>
              <w:t xml:space="preserve"> </w:t>
            </w:r>
            <w:r>
              <w:rPr>
                <w:u w:val="single" w:color="000000"/>
              </w:rPr>
              <w:t>h</w:t>
            </w:r>
            <w:r>
              <w:rPr>
                <w:spacing w:val="1"/>
                <w:u w:val="single" w:color="000000"/>
              </w:rPr>
              <w:t>o</w:t>
            </w:r>
            <w:r>
              <w:rPr>
                <w:u w:val="single" w:color="000000"/>
              </w:rPr>
              <w:t>lder</w:t>
            </w:r>
            <w:r>
              <w:rPr>
                <w:spacing w:val="-5"/>
              </w:rPr>
              <w:t xml:space="preserve"> </w:t>
            </w:r>
            <w:ins w:id="1219" w:author="Jessica Burckhardt" w:date="2024-11-12T14:14:00Z" w16du:dateUtc="2024-11-12T04:14:00Z">
              <w:r w:rsidR="00613CF3">
                <w:rPr>
                  <w:spacing w:val="-5"/>
                </w:rPr>
                <w:t xml:space="preserve">of this environmental authority </w:t>
              </w:r>
            </w:ins>
            <w:r>
              <w:rPr>
                <w:spacing w:val="2"/>
              </w:rPr>
              <w:t>f</w:t>
            </w:r>
            <w:r>
              <w:t>or ea</w:t>
            </w:r>
            <w:r>
              <w:rPr>
                <w:spacing w:val="1"/>
              </w:rPr>
              <w:t>c</w:t>
            </w:r>
            <w:r>
              <w:t>h</w:t>
            </w:r>
            <w:r>
              <w:rPr>
                <w:spacing w:val="-4"/>
              </w:rPr>
              <w:t xml:space="preserve"> </w:t>
            </w:r>
            <w:r>
              <w:rPr>
                <w:spacing w:val="1"/>
                <w:u w:val="single" w:color="000000"/>
              </w:rPr>
              <w:t>r</w:t>
            </w:r>
            <w:r>
              <w:rPr>
                <w:u w:val="single" w:color="000000"/>
              </w:rPr>
              <w:t>e</w:t>
            </w:r>
            <w:r>
              <w:rPr>
                <w:spacing w:val="1"/>
                <w:u w:val="single" w:color="000000"/>
              </w:rPr>
              <w:t>g</w:t>
            </w:r>
            <w:r>
              <w:rPr>
                <w:u w:val="single" w:color="000000"/>
              </w:rPr>
              <w:t>u</w:t>
            </w:r>
            <w:r>
              <w:rPr>
                <w:spacing w:val="1"/>
                <w:u w:val="single" w:color="000000"/>
              </w:rPr>
              <w:t>l</w:t>
            </w:r>
            <w:r>
              <w:rPr>
                <w:u w:val="single" w:color="000000"/>
              </w:rPr>
              <w:t>ated</w:t>
            </w:r>
            <w:r>
              <w:rPr>
                <w:spacing w:val="-7"/>
                <w:u w:val="single" w:color="000000"/>
              </w:rPr>
              <w:t xml:space="preserve"> </w:t>
            </w:r>
            <w:r>
              <w:rPr>
                <w:spacing w:val="1"/>
                <w:u w:val="single" w:color="000000"/>
              </w:rPr>
              <w:t>s</w:t>
            </w:r>
            <w:r>
              <w:rPr>
                <w:u w:val="single" w:color="000000"/>
              </w:rPr>
              <w:t>tru</w:t>
            </w:r>
            <w:r>
              <w:rPr>
                <w:spacing w:val="1"/>
                <w:u w:val="single" w:color="000000"/>
              </w:rPr>
              <w:t>c</w:t>
            </w:r>
            <w:r>
              <w:rPr>
                <w:u w:val="single" w:color="000000"/>
              </w:rPr>
              <w:t>ture.</w:t>
            </w:r>
          </w:p>
        </w:tc>
      </w:tr>
      <w:tr w:rsidR="00B230C9" w14:paraId="7FB640D5" w14:textId="77777777" w:rsidTr="00EA0BC9">
        <w:trPr>
          <w:trHeight w:val="649"/>
        </w:trPr>
        <w:tc>
          <w:tcPr>
            <w:tcW w:w="1696" w:type="dxa"/>
          </w:tcPr>
          <w:p w14:paraId="09C9859B" w14:textId="0FFB92DC" w:rsidR="00B230C9" w:rsidRDefault="00B230C9" w:rsidP="00B230C9">
            <w:pPr>
              <w:pStyle w:val="NormalinTable"/>
            </w:pPr>
            <w:r>
              <w:t>Dams</w:t>
            </w:r>
            <w:r>
              <w:rPr>
                <w:spacing w:val="-5"/>
              </w:rPr>
              <w:t xml:space="preserve"> </w:t>
            </w:r>
            <w:r>
              <w:t>2</w:t>
            </w:r>
            <w:del w:id="1220" w:author="Jessica Burckhardt" w:date="2024-11-12T11:33:00Z" w16du:dateUtc="2024-11-12T01:33:00Z">
              <w:r w:rsidDel="00F45445">
                <w:delText>1</w:delText>
              </w:r>
            </w:del>
            <w:ins w:id="1221" w:author="Jessica Burckhardt" w:date="2024-11-12T11:33:00Z" w16du:dateUtc="2024-11-12T01:33:00Z">
              <w:r w:rsidR="00F45445">
                <w:t>2</w:t>
              </w:r>
            </w:ins>
          </w:p>
        </w:tc>
        <w:tc>
          <w:tcPr>
            <w:tcW w:w="8514" w:type="dxa"/>
          </w:tcPr>
          <w:p w14:paraId="13174B73" w14:textId="180FF5DA" w:rsidR="00B230C9" w:rsidRDefault="00B230C9" w:rsidP="00B230C9">
            <w:pPr>
              <w:pStyle w:val="NormalinTable"/>
              <w:rPr>
                <w:b/>
              </w:rPr>
            </w:pPr>
            <w:r>
              <w:t>The</w:t>
            </w:r>
            <w:r>
              <w:rPr>
                <w:spacing w:val="-4"/>
              </w:rPr>
              <w:t xml:space="preserve"> </w:t>
            </w:r>
            <w:r>
              <w:t>h</w:t>
            </w:r>
            <w:r>
              <w:rPr>
                <w:spacing w:val="1"/>
              </w:rPr>
              <w:t>o</w:t>
            </w:r>
            <w:r>
              <w:t>l</w:t>
            </w:r>
            <w:r>
              <w:rPr>
                <w:spacing w:val="2"/>
              </w:rPr>
              <w:t>d</w:t>
            </w:r>
            <w:r>
              <w:t>er</w:t>
            </w:r>
            <w:r>
              <w:rPr>
                <w:spacing w:val="-6"/>
              </w:rPr>
              <w:t xml:space="preserve"> </w:t>
            </w:r>
            <w:ins w:id="1222" w:author="Jessica Burckhardt" w:date="2024-11-12T14:14:00Z" w16du:dateUtc="2024-11-12T04:14:00Z">
              <w:r w:rsidR="00613CF3">
                <w:rPr>
                  <w:spacing w:val="-6"/>
                </w:rPr>
                <w:t xml:space="preserve">of this environmental authority </w:t>
              </w:r>
            </w:ins>
            <w:r>
              <w:t>mu</w:t>
            </w:r>
            <w:r>
              <w:rPr>
                <w:spacing w:val="1"/>
              </w:rPr>
              <w:t>s</w:t>
            </w:r>
            <w:r>
              <w:t>t</w:t>
            </w:r>
            <w:r>
              <w:rPr>
                <w:spacing w:val="-2"/>
              </w:rPr>
              <w:t xml:space="preserve"> </w:t>
            </w:r>
            <w:r>
              <w:t>pro</w:t>
            </w:r>
            <w:r>
              <w:rPr>
                <w:spacing w:val="1"/>
              </w:rPr>
              <w:t>v</w:t>
            </w:r>
            <w:r>
              <w:t>i</w:t>
            </w:r>
            <w:r>
              <w:rPr>
                <w:spacing w:val="1"/>
              </w:rPr>
              <w:t>si</w:t>
            </w:r>
            <w:r>
              <w:t>on</w:t>
            </w:r>
            <w:r>
              <w:rPr>
                <w:spacing w:val="2"/>
              </w:rPr>
              <w:t>a</w:t>
            </w:r>
            <w:r>
              <w:t>lly</w:t>
            </w:r>
            <w:r>
              <w:rPr>
                <w:spacing w:val="-10"/>
              </w:rPr>
              <w:t xml:space="preserve"> </w:t>
            </w:r>
            <w:r>
              <w:rPr>
                <w:spacing w:val="2"/>
              </w:rPr>
              <w:t>e</w:t>
            </w:r>
            <w:r>
              <w:t>nter</w:t>
            </w:r>
            <w:r>
              <w:rPr>
                <w:spacing w:val="-4"/>
              </w:rPr>
              <w:t xml:space="preserve"> </w:t>
            </w:r>
            <w:r>
              <w:t>t</w:t>
            </w:r>
            <w:r>
              <w:rPr>
                <w:spacing w:val="1"/>
              </w:rPr>
              <w:t>h</w:t>
            </w:r>
            <w:r>
              <w:t>e</w:t>
            </w:r>
            <w:r>
              <w:rPr>
                <w:spacing w:val="-3"/>
              </w:rPr>
              <w:t xml:space="preserve"> </w:t>
            </w:r>
            <w:r>
              <w:t>re</w:t>
            </w:r>
            <w:r>
              <w:rPr>
                <w:spacing w:val="2"/>
              </w:rPr>
              <w:t>q</w:t>
            </w:r>
            <w:r>
              <w:t>ui</w:t>
            </w:r>
            <w:r>
              <w:rPr>
                <w:spacing w:val="1"/>
              </w:rPr>
              <w:t>r</w:t>
            </w:r>
            <w:r>
              <w:rPr>
                <w:spacing w:val="2"/>
              </w:rPr>
              <w:t>e</w:t>
            </w:r>
            <w:r>
              <w:t>d</w:t>
            </w:r>
            <w:r>
              <w:rPr>
                <w:spacing w:val="-7"/>
              </w:rPr>
              <w:t xml:space="preserve"> </w:t>
            </w:r>
            <w:r>
              <w:rPr>
                <w:spacing w:val="1"/>
              </w:rPr>
              <w:t>i</w:t>
            </w:r>
            <w:r>
              <w:t>nfo</w:t>
            </w:r>
            <w:r>
              <w:rPr>
                <w:spacing w:val="1"/>
              </w:rPr>
              <w:t>r</w:t>
            </w:r>
            <w:r>
              <w:rPr>
                <w:spacing w:val="2"/>
              </w:rPr>
              <w:t>m</w:t>
            </w:r>
            <w:r>
              <w:t>at</w:t>
            </w:r>
            <w:r>
              <w:rPr>
                <w:spacing w:val="-2"/>
              </w:rPr>
              <w:t>i</w:t>
            </w:r>
            <w:r>
              <w:rPr>
                <w:spacing w:val="2"/>
              </w:rPr>
              <w:t>o</w:t>
            </w:r>
            <w:r>
              <w:t>n</w:t>
            </w:r>
            <w:r>
              <w:rPr>
                <w:spacing w:val="-10"/>
              </w:rPr>
              <w:t xml:space="preserve"> </w:t>
            </w:r>
            <w:r>
              <w:rPr>
                <w:spacing w:val="1"/>
              </w:rPr>
              <w:t>i</w:t>
            </w:r>
            <w:r>
              <w:t>n</w:t>
            </w:r>
            <w:r>
              <w:rPr>
                <w:spacing w:val="-2"/>
              </w:rPr>
              <w:t xml:space="preserve"> </w:t>
            </w:r>
            <w:r>
              <w:t>t</w:t>
            </w:r>
            <w:r>
              <w:rPr>
                <w:spacing w:val="2"/>
              </w:rPr>
              <w:t>h</w:t>
            </w:r>
            <w:r>
              <w:t>e</w:t>
            </w:r>
            <w:r>
              <w:rPr>
                <w:spacing w:val="-3"/>
              </w:rPr>
              <w:t xml:space="preserve"> </w:t>
            </w:r>
            <w:r>
              <w:t>R</w:t>
            </w:r>
            <w:r>
              <w:rPr>
                <w:spacing w:val="1"/>
              </w:rPr>
              <w:t>e</w:t>
            </w:r>
            <w:r>
              <w:t>gi</w:t>
            </w:r>
            <w:r>
              <w:rPr>
                <w:spacing w:val="1"/>
              </w:rPr>
              <w:t>s</w:t>
            </w:r>
            <w:r>
              <w:t>ter</w:t>
            </w:r>
            <w:r>
              <w:rPr>
                <w:spacing w:val="-5"/>
              </w:rPr>
              <w:t xml:space="preserve"> </w:t>
            </w:r>
            <w:r>
              <w:t>of</w:t>
            </w:r>
            <w:r>
              <w:rPr>
                <w:spacing w:val="-3"/>
              </w:rPr>
              <w:t xml:space="preserve"> </w:t>
            </w:r>
            <w:r>
              <w:rPr>
                <w:spacing w:val="2"/>
              </w:rPr>
              <w:t>R</w:t>
            </w:r>
            <w:r>
              <w:t>e</w:t>
            </w:r>
            <w:r>
              <w:rPr>
                <w:spacing w:val="1"/>
              </w:rPr>
              <w:t>g</w:t>
            </w:r>
            <w:r>
              <w:t>ula</w:t>
            </w:r>
            <w:r>
              <w:rPr>
                <w:spacing w:val="2"/>
              </w:rPr>
              <w:t>t</w:t>
            </w:r>
            <w:r>
              <w:t>ed Stru</w:t>
            </w:r>
            <w:r>
              <w:rPr>
                <w:spacing w:val="1"/>
              </w:rPr>
              <w:t>c</w:t>
            </w:r>
            <w:r>
              <w:t>tures</w:t>
            </w:r>
            <w:r>
              <w:rPr>
                <w:spacing w:val="-8"/>
              </w:rPr>
              <w:t xml:space="preserve"> </w:t>
            </w:r>
            <w:r>
              <w:t>w</w:t>
            </w:r>
            <w:r>
              <w:rPr>
                <w:spacing w:val="2"/>
              </w:rPr>
              <w:t>h</w:t>
            </w:r>
            <w:r>
              <w:t>en</w:t>
            </w:r>
            <w:r>
              <w:rPr>
                <w:spacing w:val="-4"/>
              </w:rPr>
              <w:t xml:space="preserve"> </w:t>
            </w:r>
            <w:r>
              <w:t xml:space="preserve">a </w:t>
            </w:r>
            <w:r>
              <w:rPr>
                <w:spacing w:val="1"/>
              </w:rPr>
              <w:t>d</w:t>
            </w:r>
            <w:r>
              <w:t>e</w:t>
            </w:r>
            <w:r>
              <w:rPr>
                <w:spacing w:val="1"/>
              </w:rPr>
              <w:t>s</w:t>
            </w:r>
            <w:r>
              <w:t>ign</w:t>
            </w:r>
            <w:r>
              <w:rPr>
                <w:spacing w:val="-5"/>
              </w:rPr>
              <w:t xml:space="preserve"> </w:t>
            </w:r>
            <w:r>
              <w:rPr>
                <w:spacing w:val="2"/>
              </w:rPr>
              <w:t>p</w:t>
            </w:r>
            <w:r>
              <w:t>lan</w:t>
            </w:r>
            <w:r>
              <w:rPr>
                <w:spacing w:val="-3"/>
              </w:rPr>
              <w:t xml:space="preserve"> </w:t>
            </w:r>
            <w:r>
              <w:t>for</w:t>
            </w:r>
            <w:r>
              <w:rPr>
                <w:spacing w:val="-2"/>
              </w:rPr>
              <w:t xml:space="preserve"> </w:t>
            </w:r>
            <w:r>
              <w:t>a r</w:t>
            </w:r>
            <w:r>
              <w:rPr>
                <w:spacing w:val="2"/>
              </w:rPr>
              <w:t>e</w:t>
            </w:r>
            <w:r>
              <w:t>g</w:t>
            </w:r>
            <w:r>
              <w:rPr>
                <w:spacing w:val="1"/>
              </w:rPr>
              <w:t>u</w:t>
            </w:r>
            <w:r>
              <w:t>lat</w:t>
            </w:r>
            <w:r>
              <w:rPr>
                <w:spacing w:val="1"/>
              </w:rPr>
              <w:t>e</w:t>
            </w:r>
            <w:r>
              <w:t>d</w:t>
            </w:r>
            <w:r>
              <w:rPr>
                <w:spacing w:val="-8"/>
              </w:rPr>
              <w:t xml:space="preserve"> </w:t>
            </w:r>
            <w:r>
              <w:rPr>
                <w:spacing w:val="1"/>
              </w:rPr>
              <w:t>d</w:t>
            </w:r>
            <w:r>
              <w:t>am</w:t>
            </w:r>
            <w:r>
              <w:rPr>
                <w:spacing w:val="-3"/>
              </w:rPr>
              <w:t xml:space="preserve"> </w:t>
            </w:r>
            <w:r>
              <w:t xml:space="preserve">is </w:t>
            </w:r>
            <w:r>
              <w:rPr>
                <w:spacing w:val="1"/>
              </w:rPr>
              <w:t>s</w:t>
            </w:r>
            <w:r>
              <w:t>ub</w:t>
            </w:r>
            <w:r>
              <w:rPr>
                <w:spacing w:val="2"/>
              </w:rPr>
              <w:t>m</w:t>
            </w:r>
            <w:r>
              <w:t>itt</w:t>
            </w:r>
            <w:r>
              <w:rPr>
                <w:spacing w:val="1"/>
              </w:rPr>
              <w:t>e</w:t>
            </w:r>
            <w:r>
              <w:t>d</w:t>
            </w:r>
            <w:r>
              <w:rPr>
                <w:spacing w:val="-9"/>
              </w:rPr>
              <w:t xml:space="preserve"> </w:t>
            </w:r>
            <w:r>
              <w:t>to the</w:t>
            </w:r>
            <w:r>
              <w:rPr>
                <w:spacing w:val="-2"/>
              </w:rPr>
              <w:t xml:space="preserve"> </w:t>
            </w:r>
            <w:r>
              <w:t>a</w:t>
            </w:r>
            <w:r>
              <w:rPr>
                <w:spacing w:val="1"/>
              </w:rPr>
              <w:t>d</w:t>
            </w:r>
            <w:r>
              <w:t>mi</w:t>
            </w:r>
            <w:r>
              <w:rPr>
                <w:spacing w:val="2"/>
              </w:rPr>
              <w:t>n</w:t>
            </w:r>
            <w:r>
              <w:rPr>
                <w:spacing w:val="6"/>
              </w:rPr>
              <w:t>i</w:t>
            </w:r>
            <w:r>
              <w:rPr>
                <w:spacing w:val="1"/>
              </w:rPr>
              <w:t>s</w:t>
            </w:r>
            <w:r>
              <w:t>ter</w:t>
            </w:r>
            <w:r>
              <w:rPr>
                <w:spacing w:val="2"/>
              </w:rPr>
              <w:t>i</w:t>
            </w:r>
            <w:r>
              <w:t>ng aut</w:t>
            </w:r>
            <w:r>
              <w:rPr>
                <w:spacing w:val="2"/>
              </w:rPr>
              <w:t>h</w:t>
            </w:r>
            <w:r>
              <w:t>orit</w:t>
            </w:r>
            <w:r>
              <w:rPr>
                <w:spacing w:val="1"/>
              </w:rPr>
              <w:t>y</w:t>
            </w:r>
            <w:r>
              <w:t>.</w:t>
            </w:r>
          </w:p>
        </w:tc>
      </w:tr>
      <w:tr w:rsidR="00B230C9" w14:paraId="118F9E83" w14:textId="77777777" w:rsidTr="00314195">
        <w:trPr>
          <w:trHeight w:val="979"/>
        </w:trPr>
        <w:tc>
          <w:tcPr>
            <w:tcW w:w="1696" w:type="dxa"/>
          </w:tcPr>
          <w:p w14:paraId="3AADA8A1" w14:textId="5C61B9C6" w:rsidR="00B230C9" w:rsidRDefault="00B230C9" w:rsidP="00B230C9">
            <w:pPr>
              <w:pStyle w:val="NormalinTable"/>
            </w:pPr>
            <w:r>
              <w:t>Dams</w:t>
            </w:r>
            <w:r>
              <w:rPr>
                <w:spacing w:val="-5"/>
              </w:rPr>
              <w:t xml:space="preserve"> </w:t>
            </w:r>
            <w:r>
              <w:t>2</w:t>
            </w:r>
            <w:del w:id="1223" w:author="Jessica Burckhardt" w:date="2024-11-12T11:33:00Z" w16du:dateUtc="2024-11-12T01:33:00Z">
              <w:r w:rsidDel="00F45445">
                <w:delText>2</w:delText>
              </w:r>
            </w:del>
            <w:ins w:id="1224" w:author="Jessica Burckhardt" w:date="2024-11-12T11:33:00Z" w16du:dateUtc="2024-11-12T01:33:00Z">
              <w:r w:rsidR="00F45445">
                <w:t>3</w:t>
              </w:r>
            </w:ins>
          </w:p>
        </w:tc>
        <w:tc>
          <w:tcPr>
            <w:tcW w:w="8514" w:type="dxa"/>
          </w:tcPr>
          <w:p w14:paraId="332AF1EB" w14:textId="437F55CC" w:rsidR="00B230C9" w:rsidRDefault="00B230C9" w:rsidP="00CE382D">
            <w:pPr>
              <w:pStyle w:val="NormalinTable"/>
              <w:rPr>
                <w:b/>
              </w:rPr>
            </w:pPr>
            <w:r>
              <w:t>The</w:t>
            </w:r>
            <w:r>
              <w:rPr>
                <w:spacing w:val="-4"/>
              </w:rPr>
              <w:t xml:space="preserve"> </w:t>
            </w:r>
            <w:r>
              <w:t>h</w:t>
            </w:r>
            <w:r>
              <w:rPr>
                <w:spacing w:val="1"/>
              </w:rPr>
              <w:t>o</w:t>
            </w:r>
            <w:r>
              <w:t>l</w:t>
            </w:r>
            <w:r>
              <w:rPr>
                <w:spacing w:val="2"/>
              </w:rPr>
              <w:t>d</w:t>
            </w:r>
            <w:r>
              <w:t>er</w:t>
            </w:r>
            <w:r>
              <w:rPr>
                <w:spacing w:val="-6"/>
              </w:rPr>
              <w:t xml:space="preserve"> </w:t>
            </w:r>
            <w:ins w:id="1225" w:author="Jessica Burckhardt" w:date="2024-11-12T14:14:00Z" w16du:dateUtc="2024-11-12T04:14:00Z">
              <w:r w:rsidR="00613CF3">
                <w:rPr>
                  <w:spacing w:val="-6"/>
                </w:rPr>
                <w:t xml:space="preserve">of this environmental authority </w:t>
              </w:r>
            </w:ins>
            <w:r>
              <w:t>mu</w:t>
            </w:r>
            <w:r>
              <w:rPr>
                <w:spacing w:val="1"/>
              </w:rPr>
              <w:t>s</w:t>
            </w:r>
            <w:r>
              <w:t>t</w:t>
            </w:r>
            <w:r>
              <w:rPr>
                <w:spacing w:val="-2"/>
              </w:rPr>
              <w:t xml:space="preserve"> </w:t>
            </w:r>
            <w:r>
              <w:t>ma</w:t>
            </w:r>
            <w:r>
              <w:rPr>
                <w:spacing w:val="1"/>
              </w:rPr>
              <w:t>k</w:t>
            </w:r>
            <w:r>
              <w:t>e</w:t>
            </w:r>
            <w:r>
              <w:rPr>
                <w:spacing w:val="-3"/>
              </w:rPr>
              <w:t xml:space="preserve"> </w:t>
            </w:r>
            <w:r>
              <w:t>a f</w:t>
            </w:r>
            <w:r>
              <w:rPr>
                <w:spacing w:val="1"/>
              </w:rPr>
              <w:t>i</w:t>
            </w:r>
            <w:r>
              <w:rPr>
                <w:spacing w:val="2"/>
              </w:rPr>
              <w:t>n</w:t>
            </w:r>
            <w:r>
              <w:t>al</w:t>
            </w:r>
            <w:r>
              <w:rPr>
                <w:spacing w:val="-5"/>
              </w:rPr>
              <w:t xml:space="preserve"> </w:t>
            </w:r>
            <w:r>
              <w:rPr>
                <w:spacing w:val="2"/>
              </w:rPr>
              <w:t>e</w:t>
            </w:r>
            <w:r>
              <w:t>ntry</w:t>
            </w:r>
            <w:r>
              <w:rPr>
                <w:spacing w:val="-3"/>
              </w:rPr>
              <w:t xml:space="preserve"> </w:t>
            </w:r>
            <w:r>
              <w:t>of</w:t>
            </w:r>
            <w:r>
              <w:rPr>
                <w:spacing w:val="-3"/>
              </w:rPr>
              <w:t xml:space="preserve"> </w:t>
            </w:r>
            <w:r>
              <w:rPr>
                <w:spacing w:val="2"/>
              </w:rPr>
              <w:t>t</w:t>
            </w:r>
            <w:r>
              <w:t>he</w:t>
            </w:r>
            <w:r>
              <w:rPr>
                <w:spacing w:val="-4"/>
              </w:rPr>
              <w:t xml:space="preserve"> </w:t>
            </w:r>
            <w:r>
              <w:t>r</w:t>
            </w:r>
            <w:r>
              <w:rPr>
                <w:spacing w:val="2"/>
              </w:rPr>
              <w:t>e</w:t>
            </w:r>
            <w:r>
              <w:t>qui</w:t>
            </w:r>
            <w:r>
              <w:rPr>
                <w:spacing w:val="3"/>
              </w:rPr>
              <w:t>r</w:t>
            </w:r>
            <w:r>
              <w:t>ed</w:t>
            </w:r>
            <w:r>
              <w:rPr>
                <w:spacing w:val="-6"/>
              </w:rPr>
              <w:t xml:space="preserve"> </w:t>
            </w:r>
            <w:r>
              <w:t>info</w:t>
            </w:r>
            <w:r>
              <w:rPr>
                <w:spacing w:val="3"/>
              </w:rPr>
              <w:t>r</w:t>
            </w:r>
            <w:r>
              <w:t>mat</w:t>
            </w:r>
            <w:r>
              <w:rPr>
                <w:spacing w:val="1"/>
              </w:rPr>
              <w:t>i</w:t>
            </w:r>
            <w:r>
              <w:t>on</w:t>
            </w:r>
            <w:r>
              <w:rPr>
                <w:spacing w:val="-9"/>
              </w:rPr>
              <w:t xml:space="preserve"> </w:t>
            </w:r>
            <w:r>
              <w:t>in</w:t>
            </w:r>
            <w:r>
              <w:rPr>
                <w:spacing w:val="-2"/>
              </w:rPr>
              <w:t xml:space="preserve"> </w:t>
            </w:r>
            <w:r>
              <w:rPr>
                <w:spacing w:val="1"/>
              </w:rPr>
              <w:t>t</w:t>
            </w:r>
            <w:r>
              <w:t>he</w:t>
            </w:r>
            <w:r>
              <w:rPr>
                <w:spacing w:val="-2"/>
              </w:rPr>
              <w:t xml:space="preserve"> </w:t>
            </w:r>
            <w:r>
              <w:t>Re</w:t>
            </w:r>
            <w:r>
              <w:rPr>
                <w:spacing w:val="2"/>
              </w:rPr>
              <w:t>g</w:t>
            </w:r>
            <w:r>
              <w:t>i</w:t>
            </w:r>
            <w:r>
              <w:rPr>
                <w:spacing w:val="1"/>
              </w:rPr>
              <w:t>s</w:t>
            </w:r>
            <w:r>
              <w:t>ter</w:t>
            </w:r>
            <w:r>
              <w:rPr>
                <w:spacing w:val="-7"/>
              </w:rPr>
              <w:t xml:space="preserve"> </w:t>
            </w:r>
            <w:r>
              <w:t xml:space="preserve">of </w:t>
            </w:r>
            <w:r>
              <w:rPr>
                <w:spacing w:val="2"/>
              </w:rPr>
              <w:t>R</w:t>
            </w:r>
            <w:r>
              <w:t>eg</w:t>
            </w:r>
            <w:r>
              <w:rPr>
                <w:spacing w:val="2"/>
              </w:rPr>
              <w:t>u</w:t>
            </w:r>
            <w:r>
              <w:t>lat</w:t>
            </w:r>
            <w:r>
              <w:rPr>
                <w:spacing w:val="1"/>
              </w:rPr>
              <w:t>e</w:t>
            </w:r>
            <w:r>
              <w:t>d</w:t>
            </w:r>
            <w:r w:rsidR="00CE382D">
              <w:t xml:space="preserve"> </w:t>
            </w:r>
            <w:r>
              <w:t>Stru</w:t>
            </w:r>
            <w:r>
              <w:rPr>
                <w:spacing w:val="1"/>
              </w:rPr>
              <w:t>c</w:t>
            </w:r>
            <w:r>
              <w:t>tures</w:t>
            </w:r>
            <w:r>
              <w:rPr>
                <w:spacing w:val="-8"/>
              </w:rPr>
              <w:t xml:space="preserve"> </w:t>
            </w:r>
            <w:r>
              <w:rPr>
                <w:spacing w:val="2"/>
              </w:rPr>
              <w:t>o</w:t>
            </w:r>
            <w:r>
              <w:t>n</w:t>
            </w:r>
            <w:r>
              <w:rPr>
                <w:spacing w:val="1"/>
              </w:rPr>
              <w:t>c</w:t>
            </w:r>
            <w:r>
              <w:t>e</w:t>
            </w:r>
            <w:r>
              <w:rPr>
                <w:spacing w:val="-4"/>
              </w:rPr>
              <w:t xml:space="preserve"> </w:t>
            </w:r>
            <w:r>
              <w:t>co</w:t>
            </w:r>
            <w:r>
              <w:rPr>
                <w:spacing w:val="2"/>
              </w:rPr>
              <w:t>m</w:t>
            </w:r>
            <w:r>
              <w:t>p</w:t>
            </w:r>
            <w:r>
              <w:rPr>
                <w:spacing w:val="1"/>
              </w:rPr>
              <w:t>l</w:t>
            </w:r>
            <w:r>
              <w:t>ian</w:t>
            </w:r>
            <w:r>
              <w:rPr>
                <w:spacing w:val="3"/>
              </w:rPr>
              <w:t>c</w:t>
            </w:r>
            <w:r>
              <w:t>e</w:t>
            </w:r>
            <w:r>
              <w:rPr>
                <w:spacing w:val="-10"/>
              </w:rPr>
              <w:t xml:space="preserve"> </w:t>
            </w:r>
            <w:r>
              <w:t>wi</w:t>
            </w:r>
            <w:r>
              <w:rPr>
                <w:spacing w:val="2"/>
              </w:rPr>
              <w:t>t</w:t>
            </w:r>
            <w:r>
              <w:t>h</w:t>
            </w:r>
            <w:r>
              <w:rPr>
                <w:spacing w:val="-4"/>
              </w:rPr>
              <w:t xml:space="preserve"> </w:t>
            </w:r>
            <w:r>
              <w:t>D</w:t>
            </w:r>
            <w:r>
              <w:rPr>
                <w:spacing w:val="1"/>
              </w:rPr>
              <w:t>a</w:t>
            </w:r>
            <w:r>
              <w:t>ms</w:t>
            </w:r>
            <w:r>
              <w:rPr>
                <w:spacing w:val="-4"/>
              </w:rPr>
              <w:t xml:space="preserve"> </w:t>
            </w:r>
            <w:del w:id="1226" w:author="Jessica Burckhardt" w:date="2024-11-12T11:37:00Z" w16du:dateUtc="2024-11-12T01:37:00Z">
              <w:r w:rsidDel="00D44117">
                <w:delText>4</w:delText>
              </w:r>
            </w:del>
            <w:ins w:id="1227" w:author="Jessica Burckhardt" w:date="2024-11-12T11:37:00Z" w16du:dateUtc="2024-11-12T01:37:00Z">
              <w:r w:rsidR="00D44117">
                <w:t>5</w:t>
              </w:r>
            </w:ins>
            <w:r>
              <w:rPr>
                <w:spacing w:val="-2"/>
              </w:rPr>
              <w:t xml:space="preserve"> </w:t>
            </w:r>
            <w:r>
              <w:rPr>
                <w:spacing w:val="2"/>
              </w:rPr>
              <w:t>h</w:t>
            </w:r>
            <w:r>
              <w:t>as</w:t>
            </w:r>
            <w:r>
              <w:rPr>
                <w:spacing w:val="-2"/>
              </w:rPr>
              <w:t xml:space="preserve"> </w:t>
            </w:r>
            <w:r>
              <w:t>b</w:t>
            </w:r>
            <w:r>
              <w:rPr>
                <w:spacing w:val="1"/>
              </w:rPr>
              <w:t>e</w:t>
            </w:r>
            <w:r>
              <w:t>en</w:t>
            </w:r>
            <w:r>
              <w:rPr>
                <w:spacing w:val="-3"/>
              </w:rPr>
              <w:t xml:space="preserve"> </w:t>
            </w:r>
            <w:r>
              <w:t>a</w:t>
            </w:r>
            <w:r>
              <w:rPr>
                <w:spacing w:val="1"/>
              </w:rPr>
              <w:t>c</w:t>
            </w:r>
            <w:r>
              <w:t>hie</w:t>
            </w:r>
            <w:r>
              <w:rPr>
                <w:spacing w:val="1"/>
              </w:rPr>
              <w:t>v</w:t>
            </w:r>
            <w:r>
              <w:rPr>
                <w:spacing w:val="2"/>
              </w:rPr>
              <w:t>e</w:t>
            </w:r>
            <w:r>
              <w:t>d.</w:t>
            </w:r>
          </w:p>
        </w:tc>
      </w:tr>
      <w:tr w:rsidR="00B230C9" w14:paraId="5A9ED268" w14:textId="77777777" w:rsidTr="00EA0BC9">
        <w:trPr>
          <w:trHeight w:val="56"/>
        </w:trPr>
        <w:tc>
          <w:tcPr>
            <w:tcW w:w="1696" w:type="dxa"/>
          </w:tcPr>
          <w:p w14:paraId="0A677F78" w14:textId="06F16CA6" w:rsidR="00B230C9" w:rsidRDefault="00B230C9" w:rsidP="00B230C9">
            <w:pPr>
              <w:pStyle w:val="NormalinTable"/>
            </w:pPr>
            <w:r>
              <w:t>Dams</w:t>
            </w:r>
            <w:r>
              <w:rPr>
                <w:spacing w:val="-5"/>
              </w:rPr>
              <w:t xml:space="preserve"> </w:t>
            </w:r>
            <w:r>
              <w:t>2</w:t>
            </w:r>
            <w:del w:id="1228" w:author="Jessica Burckhardt" w:date="2024-11-12T11:33:00Z" w16du:dateUtc="2024-11-12T01:33:00Z">
              <w:r w:rsidDel="00F45445">
                <w:delText>3</w:delText>
              </w:r>
            </w:del>
            <w:ins w:id="1229" w:author="Jessica Burckhardt" w:date="2024-11-12T11:33:00Z" w16du:dateUtc="2024-11-12T01:33:00Z">
              <w:r w:rsidR="00F45445">
                <w:t>4</w:t>
              </w:r>
            </w:ins>
          </w:p>
        </w:tc>
        <w:tc>
          <w:tcPr>
            <w:tcW w:w="8514" w:type="dxa"/>
          </w:tcPr>
          <w:p w14:paraId="3F91E22E" w14:textId="39BBAB1F" w:rsidR="00B230C9" w:rsidRDefault="00B230C9" w:rsidP="00CE382D">
            <w:pPr>
              <w:pStyle w:val="NormalinTable"/>
            </w:pPr>
            <w:r>
              <w:t>The</w:t>
            </w:r>
            <w:r>
              <w:rPr>
                <w:spacing w:val="-4"/>
              </w:rPr>
              <w:t xml:space="preserve"> </w:t>
            </w:r>
            <w:r>
              <w:t>h</w:t>
            </w:r>
            <w:r>
              <w:rPr>
                <w:spacing w:val="1"/>
              </w:rPr>
              <w:t>o</w:t>
            </w:r>
            <w:r>
              <w:t>l</w:t>
            </w:r>
            <w:r>
              <w:rPr>
                <w:spacing w:val="2"/>
              </w:rPr>
              <w:t>d</w:t>
            </w:r>
            <w:r>
              <w:t>er</w:t>
            </w:r>
            <w:r>
              <w:rPr>
                <w:spacing w:val="-6"/>
              </w:rPr>
              <w:t xml:space="preserve"> </w:t>
            </w:r>
            <w:ins w:id="1230" w:author="Jessica Burckhardt" w:date="2024-11-12T14:15:00Z" w16du:dateUtc="2024-11-12T04:15:00Z">
              <w:r w:rsidR="00314195">
                <w:rPr>
                  <w:spacing w:val="-6"/>
                </w:rPr>
                <w:t xml:space="preserve">of this environmental authority </w:t>
              </w:r>
            </w:ins>
            <w:r>
              <w:t>mu</w:t>
            </w:r>
            <w:r>
              <w:rPr>
                <w:spacing w:val="1"/>
              </w:rPr>
              <w:t>s</w:t>
            </w:r>
            <w:r>
              <w:t>t</w:t>
            </w:r>
            <w:r>
              <w:rPr>
                <w:spacing w:val="-2"/>
              </w:rPr>
              <w:t xml:space="preserve"> </w:t>
            </w:r>
            <w:r>
              <w:t>en</w:t>
            </w:r>
            <w:r>
              <w:rPr>
                <w:spacing w:val="1"/>
              </w:rPr>
              <w:t>s</w:t>
            </w:r>
            <w:r>
              <w:t>ure</w:t>
            </w:r>
            <w:r>
              <w:rPr>
                <w:spacing w:val="-6"/>
              </w:rPr>
              <w:t xml:space="preserve"> </w:t>
            </w:r>
            <w:r>
              <w:rPr>
                <w:spacing w:val="2"/>
              </w:rPr>
              <w:t>t</w:t>
            </w:r>
            <w:r>
              <w:t>h</w:t>
            </w:r>
            <w:r>
              <w:rPr>
                <w:spacing w:val="1"/>
              </w:rPr>
              <w:t>a</w:t>
            </w:r>
            <w:r>
              <w:t>t</w:t>
            </w:r>
            <w:r>
              <w:rPr>
                <w:spacing w:val="-3"/>
              </w:rPr>
              <w:t xml:space="preserve"> </w:t>
            </w:r>
            <w:r>
              <w:t>the in</w:t>
            </w:r>
            <w:r>
              <w:rPr>
                <w:spacing w:val="2"/>
              </w:rPr>
              <w:t>f</w:t>
            </w:r>
            <w:r>
              <w:t>orma</w:t>
            </w:r>
            <w:r>
              <w:rPr>
                <w:spacing w:val="2"/>
              </w:rPr>
              <w:t>t</w:t>
            </w:r>
            <w:r>
              <w:t>i</w:t>
            </w:r>
            <w:r>
              <w:rPr>
                <w:spacing w:val="2"/>
              </w:rPr>
              <w:t>o</w:t>
            </w:r>
            <w:r>
              <w:t>n</w:t>
            </w:r>
            <w:r>
              <w:rPr>
                <w:spacing w:val="-10"/>
              </w:rPr>
              <w:t xml:space="preserve"> </w:t>
            </w:r>
            <w:r>
              <w:t>con</w:t>
            </w:r>
            <w:r>
              <w:rPr>
                <w:spacing w:val="2"/>
              </w:rPr>
              <w:t>t</w:t>
            </w:r>
            <w:r>
              <w:t>ai</w:t>
            </w:r>
            <w:r>
              <w:rPr>
                <w:spacing w:val="2"/>
              </w:rPr>
              <w:t>n</w:t>
            </w:r>
            <w:r>
              <w:t>ed</w:t>
            </w:r>
            <w:r>
              <w:rPr>
                <w:spacing w:val="-8"/>
              </w:rPr>
              <w:t xml:space="preserve"> </w:t>
            </w:r>
            <w:r>
              <w:t>in</w:t>
            </w:r>
            <w:r>
              <w:rPr>
                <w:spacing w:val="-2"/>
              </w:rPr>
              <w:t xml:space="preserve"> </w:t>
            </w:r>
            <w:r>
              <w:rPr>
                <w:spacing w:val="1"/>
              </w:rPr>
              <w:t>t</w:t>
            </w:r>
            <w:r>
              <w:t>he</w:t>
            </w:r>
            <w:r>
              <w:rPr>
                <w:spacing w:val="-4"/>
              </w:rPr>
              <w:t xml:space="preserve"> </w:t>
            </w:r>
            <w:r>
              <w:rPr>
                <w:spacing w:val="2"/>
              </w:rPr>
              <w:t>R</w:t>
            </w:r>
            <w:r>
              <w:t>egi</w:t>
            </w:r>
            <w:r>
              <w:rPr>
                <w:spacing w:val="1"/>
              </w:rPr>
              <w:t>s</w:t>
            </w:r>
            <w:r>
              <w:rPr>
                <w:spacing w:val="2"/>
              </w:rPr>
              <w:t>t</w:t>
            </w:r>
            <w:r>
              <w:t>er</w:t>
            </w:r>
            <w:r>
              <w:rPr>
                <w:spacing w:val="-7"/>
              </w:rPr>
              <w:t xml:space="preserve"> </w:t>
            </w:r>
            <w:r>
              <w:t>of</w:t>
            </w:r>
            <w:r>
              <w:rPr>
                <w:spacing w:val="-2"/>
              </w:rPr>
              <w:t xml:space="preserve"> </w:t>
            </w:r>
            <w:r>
              <w:rPr>
                <w:spacing w:val="2"/>
              </w:rPr>
              <w:t>R</w:t>
            </w:r>
            <w:r>
              <w:t>eg</w:t>
            </w:r>
            <w:r>
              <w:rPr>
                <w:spacing w:val="2"/>
              </w:rPr>
              <w:t>u</w:t>
            </w:r>
            <w:r>
              <w:t>la</w:t>
            </w:r>
            <w:r>
              <w:rPr>
                <w:spacing w:val="2"/>
              </w:rPr>
              <w:t>te</w:t>
            </w:r>
            <w:r>
              <w:t>d</w:t>
            </w:r>
            <w:r w:rsidR="00CE382D">
              <w:t xml:space="preserve"> </w:t>
            </w:r>
            <w:r>
              <w:t>Stru</w:t>
            </w:r>
            <w:r>
              <w:rPr>
                <w:spacing w:val="1"/>
              </w:rPr>
              <w:t>c</w:t>
            </w:r>
            <w:r>
              <w:t>tures</w:t>
            </w:r>
            <w:r>
              <w:rPr>
                <w:spacing w:val="-8"/>
              </w:rPr>
              <w:t xml:space="preserve"> </w:t>
            </w:r>
            <w:r>
              <w:t xml:space="preserve">is </w:t>
            </w:r>
            <w:r>
              <w:rPr>
                <w:spacing w:val="1"/>
              </w:rPr>
              <w:t>c</w:t>
            </w:r>
            <w:r>
              <w:t>ur</w:t>
            </w:r>
            <w:r>
              <w:rPr>
                <w:spacing w:val="1"/>
              </w:rPr>
              <w:t>r</w:t>
            </w:r>
            <w:r>
              <w:rPr>
                <w:spacing w:val="2"/>
              </w:rPr>
              <w:t>e</w:t>
            </w:r>
            <w:r>
              <w:t>nt</w:t>
            </w:r>
            <w:r>
              <w:rPr>
                <w:spacing w:val="-7"/>
              </w:rPr>
              <w:t xml:space="preserve"> </w:t>
            </w:r>
            <w:r>
              <w:rPr>
                <w:spacing w:val="2"/>
              </w:rPr>
              <w:t>a</w:t>
            </w:r>
            <w:r>
              <w:t>nd</w:t>
            </w:r>
            <w:r>
              <w:rPr>
                <w:spacing w:val="-4"/>
              </w:rPr>
              <w:t xml:space="preserve"> </w:t>
            </w:r>
            <w:r>
              <w:rPr>
                <w:spacing w:val="1"/>
              </w:rPr>
              <w:t>c</w:t>
            </w:r>
            <w:r>
              <w:rPr>
                <w:spacing w:val="2"/>
              </w:rPr>
              <w:t>o</w:t>
            </w:r>
            <w:r>
              <w:t>mp</w:t>
            </w:r>
            <w:r>
              <w:rPr>
                <w:spacing w:val="1"/>
              </w:rPr>
              <w:t>l</w:t>
            </w:r>
            <w:r>
              <w:t>ete</w:t>
            </w:r>
            <w:r>
              <w:rPr>
                <w:spacing w:val="-7"/>
              </w:rPr>
              <w:t xml:space="preserve"> </w:t>
            </w:r>
            <w:r>
              <w:t>on</w:t>
            </w:r>
            <w:r>
              <w:rPr>
                <w:spacing w:val="-3"/>
              </w:rPr>
              <w:t xml:space="preserve"> </w:t>
            </w:r>
            <w:r>
              <w:rPr>
                <w:spacing w:val="2"/>
              </w:rPr>
              <w:t>a</w:t>
            </w:r>
            <w:r>
              <w:t>ny</w:t>
            </w:r>
            <w:r>
              <w:rPr>
                <w:spacing w:val="-2"/>
              </w:rPr>
              <w:t xml:space="preserve"> </w:t>
            </w:r>
            <w:r>
              <w:rPr>
                <w:spacing w:val="2"/>
              </w:rPr>
              <w:t>g</w:t>
            </w:r>
            <w:r>
              <w:t>i</w:t>
            </w:r>
            <w:r>
              <w:rPr>
                <w:spacing w:val="1"/>
              </w:rPr>
              <w:t>v</w:t>
            </w:r>
            <w:r>
              <w:t>en</w:t>
            </w:r>
            <w:r>
              <w:rPr>
                <w:spacing w:val="-6"/>
              </w:rPr>
              <w:t xml:space="preserve"> </w:t>
            </w:r>
            <w:r>
              <w:rPr>
                <w:spacing w:val="2"/>
              </w:rPr>
              <w:t>d</w:t>
            </w:r>
            <w:r>
              <w:t>a</w:t>
            </w:r>
            <w:r>
              <w:rPr>
                <w:spacing w:val="1"/>
              </w:rPr>
              <w:t>y</w:t>
            </w:r>
            <w:r>
              <w:t>.</w:t>
            </w:r>
          </w:p>
        </w:tc>
      </w:tr>
      <w:tr w:rsidR="00B230C9" w14:paraId="734AF249" w14:textId="77777777" w:rsidTr="00EA0BC9">
        <w:trPr>
          <w:trHeight w:val="451"/>
        </w:trPr>
        <w:tc>
          <w:tcPr>
            <w:tcW w:w="1696" w:type="dxa"/>
          </w:tcPr>
          <w:p w14:paraId="456241CD" w14:textId="56F03933" w:rsidR="00B230C9" w:rsidRDefault="00B230C9" w:rsidP="00B230C9">
            <w:pPr>
              <w:pStyle w:val="NormalinTable"/>
            </w:pPr>
            <w:r>
              <w:lastRenderedPageBreak/>
              <w:t>Dams</w:t>
            </w:r>
            <w:r>
              <w:rPr>
                <w:spacing w:val="-5"/>
              </w:rPr>
              <w:t xml:space="preserve"> </w:t>
            </w:r>
            <w:r>
              <w:t>2</w:t>
            </w:r>
            <w:del w:id="1231" w:author="Jessica Burckhardt" w:date="2024-11-12T11:33:00Z" w16du:dateUtc="2024-11-12T01:33:00Z">
              <w:r w:rsidDel="00F45445">
                <w:delText>4</w:delText>
              </w:r>
            </w:del>
            <w:ins w:id="1232" w:author="Jessica Burckhardt" w:date="2024-11-12T11:33:00Z" w16du:dateUtc="2024-11-12T01:33:00Z">
              <w:r w:rsidR="00F45445">
                <w:t>5</w:t>
              </w:r>
            </w:ins>
          </w:p>
        </w:tc>
        <w:tc>
          <w:tcPr>
            <w:tcW w:w="8514" w:type="dxa"/>
          </w:tcPr>
          <w:p w14:paraId="658325B8" w14:textId="58D39E9D" w:rsidR="00B230C9" w:rsidRDefault="00B230C9" w:rsidP="00B230C9">
            <w:pPr>
              <w:pStyle w:val="NormalinTable"/>
            </w:pPr>
            <w:r>
              <w:t>A</w:t>
            </w:r>
            <w:r>
              <w:rPr>
                <w:spacing w:val="1"/>
              </w:rPr>
              <w:t>l</w:t>
            </w:r>
            <w:r>
              <w:t>l</w:t>
            </w:r>
            <w:r>
              <w:rPr>
                <w:spacing w:val="-3"/>
              </w:rPr>
              <w:t xml:space="preserve"> </w:t>
            </w:r>
            <w:r>
              <w:t>e</w:t>
            </w:r>
            <w:r>
              <w:rPr>
                <w:spacing w:val="1"/>
              </w:rPr>
              <w:t>n</w:t>
            </w:r>
            <w:r>
              <w:t>tries</w:t>
            </w:r>
            <w:r>
              <w:rPr>
                <w:spacing w:val="-3"/>
              </w:rPr>
              <w:t xml:space="preserve"> </w:t>
            </w:r>
            <w:r>
              <w:t>in</w:t>
            </w:r>
            <w:r>
              <w:rPr>
                <w:spacing w:val="-2"/>
              </w:rPr>
              <w:t xml:space="preserve"> </w:t>
            </w:r>
            <w:r>
              <w:rPr>
                <w:spacing w:val="1"/>
              </w:rPr>
              <w:t>t</w:t>
            </w:r>
            <w:r>
              <w:t>he</w:t>
            </w:r>
            <w:r>
              <w:rPr>
                <w:spacing w:val="-4"/>
              </w:rPr>
              <w:t xml:space="preserve"> </w:t>
            </w:r>
            <w:r>
              <w:rPr>
                <w:spacing w:val="2"/>
              </w:rPr>
              <w:t>R</w:t>
            </w:r>
            <w:r>
              <w:t>egi</w:t>
            </w:r>
            <w:r>
              <w:rPr>
                <w:spacing w:val="1"/>
              </w:rPr>
              <w:t>s</w:t>
            </w:r>
            <w:r>
              <w:rPr>
                <w:spacing w:val="2"/>
              </w:rPr>
              <w:t>t</w:t>
            </w:r>
            <w:r>
              <w:t>er</w:t>
            </w:r>
            <w:r>
              <w:rPr>
                <w:spacing w:val="-7"/>
              </w:rPr>
              <w:t xml:space="preserve"> </w:t>
            </w:r>
            <w:r>
              <w:t>of Reg</w:t>
            </w:r>
            <w:r>
              <w:rPr>
                <w:spacing w:val="2"/>
              </w:rPr>
              <w:t>u</w:t>
            </w:r>
            <w:r>
              <w:t>la</w:t>
            </w:r>
            <w:r>
              <w:rPr>
                <w:spacing w:val="2"/>
              </w:rPr>
              <w:t>t</w:t>
            </w:r>
            <w:r>
              <w:t>ed</w:t>
            </w:r>
            <w:r>
              <w:rPr>
                <w:spacing w:val="-8"/>
              </w:rPr>
              <w:t xml:space="preserve"> </w:t>
            </w:r>
            <w:r>
              <w:t>Stru</w:t>
            </w:r>
            <w:r>
              <w:rPr>
                <w:spacing w:val="1"/>
              </w:rPr>
              <w:t>c</w:t>
            </w:r>
            <w:r>
              <w:t>tures</w:t>
            </w:r>
            <w:r>
              <w:rPr>
                <w:spacing w:val="-6"/>
              </w:rPr>
              <w:t xml:space="preserve"> </w:t>
            </w:r>
            <w:r>
              <w:t>mu</w:t>
            </w:r>
            <w:r>
              <w:rPr>
                <w:spacing w:val="1"/>
              </w:rPr>
              <w:t>s</w:t>
            </w:r>
            <w:r>
              <w:t>t</w:t>
            </w:r>
            <w:r>
              <w:rPr>
                <w:spacing w:val="-2"/>
              </w:rPr>
              <w:t xml:space="preserve"> </w:t>
            </w:r>
            <w:r>
              <w:t>be</w:t>
            </w:r>
            <w:r>
              <w:rPr>
                <w:spacing w:val="-3"/>
              </w:rPr>
              <w:t xml:space="preserve"> </w:t>
            </w:r>
            <w:r>
              <w:rPr>
                <w:spacing w:val="2"/>
              </w:rPr>
              <w:t>a</w:t>
            </w:r>
            <w:r>
              <w:t>pp</w:t>
            </w:r>
            <w:r>
              <w:rPr>
                <w:spacing w:val="1"/>
              </w:rPr>
              <w:t>r</w:t>
            </w:r>
            <w:r>
              <w:t>o</w:t>
            </w:r>
            <w:r>
              <w:rPr>
                <w:spacing w:val="1"/>
              </w:rPr>
              <w:t>v</w:t>
            </w:r>
            <w:r>
              <w:rPr>
                <w:spacing w:val="2"/>
              </w:rPr>
              <w:t>e</w:t>
            </w:r>
            <w:r>
              <w:t>d</w:t>
            </w:r>
            <w:r>
              <w:rPr>
                <w:spacing w:val="-8"/>
              </w:rPr>
              <w:t xml:space="preserve"> </w:t>
            </w:r>
            <w:r>
              <w:t>by t</w:t>
            </w:r>
            <w:r>
              <w:rPr>
                <w:spacing w:val="1"/>
              </w:rPr>
              <w:t>h</w:t>
            </w:r>
            <w:r>
              <w:t>e</w:t>
            </w:r>
            <w:r>
              <w:rPr>
                <w:spacing w:val="-3"/>
              </w:rPr>
              <w:t xml:space="preserve"> </w:t>
            </w:r>
            <w:r>
              <w:t>ch</w:t>
            </w:r>
            <w:r>
              <w:rPr>
                <w:spacing w:val="1"/>
              </w:rPr>
              <w:t>i</w:t>
            </w:r>
            <w:r>
              <w:t>ef</w:t>
            </w:r>
            <w:r>
              <w:rPr>
                <w:spacing w:val="-5"/>
              </w:rPr>
              <w:t xml:space="preserve"> </w:t>
            </w:r>
            <w:r>
              <w:rPr>
                <w:spacing w:val="2"/>
              </w:rPr>
              <w:t>e</w:t>
            </w:r>
            <w:r>
              <w:rPr>
                <w:spacing w:val="1"/>
              </w:rPr>
              <w:t>x</w:t>
            </w:r>
            <w:r>
              <w:t>e</w:t>
            </w:r>
            <w:r>
              <w:rPr>
                <w:spacing w:val="1"/>
              </w:rPr>
              <w:t>c</w:t>
            </w:r>
            <w:r>
              <w:t>ut</w:t>
            </w:r>
            <w:r>
              <w:rPr>
                <w:spacing w:val="-2"/>
              </w:rPr>
              <w:t>i</w:t>
            </w:r>
            <w:r>
              <w:rPr>
                <w:spacing w:val="1"/>
              </w:rPr>
              <w:t>v</w:t>
            </w:r>
            <w:r>
              <w:t>e offi</w:t>
            </w:r>
            <w:r>
              <w:rPr>
                <w:spacing w:val="1"/>
              </w:rPr>
              <w:t>c</w:t>
            </w:r>
            <w:r>
              <w:t>er</w:t>
            </w:r>
            <w:r>
              <w:rPr>
                <w:spacing w:val="-5"/>
              </w:rPr>
              <w:t xml:space="preserve"> </w:t>
            </w:r>
            <w:r>
              <w:rPr>
                <w:spacing w:val="2"/>
              </w:rPr>
              <w:t>f</w:t>
            </w:r>
            <w:r>
              <w:t>or</w:t>
            </w:r>
            <w:r>
              <w:rPr>
                <w:spacing w:val="-2"/>
              </w:rPr>
              <w:t xml:space="preserve"> </w:t>
            </w:r>
            <w:r>
              <w:t>the h</w:t>
            </w:r>
            <w:r>
              <w:rPr>
                <w:spacing w:val="1"/>
              </w:rPr>
              <w:t>o</w:t>
            </w:r>
            <w:r>
              <w:t>lder</w:t>
            </w:r>
            <w:r>
              <w:rPr>
                <w:spacing w:val="-3"/>
              </w:rPr>
              <w:t xml:space="preserve"> </w:t>
            </w:r>
            <w:r>
              <w:t>of</w:t>
            </w:r>
            <w:r>
              <w:rPr>
                <w:spacing w:val="-3"/>
              </w:rPr>
              <w:t xml:space="preserve"> </w:t>
            </w:r>
            <w:r>
              <w:rPr>
                <w:spacing w:val="2"/>
              </w:rPr>
              <w:t>t</w:t>
            </w:r>
            <w:r>
              <w:t>his aut</w:t>
            </w:r>
            <w:r>
              <w:rPr>
                <w:spacing w:val="2"/>
              </w:rPr>
              <w:t>h</w:t>
            </w:r>
            <w:r>
              <w:t>orit</w:t>
            </w:r>
            <w:r>
              <w:rPr>
                <w:spacing w:val="1"/>
              </w:rPr>
              <w:t>y</w:t>
            </w:r>
            <w:r>
              <w:t>,</w:t>
            </w:r>
            <w:r>
              <w:rPr>
                <w:spacing w:val="-8"/>
              </w:rPr>
              <w:t xml:space="preserve"> </w:t>
            </w:r>
            <w:r>
              <w:t xml:space="preserve">or </w:t>
            </w:r>
            <w:r>
              <w:rPr>
                <w:spacing w:val="2"/>
              </w:rPr>
              <w:t>t</w:t>
            </w:r>
            <w:r>
              <w:t>h</w:t>
            </w:r>
            <w:r>
              <w:rPr>
                <w:spacing w:val="1"/>
              </w:rPr>
              <w:t>e</w:t>
            </w:r>
            <w:r>
              <w:t>ir</w:t>
            </w:r>
            <w:r>
              <w:rPr>
                <w:spacing w:val="-3"/>
              </w:rPr>
              <w:t xml:space="preserve"> </w:t>
            </w:r>
            <w:r>
              <w:t>d</w:t>
            </w:r>
            <w:r>
              <w:rPr>
                <w:spacing w:val="1"/>
              </w:rPr>
              <w:t>e</w:t>
            </w:r>
            <w:r>
              <w:t>le</w:t>
            </w:r>
            <w:r>
              <w:rPr>
                <w:spacing w:val="1"/>
              </w:rPr>
              <w:t>g</w:t>
            </w:r>
            <w:r>
              <w:t>ate,</w:t>
            </w:r>
            <w:r>
              <w:rPr>
                <w:spacing w:val="-4"/>
              </w:rPr>
              <w:t xml:space="preserve"> </w:t>
            </w:r>
            <w:r>
              <w:t>as be</w:t>
            </w:r>
            <w:r>
              <w:rPr>
                <w:spacing w:val="1"/>
              </w:rPr>
              <w:t>i</w:t>
            </w:r>
            <w:r>
              <w:t>ng</w:t>
            </w:r>
            <w:r>
              <w:rPr>
                <w:spacing w:val="-4"/>
              </w:rPr>
              <w:t xml:space="preserve"> </w:t>
            </w:r>
            <w:r>
              <w:t>a</w:t>
            </w:r>
            <w:r>
              <w:rPr>
                <w:spacing w:val="1"/>
              </w:rPr>
              <w:t>cc</w:t>
            </w:r>
            <w:r>
              <w:t>urate</w:t>
            </w:r>
            <w:r>
              <w:rPr>
                <w:spacing w:val="-8"/>
              </w:rPr>
              <w:t xml:space="preserve"> </w:t>
            </w:r>
            <w:r>
              <w:rPr>
                <w:spacing w:val="1"/>
              </w:rPr>
              <w:t>a</w:t>
            </w:r>
            <w:r>
              <w:t>nd</w:t>
            </w:r>
            <w:r>
              <w:rPr>
                <w:spacing w:val="-4"/>
              </w:rPr>
              <w:t xml:space="preserve"> </w:t>
            </w:r>
            <w:r>
              <w:rPr>
                <w:spacing w:val="1"/>
              </w:rPr>
              <w:t>c</w:t>
            </w:r>
            <w:r>
              <w:t>or</w:t>
            </w:r>
            <w:r>
              <w:rPr>
                <w:spacing w:val="4"/>
              </w:rPr>
              <w:t>r</w:t>
            </w:r>
            <w:r>
              <w:t>e</w:t>
            </w:r>
            <w:r>
              <w:rPr>
                <w:spacing w:val="1"/>
              </w:rPr>
              <w:t>c</w:t>
            </w:r>
            <w:r>
              <w:t>t.</w:t>
            </w:r>
          </w:p>
        </w:tc>
      </w:tr>
      <w:tr w:rsidR="00B230C9" w14:paraId="31BBBBE0" w14:textId="77777777" w:rsidTr="00EA0BC9">
        <w:trPr>
          <w:trHeight w:val="448"/>
        </w:trPr>
        <w:tc>
          <w:tcPr>
            <w:tcW w:w="1696" w:type="dxa"/>
          </w:tcPr>
          <w:p w14:paraId="2A35EDF9" w14:textId="516C5C2B" w:rsidR="00B230C9" w:rsidRDefault="00B230C9" w:rsidP="00B230C9">
            <w:pPr>
              <w:pStyle w:val="NormalinTable"/>
            </w:pPr>
            <w:r>
              <w:t>Dams</w:t>
            </w:r>
            <w:r>
              <w:rPr>
                <w:spacing w:val="-5"/>
              </w:rPr>
              <w:t xml:space="preserve"> </w:t>
            </w:r>
            <w:r>
              <w:t>2</w:t>
            </w:r>
            <w:del w:id="1233" w:author="Jessica Burckhardt" w:date="2024-11-12T11:33:00Z" w16du:dateUtc="2024-11-12T01:33:00Z">
              <w:r w:rsidDel="00F45445">
                <w:delText>5</w:delText>
              </w:r>
            </w:del>
            <w:ins w:id="1234" w:author="Jessica Burckhardt" w:date="2024-11-12T11:33:00Z" w16du:dateUtc="2024-11-12T01:33:00Z">
              <w:r w:rsidR="00F45445">
                <w:t>6</w:t>
              </w:r>
            </w:ins>
          </w:p>
        </w:tc>
        <w:tc>
          <w:tcPr>
            <w:tcW w:w="8514" w:type="dxa"/>
          </w:tcPr>
          <w:p w14:paraId="71F727B8" w14:textId="4A2A3913" w:rsidR="00B230C9" w:rsidRDefault="00B230C9" w:rsidP="00B230C9">
            <w:pPr>
              <w:pStyle w:val="NormalinTable"/>
            </w:pPr>
            <w:r>
              <w:t>The</w:t>
            </w:r>
            <w:r>
              <w:rPr>
                <w:spacing w:val="-4"/>
              </w:rPr>
              <w:t xml:space="preserve"> </w:t>
            </w:r>
            <w:r>
              <w:t>h</w:t>
            </w:r>
            <w:r>
              <w:rPr>
                <w:spacing w:val="1"/>
              </w:rPr>
              <w:t>o</w:t>
            </w:r>
            <w:r>
              <w:t>l</w:t>
            </w:r>
            <w:r>
              <w:rPr>
                <w:spacing w:val="2"/>
              </w:rPr>
              <w:t>d</w:t>
            </w:r>
            <w:r>
              <w:t>er</w:t>
            </w:r>
            <w:ins w:id="1235" w:author="Jessica Burckhardt" w:date="2024-11-12T14:15:00Z" w16du:dateUtc="2024-11-12T04:15:00Z">
              <w:r w:rsidR="00314195">
                <w:t xml:space="preserve"> of this environmental authority</w:t>
              </w:r>
            </w:ins>
            <w:r>
              <w:rPr>
                <w:spacing w:val="-6"/>
              </w:rPr>
              <w:t xml:space="preserve"> </w:t>
            </w:r>
            <w:r>
              <w:t>mu</w:t>
            </w:r>
            <w:r>
              <w:rPr>
                <w:spacing w:val="1"/>
              </w:rPr>
              <w:t>s</w:t>
            </w:r>
            <w:r>
              <w:t>t,</w:t>
            </w:r>
            <w:r>
              <w:rPr>
                <w:spacing w:val="-3"/>
              </w:rPr>
              <w:t xml:space="preserve"> </w:t>
            </w:r>
            <w:r>
              <w:t>at</w:t>
            </w:r>
            <w:r>
              <w:rPr>
                <w:spacing w:val="-3"/>
              </w:rPr>
              <w:t xml:space="preserve"> </w:t>
            </w:r>
            <w:r>
              <w:rPr>
                <w:spacing w:val="2"/>
              </w:rPr>
              <w:t>t</w:t>
            </w:r>
            <w:r>
              <w:t>he</w:t>
            </w:r>
            <w:r>
              <w:rPr>
                <w:spacing w:val="-4"/>
              </w:rPr>
              <w:t xml:space="preserve"> </w:t>
            </w:r>
            <w:r>
              <w:rPr>
                <w:spacing w:val="1"/>
              </w:rPr>
              <w:t>s</w:t>
            </w:r>
            <w:r>
              <w:rPr>
                <w:spacing w:val="2"/>
              </w:rPr>
              <w:t>a</w:t>
            </w:r>
            <w:r>
              <w:t>me</w:t>
            </w:r>
            <w:r>
              <w:rPr>
                <w:spacing w:val="-6"/>
              </w:rPr>
              <w:t xml:space="preserve"> </w:t>
            </w:r>
            <w:r>
              <w:rPr>
                <w:spacing w:val="2"/>
              </w:rPr>
              <w:t>t</w:t>
            </w:r>
            <w:r>
              <w:t>ime</w:t>
            </w:r>
            <w:r>
              <w:rPr>
                <w:spacing w:val="-2"/>
              </w:rPr>
              <w:t xml:space="preserve"> </w:t>
            </w:r>
            <w:r>
              <w:t>as</w:t>
            </w:r>
            <w:r>
              <w:rPr>
                <w:spacing w:val="-2"/>
              </w:rPr>
              <w:t xml:space="preserve"> </w:t>
            </w:r>
            <w:r>
              <w:t>pro</w:t>
            </w:r>
            <w:r>
              <w:rPr>
                <w:spacing w:val="1"/>
              </w:rPr>
              <w:t>vi</w:t>
            </w:r>
            <w:r>
              <w:t>d</w:t>
            </w:r>
            <w:r>
              <w:rPr>
                <w:spacing w:val="1"/>
              </w:rPr>
              <w:t>i</w:t>
            </w:r>
            <w:r>
              <w:t>ng</w:t>
            </w:r>
            <w:r>
              <w:rPr>
                <w:spacing w:val="-9"/>
              </w:rPr>
              <w:t xml:space="preserve"> </w:t>
            </w:r>
            <w:r>
              <w:rPr>
                <w:spacing w:val="2"/>
              </w:rPr>
              <w:t>t</w:t>
            </w:r>
            <w:r>
              <w:t>he</w:t>
            </w:r>
            <w:r>
              <w:rPr>
                <w:spacing w:val="-4"/>
              </w:rPr>
              <w:t xml:space="preserve"> </w:t>
            </w:r>
            <w:r>
              <w:rPr>
                <w:spacing w:val="2"/>
              </w:rPr>
              <w:t>a</w:t>
            </w:r>
            <w:r>
              <w:t>nnu</w:t>
            </w:r>
            <w:r>
              <w:rPr>
                <w:spacing w:val="1"/>
              </w:rPr>
              <w:t>a</w:t>
            </w:r>
            <w:r>
              <w:t>l</w:t>
            </w:r>
            <w:r>
              <w:rPr>
                <w:spacing w:val="-7"/>
              </w:rPr>
              <w:t xml:space="preserve"> </w:t>
            </w:r>
            <w:r>
              <w:t>re</w:t>
            </w:r>
            <w:r>
              <w:rPr>
                <w:spacing w:val="2"/>
              </w:rPr>
              <w:t>t</w:t>
            </w:r>
            <w:r>
              <w:rPr>
                <w:spacing w:val="5"/>
              </w:rPr>
              <w:t>u</w:t>
            </w:r>
            <w:r>
              <w:rPr>
                <w:spacing w:val="1"/>
              </w:rPr>
              <w:t>r</w:t>
            </w:r>
            <w:r>
              <w:t>n,</w:t>
            </w:r>
            <w:r>
              <w:rPr>
                <w:spacing w:val="-7"/>
              </w:rPr>
              <w:t xml:space="preserve"> </w:t>
            </w:r>
            <w:r>
              <w:rPr>
                <w:spacing w:val="1"/>
              </w:rPr>
              <w:t>s</w:t>
            </w:r>
            <w:r>
              <w:t>u</w:t>
            </w:r>
            <w:r>
              <w:rPr>
                <w:spacing w:val="1"/>
              </w:rPr>
              <w:t>p</w:t>
            </w:r>
            <w:r>
              <w:t>ply</w:t>
            </w:r>
            <w:r>
              <w:rPr>
                <w:spacing w:val="-5"/>
              </w:rPr>
              <w:t xml:space="preserve"> </w:t>
            </w:r>
            <w:r>
              <w:rPr>
                <w:spacing w:val="2"/>
              </w:rPr>
              <w:t>t</w:t>
            </w:r>
            <w:r>
              <w:t>o</w:t>
            </w:r>
            <w:r>
              <w:rPr>
                <w:spacing w:val="-2"/>
              </w:rPr>
              <w:t xml:space="preserve"> </w:t>
            </w:r>
            <w:r>
              <w:t>t</w:t>
            </w:r>
            <w:r>
              <w:rPr>
                <w:spacing w:val="2"/>
              </w:rPr>
              <w:t>h</w:t>
            </w:r>
            <w:r>
              <w:t>e ad</w:t>
            </w:r>
            <w:r>
              <w:rPr>
                <w:spacing w:val="2"/>
              </w:rPr>
              <w:t>m</w:t>
            </w:r>
            <w:r>
              <w:t>i</w:t>
            </w:r>
            <w:r>
              <w:rPr>
                <w:spacing w:val="2"/>
              </w:rPr>
              <w:t>n</w:t>
            </w:r>
            <w:r>
              <w:t>i</w:t>
            </w:r>
            <w:r>
              <w:rPr>
                <w:spacing w:val="1"/>
              </w:rPr>
              <w:t>s</w:t>
            </w:r>
            <w:r>
              <w:t>teri</w:t>
            </w:r>
            <w:r>
              <w:rPr>
                <w:spacing w:val="2"/>
              </w:rPr>
              <w:t>n</w:t>
            </w:r>
            <w:r>
              <w:t>g</w:t>
            </w:r>
            <w:r>
              <w:rPr>
                <w:spacing w:val="-12"/>
              </w:rPr>
              <w:t xml:space="preserve"> </w:t>
            </w:r>
            <w:r>
              <w:t>a</w:t>
            </w:r>
            <w:r>
              <w:rPr>
                <w:spacing w:val="2"/>
              </w:rPr>
              <w:t>u</w:t>
            </w:r>
            <w:r>
              <w:t>tho</w:t>
            </w:r>
            <w:r>
              <w:rPr>
                <w:spacing w:val="3"/>
              </w:rPr>
              <w:t>r</w:t>
            </w:r>
            <w:r>
              <w:t>ity</w:t>
            </w:r>
            <w:r>
              <w:rPr>
                <w:spacing w:val="-7"/>
              </w:rPr>
              <w:t xml:space="preserve"> </w:t>
            </w:r>
            <w:r>
              <w:t>a</w:t>
            </w:r>
            <w:r>
              <w:rPr>
                <w:spacing w:val="-2"/>
              </w:rPr>
              <w:t xml:space="preserve"> </w:t>
            </w:r>
            <w:r>
              <w:rPr>
                <w:spacing w:val="1"/>
              </w:rPr>
              <w:t>c</w:t>
            </w:r>
            <w:r>
              <w:rPr>
                <w:spacing w:val="2"/>
              </w:rPr>
              <w:t>o</w:t>
            </w:r>
            <w:r>
              <w:t>py</w:t>
            </w:r>
            <w:r>
              <w:rPr>
                <w:spacing w:val="-3"/>
              </w:rPr>
              <w:t xml:space="preserve"> </w:t>
            </w:r>
            <w:r>
              <w:t>of</w:t>
            </w:r>
            <w:r>
              <w:rPr>
                <w:spacing w:val="-3"/>
              </w:rPr>
              <w:t xml:space="preserve"> </w:t>
            </w:r>
            <w:r>
              <w:t>t</w:t>
            </w:r>
            <w:r>
              <w:rPr>
                <w:spacing w:val="1"/>
              </w:rPr>
              <w:t>h</w:t>
            </w:r>
            <w:r>
              <w:t>e</w:t>
            </w:r>
            <w:r>
              <w:rPr>
                <w:spacing w:val="-3"/>
              </w:rPr>
              <w:t xml:space="preserve"> </w:t>
            </w:r>
            <w:r>
              <w:t>re</w:t>
            </w:r>
            <w:r>
              <w:rPr>
                <w:spacing w:val="1"/>
              </w:rPr>
              <w:t>c</w:t>
            </w:r>
            <w:r>
              <w:t>ords</w:t>
            </w:r>
            <w:r>
              <w:rPr>
                <w:spacing w:val="-6"/>
              </w:rPr>
              <w:t xml:space="preserve"> </w:t>
            </w:r>
            <w:r>
              <w:rPr>
                <w:spacing w:val="1"/>
              </w:rPr>
              <w:t>c</w:t>
            </w:r>
            <w:r>
              <w:t>on</w:t>
            </w:r>
            <w:r>
              <w:rPr>
                <w:spacing w:val="2"/>
              </w:rPr>
              <w:t>t</w:t>
            </w:r>
            <w:r>
              <w:t>a</w:t>
            </w:r>
            <w:r>
              <w:rPr>
                <w:spacing w:val="1"/>
              </w:rPr>
              <w:t>i</w:t>
            </w:r>
            <w:r>
              <w:t>ned</w:t>
            </w:r>
            <w:r>
              <w:rPr>
                <w:spacing w:val="-7"/>
              </w:rPr>
              <w:t xml:space="preserve"> </w:t>
            </w:r>
            <w:r>
              <w:t>in</w:t>
            </w:r>
            <w:r>
              <w:rPr>
                <w:spacing w:val="-2"/>
              </w:rPr>
              <w:t xml:space="preserve"> </w:t>
            </w:r>
            <w:r>
              <w:rPr>
                <w:spacing w:val="1"/>
              </w:rPr>
              <w:t>t</w:t>
            </w:r>
            <w:r>
              <w:t>he</w:t>
            </w:r>
            <w:r>
              <w:rPr>
                <w:spacing w:val="-4"/>
              </w:rPr>
              <w:t xml:space="preserve"> </w:t>
            </w:r>
            <w:r>
              <w:rPr>
                <w:spacing w:val="2"/>
              </w:rPr>
              <w:t>R</w:t>
            </w:r>
            <w:r>
              <w:t>e</w:t>
            </w:r>
            <w:r>
              <w:rPr>
                <w:spacing w:val="1"/>
              </w:rPr>
              <w:t>g</w:t>
            </w:r>
            <w:r>
              <w:t>i</w:t>
            </w:r>
            <w:r>
              <w:rPr>
                <w:spacing w:val="1"/>
              </w:rPr>
              <w:t>s</w:t>
            </w:r>
            <w:r>
              <w:t>ter</w:t>
            </w:r>
            <w:r>
              <w:rPr>
                <w:spacing w:val="-7"/>
              </w:rPr>
              <w:t xml:space="preserve"> </w:t>
            </w:r>
            <w:r>
              <w:t>of Re</w:t>
            </w:r>
            <w:r>
              <w:rPr>
                <w:spacing w:val="2"/>
              </w:rPr>
              <w:t>g</w:t>
            </w:r>
            <w:r>
              <w:t>ul</w:t>
            </w:r>
            <w:r>
              <w:rPr>
                <w:spacing w:val="2"/>
              </w:rPr>
              <w:t>a</w:t>
            </w:r>
            <w:r>
              <w:t>t</w:t>
            </w:r>
            <w:r>
              <w:rPr>
                <w:spacing w:val="2"/>
              </w:rPr>
              <w:t>e</w:t>
            </w:r>
            <w:r>
              <w:t>d Stru</w:t>
            </w:r>
            <w:r>
              <w:rPr>
                <w:spacing w:val="1"/>
              </w:rPr>
              <w:t>c</w:t>
            </w:r>
            <w:r>
              <w:t>ture</w:t>
            </w:r>
            <w:r>
              <w:rPr>
                <w:spacing w:val="1"/>
              </w:rPr>
              <w:t>s</w:t>
            </w:r>
            <w:r>
              <w:t>,</w:t>
            </w:r>
            <w:r>
              <w:rPr>
                <w:spacing w:val="-8"/>
              </w:rPr>
              <w:t xml:space="preserve"> </w:t>
            </w:r>
            <w:r>
              <w:t>in</w:t>
            </w:r>
            <w:r>
              <w:rPr>
                <w:spacing w:val="-2"/>
              </w:rPr>
              <w:t xml:space="preserve"> </w:t>
            </w:r>
            <w:r>
              <w:rPr>
                <w:spacing w:val="1"/>
              </w:rPr>
              <w:t>t</w:t>
            </w:r>
            <w:r>
              <w:t>he</w:t>
            </w:r>
            <w:r>
              <w:rPr>
                <w:spacing w:val="-4"/>
              </w:rPr>
              <w:t xml:space="preserve"> </w:t>
            </w:r>
            <w:r>
              <w:rPr>
                <w:spacing w:val="2"/>
              </w:rPr>
              <w:t>e</w:t>
            </w:r>
            <w:r>
              <w:t>le</w:t>
            </w:r>
            <w:r>
              <w:rPr>
                <w:spacing w:val="1"/>
              </w:rPr>
              <w:t>c</w:t>
            </w:r>
            <w:r>
              <w:t>tr</w:t>
            </w:r>
            <w:r>
              <w:rPr>
                <w:spacing w:val="2"/>
              </w:rPr>
              <w:t>o</w:t>
            </w:r>
            <w:r>
              <w:t>nic</w:t>
            </w:r>
            <w:r>
              <w:rPr>
                <w:spacing w:val="-6"/>
              </w:rPr>
              <w:t xml:space="preserve"> </w:t>
            </w:r>
            <w:r>
              <w:t>fo</w:t>
            </w:r>
            <w:r>
              <w:rPr>
                <w:spacing w:val="1"/>
              </w:rPr>
              <w:t>r</w:t>
            </w:r>
            <w:r>
              <w:t>mat</w:t>
            </w:r>
            <w:r>
              <w:rPr>
                <w:spacing w:val="-6"/>
              </w:rPr>
              <w:t xml:space="preserve"> </w:t>
            </w:r>
            <w:r>
              <w:rPr>
                <w:spacing w:val="3"/>
              </w:rPr>
              <w:t>r</w:t>
            </w:r>
            <w:r>
              <w:t>eq</w:t>
            </w:r>
            <w:r>
              <w:rPr>
                <w:spacing w:val="2"/>
              </w:rPr>
              <w:t>u</w:t>
            </w:r>
            <w:r>
              <w:t>i</w:t>
            </w:r>
            <w:r>
              <w:rPr>
                <w:spacing w:val="1"/>
              </w:rPr>
              <w:t>r</w:t>
            </w:r>
            <w:r>
              <w:t>ed</w:t>
            </w:r>
            <w:r>
              <w:rPr>
                <w:spacing w:val="-6"/>
              </w:rPr>
              <w:t xml:space="preserve"> </w:t>
            </w:r>
            <w:r>
              <w:t>by the a</w:t>
            </w:r>
            <w:r>
              <w:rPr>
                <w:spacing w:val="1"/>
              </w:rPr>
              <w:t>d</w:t>
            </w:r>
            <w:r>
              <w:t>mi</w:t>
            </w:r>
            <w:r>
              <w:rPr>
                <w:spacing w:val="2"/>
              </w:rPr>
              <w:t>n</w:t>
            </w:r>
            <w:r>
              <w:t>i</w:t>
            </w:r>
            <w:r>
              <w:rPr>
                <w:spacing w:val="1"/>
              </w:rPr>
              <w:t>s</w:t>
            </w:r>
            <w:r>
              <w:t>ter</w:t>
            </w:r>
            <w:r>
              <w:rPr>
                <w:spacing w:val="2"/>
              </w:rPr>
              <w:t>i</w:t>
            </w:r>
            <w:r>
              <w:t>ng</w:t>
            </w:r>
            <w:r>
              <w:rPr>
                <w:spacing w:val="-13"/>
              </w:rPr>
              <w:t xml:space="preserve"> </w:t>
            </w:r>
            <w:r>
              <w:rPr>
                <w:spacing w:val="2"/>
              </w:rPr>
              <w:t>a</w:t>
            </w:r>
            <w:r>
              <w:t>ut</w:t>
            </w:r>
            <w:r>
              <w:rPr>
                <w:spacing w:val="1"/>
              </w:rPr>
              <w:t>h</w:t>
            </w:r>
            <w:r>
              <w:t>orit</w:t>
            </w:r>
            <w:r>
              <w:rPr>
                <w:spacing w:val="1"/>
              </w:rPr>
              <w:t>y</w:t>
            </w:r>
            <w:r>
              <w:t>.</w:t>
            </w:r>
          </w:p>
        </w:tc>
      </w:tr>
      <w:tr w:rsidR="002D02B0" w14:paraId="1855E812" w14:textId="77777777" w:rsidTr="00EA0BC9">
        <w:trPr>
          <w:trHeight w:val="294"/>
        </w:trPr>
        <w:tc>
          <w:tcPr>
            <w:tcW w:w="10210" w:type="dxa"/>
            <w:gridSpan w:val="2"/>
          </w:tcPr>
          <w:p w14:paraId="1CDE5454" w14:textId="58E12866" w:rsidR="002D02B0" w:rsidRPr="00CE382D" w:rsidRDefault="002D02B0" w:rsidP="00CE382D">
            <w:pPr>
              <w:pStyle w:val="NormalinTable"/>
              <w:rPr>
                <w:b/>
                <w:bCs/>
              </w:rPr>
            </w:pPr>
            <w:ins w:id="1236" w:author="Jessica Burckhardt" w:date="2024-11-12T11:35:00Z" w16du:dateUtc="2024-11-12T01:35:00Z">
              <w:r>
                <w:rPr>
                  <w:b/>
                  <w:bCs/>
                </w:rPr>
                <w:t>Transitional arrangements</w:t>
              </w:r>
            </w:ins>
          </w:p>
        </w:tc>
      </w:tr>
      <w:tr w:rsidR="00B230C9" w14:paraId="6203B6FC" w14:textId="77777777" w:rsidTr="00EA0BC9">
        <w:trPr>
          <w:trHeight w:val="1309"/>
        </w:trPr>
        <w:tc>
          <w:tcPr>
            <w:tcW w:w="1696" w:type="dxa"/>
          </w:tcPr>
          <w:p w14:paraId="7C0FE823" w14:textId="0740BE1B" w:rsidR="00B230C9" w:rsidRDefault="00CE382D" w:rsidP="00CE382D">
            <w:pPr>
              <w:pStyle w:val="NormalinTable"/>
            </w:pPr>
            <w:r>
              <w:t>Dams</w:t>
            </w:r>
            <w:r>
              <w:rPr>
                <w:spacing w:val="-5"/>
              </w:rPr>
              <w:t xml:space="preserve"> </w:t>
            </w:r>
            <w:r>
              <w:t>2</w:t>
            </w:r>
            <w:del w:id="1237" w:author="Jessica Burckhardt" w:date="2024-11-12T11:33:00Z" w16du:dateUtc="2024-11-12T01:33:00Z">
              <w:r w:rsidDel="00F45445">
                <w:delText>6</w:delText>
              </w:r>
            </w:del>
            <w:ins w:id="1238" w:author="Jessica Burckhardt" w:date="2024-11-12T11:33:00Z" w16du:dateUtc="2024-11-12T01:33:00Z">
              <w:r w:rsidR="00F45445">
                <w:t>7</w:t>
              </w:r>
            </w:ins>
          </w:p>
        </w:tc>
        <w:tc>
          <w:tcPr>
            <w:tcW w:w="8514" w:type="dxa"/>
          </w:tcPr>
          <w:p w14:paraId="7CEB97EB" w14:textId="12CEE273" w:rsidR="00CE382D" w:rsidRPr="00CE382D" w:rsidDel="002D02B0" w:rsidRDefault="00CE382D" w:rsidP="00CE382D">
            <w:pPr>
              <w:pStyle w:val="NormalinTable"/>
              <w:rPr>
                <w:del w:id="1239" w:author="Jessica Burckhardt" w:date="2024-11-12T11:36:00Z" w16du:dateUtc="2024-11-12T01:36:00Z"/>
                <w:b/>
                <w:bCs/>
              </w:rPr>
            </w:pPr>
            <w:del w:id="1240" w:author="Jessica Burckhardt" w:date="2024-11-12T11:36:00Z" w16du:dateUtc="2024-11-12T01:36:00Z">
              <w:r w:rsidRPr="00CE382D" w:rsidDel="002D02B0">
                <w:rPr>
                  <w:b/>
                  <w:bCs/>
                </w:rPr>
                <w:delText>Transitio</w:delText>
              </w:r>
              <w:r w:rsidRPr="00CE382D" w:rsidDel="002D02B0">
                <w:rPr>
                  <w:b/>
                  <w:bCs/>
                  <w:spacing w:val="1"/>
                </w:rPr>
                <w:delText>n</w:delText>
              </w:r>
              <w:r w:rsidRPr="00CE382D" w:rsidDel="002D02B0">
                <w:rPr>
                  <w:b/>
                  <w:bCs/>
                </w:rPr>
                <w:delText>al</w:delText>
              </w:r>
              <w:r w:rsidRPr="00CE382D" w:rsidDel="002D02B0">
                <w:rPr>
                  <w:b/>
                  <w:bCs/>
                  <w:spacing w:val="-10"/>
                </w:rPr>
                <w:delText xml:space="preserve"> </w:delText>
              </w:r>
              <w:r w:rsidRPr="00CE382D" w:rsidDel="002D02B0">
                <w:rPr>
                  <w:b/>
                  <w:bCs/>
                </w:rPr>
                <w:delText>a</w:delText>
              </w:r>
              <w:r w:rsidRPr="00CE382D" w:rsidDel="002D02B0">
                <w:rPr>
                  <w:b/>
                  <w:bCs/>
                  <w:spacing w:val="1"/>
                </w:rPr>
                <w:delText>r</w:delText>
              </w:r>
              <w:r w:rsidRPr="00CE382D" w:rsidDel="002D02B0">
                <w:rPr>
                  <w:b/>
                  <w:bCs/>
                </w:rPr>
                <w:delText>ran</w:delText>
              </w:r>
              <w:r w:rsidRPr="00CE382D" w:rsidDel="002D02B0">
                <w:rPr>
                  <w:b/>
                  <w:bCs/>
                  <w:spacing w:val="1"/>
                </w:rPr>
                <w:delText>g</w:delText>
              </w:r>
              <w:r w:rsidRPr="00CE382D" w:rsidDel="002D02B0">
                <w:rPr>
                  <w:b/>
                  <w:bCs/>
                </w:rPr>
                <w:delText>e</w:delText>
              </w:r>
              <w:r w:rsidRPr="00CE382D" w:rsidDel="002D02B0">
                <w:rPr>
                  <w:b/>
                  <w:bCs/>
                  <w:spacing w:val="2"/>
                </w:rPr>
                <w:delText>m</w:delText>
              </w:r>
              <w:r w:rsidRPr="00CE382D" w:rsidDel="002D02B0">
                <w:rPr>
                  <w:b/>
                  <w:bCs/>
                </w:rPr>
                <w:delText>en</w:delText>
              </w:r>
              <w:r w:rsidRPr="00CE382D" w:rsidDel="002D02B0">
                <w:rPr>
                  <w:b/>
                  <w:bCs/>
                  <w:spacing w:val="1"/>
                </w:rPr>
                <w:delText>t</w:delText>
              </w:r>
              <w:r w:rsidRPr="00CE382D" w:rsidDel="002D02B0">
                <w:rPr>
                  <w:b/>
                  <w:bCs/>
                </w:rPr>
                <w:delText>s</w:delText>
              </w:r>
            </w:del>
          </w:p>
          <w:p w14:paraId="0949746A" w14:textId="5E2BE64D" w:rsidR="00B230C9" w:rsidRDefault="002B4F37" w:rsidP="00CE382D">
            <w:pPr>
              <w:pStyle w:val="NormalinTable"/>
            </w:pPr>
            <w:r>
              <w:rPr>
                <w:spacing w:val="1"/>
              </w:rPr>
              <w:t>A</w:t>
            </w:r>
            <w:r w:rsidR="00CE382D">
              <w:rPr>
                <w:spacing w:val="1"/>
              </w:rPr>
              <w:t>l</w:t>
            </w:r>
            <w:r w:rsidR="00CE382D">
              <w:t>l</w:t>
            </w:r>
            <w:r w:rsidR="00CE382D">
              <w:rPr>
                <w:spacing w:val="-3"/>
              </w:rPr>
              <w:t xml:space="preserve"> </w:t>
            </w:r>
            <w:r w:rsidR="00CE382D">
              <w:t>exi</w:t>
            </w:r>
            <w:r w:rsidR="00CE382D">
              <w:rPr>
                <w:spacing w:val="1"/>
              </w:rPr>
              <w:t>s</w:t>
            </w:r>
            <w:r w:rsidR="00CE382D">
              <w:rPr>
                <w:spacing w:val="2"/>
              </w:rPr>
              <w:t>t</w:t>
            </w:r>
            <w:r w:rsidR="00CE382D">
              <w:t>ing</w:t>
            </w:r>
            <w:r w:rsidR="00CE382D">
              <w:rPr>
                <w:spacing w:val="-6"/>
              </w:rPr>
              <w:t xml:space="preserve"> </w:t>
            </w:r>
            <w:r w:rsidR="00CE382D">
              <w:rPr>
                <w:spacing w:val="1"/>
              </w:rPr>
              <w:t>s</w:t>
            </w:r>
            <w:r w:rsidR="00CE382D">
              <w:t>tru</w:t>
            </w:r>
            <w:r w:rsidR="00CE382D">
              <w:rPr>
                <w:spacing w:val="1"/>
              </w:rPr>
              <w:t>c</w:t>
            </w:r>
            <w:r w:rsidR="00CE382D">
              <w:t>tures</w:t>
            </w:r>
            <w:r w:rsidR="00CE382D">
              <w:rPr>
                <w:spacing w:val="-8"/>
              </w:rPr>
              <w:t xml:space="preserve"> </w:t>
            </w:r>
            <w:r w:rsidR="00CE382D">
              <w:t>th</w:t>
            </w:r>
            <w:r w:rsidR="00CE382D">
              <w:rPr>
                <w:spacing w:val="2"/>
              </w:rPr>
              <w:t>a</w:t>
            </w:r>
            <w:r w:rsidR="00CE382D">
              <w:t>t</w:t>
            </w:r>
            <w:r w:rsidR="00CE382D">
              <w:rPr>
                <w:spacing w:val="-3"/>
              </w:rPr>
              <w:t xml:space="preserve"> </w:t>
            </w:r>
            <w:r w:rsidR="00CE382D">
              <w:rPr>
                <w:spacing w:val="1"/>
              </w:rPr>
              <w:t>h</w:t>
            </w:r>
            <w:r w:rsidR="00CE382D">
              <w:t>a</w:t>
            </w:r>
            <w:r w:rsidR="00CE382D">
              <w:rPr>
                <w:spacing w:val="1"/>
              </w:rPr>
              <w:t>v</w:t>
            </w:r>
            <w:r w:rsidR="00CE382D">
              <w:t>e</w:t>
            </w:r>
            <w:r w:rsidR="00CE382D">
              <w:rPr>
                <w:spacing w:val="-4"/>
              </w:rPr>
              <w:t xml:space="preserve"> </w:t>
            </w:r>
            <w:r w:rsidR="00CE382D">
              <w:t>not b</w:t>
            </w:r>
            <w:r w:rsidR="00CE382D">
              <w:rPr>
                <w:spacing w:val="5"/>
              </w:rPr>
              <w:t>e</w:t>
            </w:r>
            <w:r w:rsidR="00CE382D">
              <w:t>en</w:t>
            </w:r>
            <w:r w:rsidR="00CE382D">
              <w:rPr>
                <w:spacing w:val="-5"/>
              </w:rPr>
              <w:t xml:space="preserve"> </w:t>
            </w:r>
            <w:r w:rsidR="00CE382D">
              <w:t>as</w:t>
            </w:r>
            <w:r w:rsidR="00CE382D">
              <w:rPr>
                <w:spacing w:val="1"/>
              </w:rPr>
              <w:t>s</w:t>
            </w:r>
            <w:r w:rsidR="00CE382D">
              <w:t>e</w:t>
            </w:r>
            <w:r w:rsidR="00CE382D">
              <w:rPr>
                <w:spacing w:val="1"/>
              </w:rPr>
              <w:t>ss</w:t>
            </w:r>
            <w:r w:rsidR="00CE382D">
              <w:t>ed</w:t>
            </w:r>
            <w:r w:rsidR="00CE382D">
              <w:rPr>
                <w:spacing w:val="-7"/>
              </w:rPr>
              <w:t xml:space="preserve"> </w:t>
            </w:r>
            <w:r w:rsidR="00CE382D">
              <w:t xml:space="preserve">in </w:t>
            </w:r>
            <w:r w:rsidR="00CE382D">
              <w:rPr>
                <w:spacing w:val="2"/>
              </w:rPr>
              <w:t>a</w:t>
            </w:r>
            <w:r w:rsidR="00CE382D">
              <w:rPr>
                <w:spacing w:val="1"/>
              </w:rPr>
              <w:t>cc</w:t>
            </w:r>
            <w:r w:rsidR="00CE382D">
              <w:t>ordance</w:t>
            </w:r>
            <w:r w:rsidR="00CE382D">
              <w:rPr>
                <w:spacing w:val="-10"/>
              </w:rPr>
              <w:t xml:space="preserve"> </w:t>
            </w:r>
            <w:r w:rsidR="00CE382D">
              <w:t>w</w:t>
            </w:r>
            <w:r w:rsidR="00CE382D">
              <w:rPr>
                <w:spacing w:val="1"/>
              </w:rPr>
              <w:t>i</w:t>
            </w:r>
            <w:r w:rsidR="00CE382D">
              <w:t>th</w:t>
            </w:r>
            <w:r w:rsidR="00CE382D">
              <w:rPr>
                <w:spacing w:val="-5"/>
              </w:rPr>
              <w:t xml:space="preserve"> </w:t>
            </w:r>
            <w:r w:rsidR="00CE382D">
              <w:rPr>
                <w:spacing w:val="2"/>
              </w:rPr>
              <w:t>e</w:t>
            </w:r>
            <w:r w:rsidR="00CE382D">
              <w:t>it</w:t>
            </w:r>
            <w:r w:rsidR="00CE382D">
              <w:rPr>
                <w:spacing w:val="2"/>
              </w:rPr>
              <w:t>h</w:t>
            </w:r>
            <w:r w:rsidR="00CE382D">
              <w:t>er</w:t>
            </w:r>
            <w:r w:rsidR="00CE382D">
              <w:rPr>
                <w:spacing w:val="-5"/>
              </w:rPr>
              <w:t xml:space="preserve"> </w:t>
            </w:r>
            <w:r w:rsidR="00CE382D">
              <w:t>t</w:t>
            </w:r>
            <w:r w:rsidR="00CE382D">
              <w:rPr>
                <w:spacing w:val="2"/>
              </w:rPr>
              <w:t>h</w:t>
            </w:r>
            <w:r w:rsidR="00CE382D">
              <w:t>e</w:t>
            </w:r>
            <w:r w:rsidR="00CE382D">
              <w:rPr>
                <w:spacing w:val="-3"/>
              </w:rPr>
              <w:t xml:space="preserve"> </w:t>
            </w:r>
            <w:r w:rsidR="00CE382D">
              <w:rPr>
                <w:spacing w:val="1"/>
              </w:rPr>
              <w:t>M</w:t>
            </w:r>
            <w:r w:rsidR="00CE382D">
              <w:t>anu</w:t>
            </w:r>
            <w:r w:rsidR="00CE382D">
              <w:rPr>
                <w:spacing w:val="1"/>
              </w:rPr>
              <w:t>a</w:t>
            </w:r>
            <w:r w:rsidR="00CE382D">
              <w:t>l</w:t>
            </w:r>
            <w:r w:rsidR="00CE382D">
              <w:rPr>
                <w:spacing w:val="-8"/>
              </w:rPr>
              <w:t xml:space="preserve"> </w:t>
            </w:r>
            <w:r w:rsidR="00CE382D">
              <w:t>or the</w:t>
            </w:r>
            <w:r w:rsidR="00CE382D">
              <w:rPr>
                <w:spacing w:val="-4"/>
              </w:rPr>
              <w:t xml:space="preserve"> </w:t>
            </w:r>
            <w:r w:rsidR="00CE382D">
              <w:rPr>
                <w:spacing w:val="2"/>
              </w:rPr>
              <w:t>f</w:t>
            </w:r>
            <w:r w:rsidR="00CE382D">
              <w:t>ormer</w:t>
            </w:r>
            <w:r w:rsidR="00CE382D">
              <w:rPr>
                <w:spacing w:val="-6"/>
              </w:rPr>
              <w:t xml:space="preserve"> </w:t>
            </w:r>
            <w:r w:rsidR="00CE382D">
              <w:rPr>
                <w:spacing w:val="2"/>
              </w:rPr>
              <w:t>M</w:t>
            </w:r>
            <w:r w:rsidR="00CE382D">
              <w:t>an</w:t>
            </w:r>
            <w:r w:rsidR="00CE382D">
              <w:rPr>
                <w:spacing w:val="2"/>
              </w:rPr>
              <w:t>u</w:t>
            </w:r>
            <w:r w:rsidR="00CE382D">
              <w:t>al</w:t>
            </w:r>
            <w:r w:rsidR="00CE382D">
              <w:rPr>
                <w:spacing w:val="-6"/>
              </w:rPr>
              <w:t xml:space="preserve"> </w:t>
            </w:r>
            <w:r w:rsidR="00CE382D">
              <w:t>for</w:t>
            </w:r>
            <w:r w:rsidR="00CE382D">
              <w:rPr>
                <w:spacing w:val="-2"/>
              </w:rPr>
              <w:t xml:space="preserve"> </w:t>
            </w:r>
            <w:r w:rsidR="00CE382D">
              <w:t>A</w:t>
            </w:r>
            <w:r w:rsidR="00CE382D">
              <w:rPr>
                <w:spacing w:val="1"/>
              </w:rPr>
              <w:t>ss</w:t>
            </w:r>
            <w:r w:rsidR="00CE382D">
              <w:rPr>
                <w:spacing w:val="2"/>
              </w:rPr>
              <w:t>e</w:t>
            </w:r>
            <w:r w:rsidR="00CE382D">
              <w:rPr>
                <w:spacing w:val="1"/>
              </w:rPr>
              <w:t>ss</w:t>
            </w:r>
            <w:r w:rsidR="00CE382D">
              <w:t>ing</w:t>
            </w:r>
            <w:r w:rsidR="00CE382D">
              <w:rPr>
                <w:spacing w:val="-10"/>
              </w:rPr>
              <w:t xml:space="preserve"> </w:t>
            </w:r>
            <w:r w:rsidR="00CE382D">
              <w:t>Ha</w:t>
            </w:r>
            <w:r w:rsidR="00CE382D">
              <w:rPr>
                <w:spacing w:val="1"/>
              </w:rPr>
              <w:t>z</w:t>
            </w:r>
            <w:r w:rsidR="00CE382D">
              <w:t>ard</w:t>
            </w:r>
            <w:r w:rsidR="00CE382D">
              <w:rPr>
                <w:spacing w:val="-4"/>
              </w:rPr>
              <w:t xml:space="preserve"> </w:t>
            </w:r>
            <w:r w:rsidR="00CE382D">
              <w:t>Ca</w:t>
            </w:r>
            <w:r w:rsidR="00CE382D">
              <w:rPr>
                <w:spacing w:val="2"/>
              </w:rPr>
              <w:t>t</w:t>
            </w:r>
            <w:r w:rsidR="00CE382D">
              <w:t>ego</w:t>
            </w:r>
            <w:r w:rsidR="00CE382D">
              <w:rPr>
                <w:spacing w:val="3"/>
              </w:rPr>
              <w:t>r</w:t>
            </w:r>
            <w:r w:rsidR="00CE382D">
              <w:t>ies</w:t>
            </w:r>
            <w:r w:rsidR="00CE382D">
              <w:rPr>
                <w:spacing w:val="-9"/>
              </w:rPr>
              <w:t xml:space="preserve"> </w:t>
            </w:r>
            <w:r w:rsidR="00CE382D">
              <w:rPr>
                <w:spacing w:val="2"/>
              </w:rPr>
              <w:t>a</w:t>
            </w:r>
            <w:r w:rsidR="00CE382D">
              <w:t>nd</w:t>
            </w:r>
            <w:r w:rsidR="00CE382D">
              <w:rPr>
                <w:spacing w:val="-4"/>
              </w:rPr>
              <w:t xml:space="preserve"> </w:t>
            </w:r>
            <w:r w:rsidR="00CE382D">
              <w:t>H</w:t>
            </w:r>
            <w:r w:rsidR="00CE382D">
              <w:rPr>
                <w:spacing w:val="1"/>
              </w:rPr>
              <w:t>y</w:t>
            </w:r>
            <w:r w:rsidR="00CE382D">
              <w:t>dr</w:t>
            </w:r>
            <w:r w:rsidR="00CE382D">
              <w:rPr>
                <w:spacing w:val="2"/>
              </w:rPr>
              <w:t>a</w:t>
            </w:r>
            <w:r w:rsidR="00CE382D">
              <w:t>u</w:t>
            </w:r>
            <w:r w:rsidR="00CE382D">
              <w:rPr>
                <w:spacing w:val="1"/>
              </w:rPr>
              <w:t>l</w:t>
            </w:r>
            <w:r w:rsidR="00CE382D">
              <w:t>ic</w:t>
            </w:r>
            <w:r w:rsidR="00CE382D">
              <w:rPr>
                <w:spacing w:val="-7"/>
              </w:rPr>
              <w:t xml:space="preserve"> </w:t>
            </w:r>
            <w:r w:rsidR="00CE382D">
              <w:t>Per</w:t>
            </w:r>
            <w:r w:rsidR="00CE382D">
              <w:rPr>
                <w:spacing w:val="3"/>
              </w:rPr>
              <w:t>f</w:t>
            </w:r>
            <w:r w:rsidR="00CE382D">
              <w:t>ormance</w:t>
            </w:r>
            <w:r w:rsidR="00CE382D">
              <w:rPr>
                <w:spacing w:val="-7"/>
              </w:rPr>
              <w:t xml:space="preserve"> </w:t>
            </w:r>
            <w:r w:rsidR="00CE382D">
              <w:t>of</w:t>
            </w:r>
            <w:r w:rsidR="00CE382D">
              <w:rPr>
                <w:spacing w:val="-3"/>
              </w:rPr>
              <w:t xml:space="preserve"> </w:t>
            </w:r>
            <w:r w:rsidR="00CE382D">
              <w:t>D</w:t>
            </w:r>
            <w:r w:rsidR="00CE382D">
              <w:rPr>
                <w:spacing w:val="2"/>
              </w:rPr>
              <w:t>a</w:t>
            </w:r>
            <w:r w:rsidR="00CE382D">
              <w:t>ms mu</w:t>
            </w:r>
            <w:r w:rsidR="00CE382D">
              <w:rPr>
                <w:spacing w:val="1"/>
              </w:rPr>
              <w:t>s</w:t>
            </w:r>
            <w:r w:rsidR="00CE382D">
              <w:t>t</w:t>
            </w:r>
            <w:r w:rsidR="00CE382D">
              <w:rPr>
                <w:spacing w:val="-4"/>
              </w:rPr>
              <w:t xml:space="preserve"> </w:t>
            </w:r>
            <w:r w:rsidR="00CE382D">
              <w:t>be as</w:t>
            </w:r>
            <w:r w:rsidR="00CE382D">
              <w:rPr>
                <w:spacing w:val="1"/>
              </w:rPr>
              <w:t>s</w:t>
            </w:r>
            <w:r w:rsidR="00CE382D">
              <w:t>e</w:t>
            </w:r>
            <w:r w:rsidR="00CE382D">
              <w:rPr>
                <w:spacing w:val="1"/>
              </w:rPr>
              <w:t>ss</w:t>
            </w:r>
            <w:r w:rsidR="00CE382D">
              <w:t>ed</w:t>
            </w:r>
            <w:r w:rsidR="00CE382D">
              <w:rPr>
                <w:spacing w:val="-9"/>
              </w:rPr>
              <w:t xml:space="preserve"> </w:t>
            </w:r>
            <w:r w:rsidR="00CE382D">
              <w:rPr>
                <w:spacing w:val="2"/>
              </w:rPr>
              <w:t>a</w:t>
            </w:r>
            <w:r w:rsidR="00CE382D">
              <w:t>nd</w:t>
            </w:r>
            <w:r w:rsidR="00CE382D">
              <w:rPr>
                <w:spacing w:val="-4"/>
              </w:rPr>
              <w:t xml:space="preserve"> </w:t>
            </w:r>
            <w:r w:rsidR="00CE382D">
              <w:rPr>
                <w:spacing w:val="1"/>
              </w:rPr>
              <w:t>c</w:t>
            </w:r>
            <w:r w:rsidR="00CE382D">
              <w:t>ert</w:t>
            </w:r>
            <w:r w:rsidR="00CE382D">
              <w:rPr>
                <w:spacing w:val="2"/>
              </w:rPr>
              <w:t>i</w:t>
            </w:r>
            <w:r w:rsidR="00CE382D">
              <w:t>fied</w:t>
            </w:r>
            <w:r w:rsidR="00CE382D">
              <w:rPr>
                <w:spacing w:val="-6"/>
              </w:rPr>
              <w:t xml:space="preserve"> </w:t>
            </w:r>
            <w:r w:rsidR="00CE382D">
              <w:t>in ac</w:t>
            </w:r>
            <w:r w:rsidR="00CE382D">
              <w:rPr>
                <w:spacing w:val="1"/>
              </w:rPr>
              <w:t>c</w:t>
            </w:r>
            <w:r w:rsidR="00CE382D">
              <w:t>ordance</w:t>
            </w:r>
            <w:r w:rsidR="00CE382D">
              <w:rPr>
                <w:spacing w:val="-8"/>
              </w:rPr>
              <w:t xml:space="preserve"> </w:t>
            </w:r>
            <w:r w:rsidR="00CE382D">
              <w:t>wi</w:t>
            </w:r>
            <w:r w:rsidR="00CE382D">
              <w:rPr>
                <w:spacing w:val="2"/>
              </w:rPr>
              <w:t>t</w:t>
            </w:r>
            <w:r w:rsidR="00CE382D">
              <w:t>h</w:t>
            </w:r>
            <w:r w:rsidR="00CE382D">
              <w:rPr>
                <w:spacing w:val="-4"/>
              </w:rPr>
              <w:t xml:space="preserve"> </w:t>
            </w:r>
            <w:r w:rsidR="00CE382D">
              <w:t>t</w:t>
            </w:r>
            <w:r w:rsidR="00CE382D">
              <w:rPr>
                <w:spacing w:val="2"/>
              </w:rPr>
              <w:t>h</w:t>
            </w:r>
            <w:r w:rsidR="00CE382D">
              <w:t>e Man</w:t>
            </w:r>
            <w:r w:rsidR="00CE382D">
              <w:rPr>
                <w:spacing w:val="1"/>
              </w:rPr>
              <w:t>u</w:t>
            </w:r>
            <w:r w:rsidR="00CE382D">
              <w:t>al</w:t>
            </w:r>
            <w:r w:rsidR="00CE382D">
              <w:rPr>
                <w:spacing w:val="-6"/>
              </w:rPr>
              <w:t xml:space="preserve"> </w:t>
            </w:r>
            <w:r w:rsidR="00CE382D">
              <w:t>wi</w:t>
            </w:r>
            <w:r w:rsidR="00CE382D">
              <w:rPr>
                <w:spacing w:val="2"/>
              </w:rPr>
              <w:t>t</w:t>
            </w:r>
            <w:r w:rsidR="00CE382D">
              <w:t>h</w:t>
            </w:r>
            <w:r w:rsidR="00CE382D">
              <w:rPr>
                <w:spacing w:val="1"/>
              </w:rPr>
              <w:t>i</w:t>
            </w:r>
            <w:r w:rsidR="00CE382D">
              <w:t>n</w:t>
            </w:r>
            <w:r w:rsidR="00CE382D">
              <w:rPr>
                <w:spacing w:val="-5"/>
              </w:rPr>
              <w:t xml:space="preserve"> </w:t>
            </w:r>
            <w:ins w:id="1241" w:author="Jessica Burckhardt" w:date="2024-11-12T14:16:00Z" w16du:dateUtc="2024-11-12T04:16:00Z">
              <w:r w:rsidR="00096625">
                <w:rPr>
                  <w:spacing w:val="-5"/>
                </w:rPr>
                <w:t>six (</w:t>
              </w:r>
            </w:ins>
            <w:r w:rsidR="00CE382D">
              <w:t>6</w:t>
            </w:r>
            <w:ins w:id="1242" w:author="Jessica Burckhardt" w:date="2024-11-12T14:16:00Z" w16du:dateUtc="2024-11-12T04:16:00Z">
              <w:r w:rsidR="00096625">
                <w:t>)</w:t>
              </w:r>
            </w:ins>
            <w:r w:rsidR="00CE382D">
              <w:t xml:space="preserve"> mon</w:t>
            </w:r>
            <w:r w:rsidR="00CE382D">
              <w:rPr>
                <w:spacing w:val="2"/>
              </w:rPr>
              <w:t>t</w:t>
            </w:r>
            <w:r w:rsidR="00CE382D">
              <w:t>hs</w:t>
            </w:r>
            <w:r w:rsidR="00CE382D">
              <w:rPr>
                <w:spacing w:val="-6"/>
              </w:rPr>
              <w:t xml:space="preserve"> </w:t>
            </w:r>
            <w:r w:rsidR="00CE382D">
              <w:t>of ame</w:t>
            </w:r>
            <w:r w:rsidR="00CE382D">
              <w:rPr>
                <w:spacing w:val="1"/>
              </w:rPr>
              <w:t>n</w:t>
            </w:r>
            <w:r w:rsidR="00CE382D">
              <w:t>d</w:t>
            </w:r>
            <w:r w:rsidR="00CE382D">
              <w:rPr>
                <w:spacing w:val="2"/>
              </w:rPr>
              <w:t>m</w:t>
            </w:r>
            <w:r w:rsidR="00CE382D">
              <w:t>ent</w:t>
            </w:r>
            <w:r w:rsidR="00CE382D">
              <w:rPr>
                <w:spacing w:val="-9"/>
              </w:rPr>
              <w:t xml:space="preserve"> </w:t>
            </w:r>
            <w:r w:rsidR="00CE382D">
              <w:t>of</w:t>
            </w:r>
            <w:r w:rsidR="00CE382D">
              <w:rPr>
                <w:spacing w:val="-3"/>
              </w:rPr>
              <w:t xml:space="preserve"> </w:t>
            </w:r>
            <w:r w:rsidR="00CE382D">
              <w:t>t</w:t>
            </w:r>
            <w:r w:rsidR="00CE382D">
              <w:rPr>
                <w:spacing w:val="2"/>
              </w:rPr>
              <w:t>h</w:t>
            </w:r>
            <w:r w:rsidR="00CE382D">
              <w:t>e</w:t>
            </w:r>
            <w:r w:rsidR="00CE382D">
              <w:rPr>
                <w:spacing w:val="-3"/>
              </w:rPr>
              <w:t xml:space="preserve"> </w:t>
            </w:r>
            <w:r w:rsidR="00CE382D">
              <w:rPr>
                <w:spacing w:val="1"/>
              </w:rPr>
              <w:t>a</w:t>
            </w:r>
            <w:r w:rsidR="00CE382D">
              <w:t>utho</w:t>
            </w:r>
            <w:r w:rsidR="00CE382D">
              <w:rPr>
                <w:spacing w:val="3"/>
              </w:rPr>
              <w:t>r</w:t>
            </w:r>
            <w:r w:rsidR="00CE382D">
              <w:t>ity</w:t>
            </w:r>
            <w:r w:rsidR="00CE382D">
              <w:rPr>
                <w:spacing w:val="-5"/>
              </w:rPr>
              <w:t xml:space="preserve"> </w:t>
            </w:r>
            <w:r w:rsidR="00CE382D">
              <w:t>ad</w:t>
            </w:r>
            <w:r w:rsidR="00CE382D">
              <w:rPr>
                <w:spacing w:val="2"/>
              </w:rPr>
              <w:t>o</w:t>
            </w:r>
            <w:r w:rsidR="00CE382D">
              <w:t>pt</w:t>
            </w:r>
            <w:r w:rsidR="00CE382D">
              <w:rPr>
                <w:spacing w:val="1"/>
              </w:rPr>
              <w:t>i</w:t>
            </w:r>
            <w:r w:rsidR="00CE382D">
              <w:t>ng</w:t>
            </w:r>
            <w:r w:rsidR="00CE382D">
              <w:rPr>
                <w:spacing w:val="-9"/>
              </w:rPr>
              <w:t xml:space="preserve"> </w:t>
            </w:r>
            <w:r w:rsidR="00CE382D">
              <w:rPr>
                <w:spacing w:val="2"/>
              </w:rPr>
              <w:t>t</w:t>
            </w:r>
            <w:r w:rsidR="00CE382D">
              <w:t>his</w:t>
            </w:r>
            <w:r w:rsidR="00CE382D">
              <w:rPr>
                <w:spacing w:val="1"/>
              </w:rPr>
              <w:t xml:space="preserve"> sc</w:t>
            </w:r>
            <w:r w:rsidR="00CE382D">
              <w:t>he</w:t>
            </w:r>
            <w:r w:rsidR="00CE382D">
              <w:rPr>
                <w:spacing w:val="2"/>
              </w:rPr>
              <w:t>d</w:t>
            </w:r>
            <w:r w:rsidR="00CE382D">
              <w:t>u</w:t>
            </w:r>
            <w:r w:rsidR="00CE382D">
              <w:rPr>
                <w:spacing w:val="1"/>
              </w:rPr>
              <w:t>l</w:t>
            </w:r>
            <w:r w:rsidR="00CE382D">
              <w:t>e.</w:t>
            </w:r>
          </w:p>
        </w:tc>
      </w:tr>
      <w:tr w:rsidR="00CE382D" w14:paraId="6F5FE902" w14:textId="77777777" w:rsidTr="00EA0BC9">
        <w:trPr>
          <w:trHeight w:val="1421"/>
        </w:trPr>
        <w:tc>
          <w:tcPr>
            <w:tcW w:w="1696" w:type="dxa"/>
          </w:tcPr>
          <w:p w14:paraId="3031919B" w14:textId="52049FBE" w:rsidR="00CE382D" w:rsidRDefault="00CE382D" w:rsidP="00CE382D">
            <w:pPr>
              <w:pStyle w:val="NormalinTable"/>
            </w:pPr>
            <w:r>
              <w:t>Dams</w:t>
            </w:r>
            <w:r>
              <w:rPr>
                <w:spacing w:val="-5"/>
              </w:rPr>
              <w:t xml:space="preserve"> </w:t>
            </w:r>
            <w:r>
              <w:t>2</w:t>
            </w:r>
            <w:del w:id="1243" w:author="Jessica Burckhardt" w:date="2024-11-12T11:33:00Z" w16du:dateUtc="2024-11-12T01:33:00Z">
              <w:r w:rsidDel="00F45445">
                <w:delText>7</w:delText>
              </w:r>
            </w:del>
            <w:ins w:id="1244" w:author="Jessica Burckhardt" w:date="2024-11-12T11:33:00Z" w16du:dateUtc="2024-11-12T01:33:00Z">
              <w:r w:rsidR="00F45445">
                <w:t>8</w:t>
              </w:r>
            </w:ins>
          </w:p>
        </w:tc>
        <w:tc>
          <w:tcPr>
            <w:tcW w:w="8514" w:type="dxa"/>
          </w:tcPr>
          <w:p w14:paraId="78ABBC33" w14:textId="4D0BAA44" w:rsidR="00CE382D" w:rsidRPr="00CE382D" w:rsidRDefault="00CE382D" w:rsidP="00CE382D">
            <w:pPr>
              <w:pStyle w:val="NormalinTable"/>
              <w:rPr>
                <w:b/>
                <w:bCs/>
              </w:rPr>
            </w:pPr>
            <w:r>
              <w:t>A</w:t>
            </w:r>
            <w:r>
              <w:rPr>
                <w:spacing w:val="1"/>
              </w:rPr>
              <w:t>l</w:t>
            </w:r>
            <w:r>
              <w:t>l</w:t>
            </w:r>
            <w:r>
              <w:rPr>
                <w:spacing w:val="-3"/>
              </w:rPr>
              <w:t xml:space="preserve"> </w:t>
            </w:r>
            <w:r>
              <w:t>exi</w:t>
            </w:r>
            <w:r>
              <w:rPr>
                <w:spacing w:val="1"/>
              </w:rPr>
              <w:t>s</w:t>
            </w:r>
            <w:r>
              <w:rPr>
                <w:spacing w:val="2"/>
              </w:rPr>
              <w:t>t</w:t>
            </w:r>
            <w:r>
              <w:t>ing</w:t>
            </w:r>
            <w:r>
              <w:rPr>
                <w:spacing w:val="-6"/>
              </w:rPr>
              <w:t xml:space="preserve"> </w:t>
            </w:r>
            <w:r>
              <w:rPr>
                <w:spacing w:val="1"/>
              </w:rPr>
              <w:t>s</w:t>
            </w:r>
            <w:r>
              <w:t>tru</w:t>
            </w:r>
            <w:r>
              <w:rPr>
                <w:spacing w:val="1"/>
              </w:rPr>
              <w:t>c</w:t>
            </w:r>
            <w:r>
              <w:t>tures</w:t>
            </w:r>
            <w:r>
              <w:rPr>
                <w:spacing w:val="-8"/>
              </w:rPr>
              <w:t xml:space="preserve"> </w:t>
            </w:r>
            <w:r>
              <w:t>mu</w:t>
            </w:r>
            <w:r>
              <w:rPr>
                <w:spacing w:val="1"/>
              </w:rPr>
              <w:t>s</w:t>
            </w:r>
            <w:r>
              <w:t>t</w:t>
            </w:r>
            <w:r>
              <w:rPr>
                <w:spacing w:val="-2"/>
              </w:rPr>
              <w:t xml:space="preserve"> </w:t>
            </w:r>
            <w:r>
              <w:rPr>
                <w:spacing w:val="1"/>
              </w:rPr>
              <w:t>s</w:t>
            </w:r>
            <w:r>
              <w:t>ub</w:t>
            </w:r>
            <w:r>
              <w:rPr>
                <w:spacing w:val="1"/>
              </w:rPr>
              <w:t>s</w:t>
            </w:r>
            <w:r>
              <w:t>equ</w:t>
            </w:r>
            <w:r>
              <w:rPr>
                <w:spacing w:val="1"/>
              </w:rPr>
              <w:t>e</w:t>
            </w:r>
            <w:r>
              <w:t>nt</w:t>
            </w:r>
            <w:r>
              <w:rPr>
                <w:spacing w:val="-2"/>
              </w:rPr>
              <w:t>l</w:t>
            </w:r>
            <w:r>
              <w:t>y</w:t>
            </w:r>
            <w:r>
              <w:rPr>
                <w:spacing w:val="-11"/>
              </w:rPr>
              <w:t xml:space="preserve"> </w:t>
            </w:r>
            <w:r>
              <w:rPr>
                <w:spacing w:val="1"/>
              </w:rPr>
              <w:t>c</w:t>
            </w:r>
            <w:r>
              <w:rPr>
                <w:spacing w:val="2"/>
              </w:rPr>
              <w:t>o</w:t>
            </w:r>
            <w:r>
              <w:t>m</w:t>
            </w:r>
            <w:r>
              <w:rPr>
                <w:spacing w:val="2"/>
              </w:rPr>
              <w:t>p</w:t>
            </w:r>
            <w:r>
              <w:t>ly</w:t>
            </w:r>
            <w:r>
              <w:rPr>
                <w:spacing w:val="-5"/>
              </w:rPr>
              <w:t xml:space="preserve"> </w:t>
            </w:r>
            <w:r>
              <w:t>wi</w:t>
            </w:r>
            <w:r>
              <w:rPr>
                <w:spacing w:val="2"/>
              </w:rPr>
              <w:t>t</w:t>
            </w:r>
            <w:r>
              <w:t>h</w:t>
            </w:r>
            <w:r>
              <w:rPr>
                <w:spacing w:val="-4"/>
              </w:rPr>
              <w:t xml:space="preserve"> </w:t>
            </w:r>
            <w:r>
              <w:rPr>
                <w:spacing w:val="1"/>
              </w:rPr>
              <w:t>t</w:t>
            </w:r>
            <w:r>
              <w:t>he</w:t>
            </w:r>
            <w:r>
              <w:rPr>
                <w:spacing w:val="-4"/>
              </w:rPr>
              <w:t xml:space="preserve"> </w:t>
            </w:r>
            <w:r>
              <w:rPr>
                <w:spacing w:val="2"/>
              </w:rPr>
              <w:t>t</w:t>
            </w:r>
            <w:r>
              <w:t>ime</w:t>
            </w:r>
            <w:r>
              <w:rPr>
                <w:spacing w:val="2"/>
              </w:rPr>
              <w:t>t</w:t>
            </w:r>
            <w:r>
              <w:t>a</w:t>
            </w:r>
            <w:r>
              <w:rPr>
                <w:spacing w:val="1"/>
              </w:rPr>
              <w:t>b</w:t>
            </w:r>
            <w:r>
              <w:t>le</w:t>
            </w:r>
            <w:r>
              <w:rPr>
                <w:spacing w:val="-8"/>
              </w:rPr>
              <w:t xml:space="preserve"> </w:t>
            </w:r>
            <w:r>
              <w:rPr>
                <w:spacing w:val="1"/>
              </w:rPr>
              <w:t>f</w:t>
            </w:r>
            <w:r>
              <w:t>or</w:t>
            </w:r>
            <w:r>
              <w:rPr>
                <w:spacing w:val="-2"/>
              </w:rPr>
              <w:t xml:space="preserve"> </w:t>
            </w:r>
            <w:r>
              <w:t>any</w:t>
            </w:r>
            <w:r>
              <w:rPr>
                <w:spacing w:val="-2"/>
              </w:rPr>
              <w:t xml:space="preserve"> </w:t>
            </w:r>
            <w:r>
              <w:rPr>
                <w:spacing w:val="2"/>
              </w:rPr>
              <w:t>f</w:t>
            </w:r>
            <w:r>
              <w:t>urther a</w:t>
            </w:r>
            <w:r>
              <w:rPr>
                <w:spacing w:val="1"/>
              </w:rPr>
              <w:t>ss</w:t>
            </w:r>
            <w:r>
              <w:t>e</w:t>
            </w:r>
            <w:r>
              <w:rPr>
                <w:spacing w:val="1"/>
              </w:rPr>
              <w:t>ss</w:t>
            </w:r>
            <w:r>
              <w:t>ments</w:t>
            </w:r>
            <w:r>
              <w:rPr>
                <w:spacing w:val="-12"/>
              </w:rPr>
              <w:t xml:space="preserve"> </w:t>
            </w:r>
            <w:r>
              <w:t>in a</w:t>
            </w:r>
            <w:r>
              <w:rPr>
                <w:spacing w:val="1"/>
              </w:rPr>
              <w:t>cc</w:t>
            </w:r>
            <w:r>
              <w:t>ordan</w:t>
            </w:r>
            <w:r>
              <w:rPr>
                <w:spacing w:val="3"/>
              </w:rPr>
              <w:t>c</w:t>
            </w:r>
            <w:r>
              <w:t>e</w:t>
            </w:r>
            <w:r>
              <w:rPr>
                <w:spacing w:val="-10"/>
              </w:rPr>
              <w:t xml:space="preserve"> </w:t>
            </w:r>
            <w:r>
              <w:t>wi</w:t>
            </w:r>
            <w:r>
              <w:rPr>
                <w:spacing w:val="2"/>
              </w:rPr>
              <w:t>t</w:t>
            </w:r>
            <w:r>
              <w:t>h</w:t>
            </w:r>
            <w:r>
              <w:rPr>
                <w:spacing w:val="-4"/>
              </w:rPr>
              <w:t xml:space="preserve"> </w:t>
            </w:r>
            <w:r>
              <w:t>t</w:t>
            </w:r>
            <w:r>
              <w:rPr>
                <w:spacing w:val="2"/>
              </w:rPr>
              <w:t>h</w:t>
            </w:r>
            <w:r>
              <w:t>e</w:t>
            </w:r>
            <w:r>
              <w:rPr>
                <w:spacing w:val="-3"/>
              </w:rPr>
              <w:t xml:space="preserve"> </w:t>
            </w:r>
            <w:r>
              <w:rPr>
                <w:spacing w:val="1"/>
              </w:rPr>
              <w:t>M</w:t>
            </w:r>
            <w:r>
              <w:t>an</w:t>
            </w:r>
            <w:r>
              <w:rPr>
                <w:spacing w:val="2"/>
              </w:rPr>
              <w:t>u</w:t>
            </w:r>
            <w:r>
              <w:t>al</w:t>
            </w:r>
            <w:r>
              <w:rPr>
                <w:spacing w:val="-8"/>
              </w:rPr>
              <w:t xml:space="preserve"> </w:t>
            </w:r>
            <w:r>
              <w:rPr>
                <w:spacing w:val="1"/>
              </w:rPr>
              <w:t>s</w:t>
            </w:r>
            <w:r>
              <w:rPr>
                <w:spacing w:val="2"/>
              </w:rPr>
              <w:t>p</w:t>
            </w:r>
            <w:r>
              <w:t>e</w:t>
            </w:r>
            <w:r>
              <w:rPr>
                <w:spacing w:val="1"/>
              </w:rPr>
              <w:t>c</w:t>
            </w:r>
            <w:r>
              <w:t>i</w:t>
            </w:r>
            <w:r>
              <w:rPr>
                <w:spacing w:val="2"/>
              </w:rPr>
              <w:t>f</w:t>
            </w:r>
            <w:r>
              <w:t>ied</w:t>
            </w:r>
            <w:r>
              <w:rPr>
                <w:spacing w:val="-7"/>
              </w:rPr>
              <w:t xml:space="preserve"> </w:t>
            </w:r>
            <w:r>
              <w:t>in</w:t>
            </w:r>
            <w:r>
              <w:rPr>
                <w:spacing w:val="-2"/>
              </w:rPr>
              <w:t xml:space="preserve"> </w:t>
            </w:r>
            <w:ins w:id="1245" w:author="Jessica Burckhardt" w:date="2024-11-12T11:38:00Z" w16du:dateUtc="2024-11-12T01:38:00Z">
              <w:r w:rsidR="00CB0E75" w:rsidRPr="00212E65">
                <w:rPr>
                  <w:b/>
                  <w:bCs/>
                  <w:spacing w:val="-2"/>
                </w:rPr>
                <w:t xml:space="preserve">Schedule J, </w:t>
              </w:r>
            </w:ins>
            <w:r w:rsidRPr="00212E65">
              <w:rPr>
                <w:b/>
                <w:bCs/>
              </w:rPr>
              <w:t>T</w:t>
            </w:r>
            <w:r w:rsidRPr="00212E65">
              <w:rPr>
                <w:b/>
                <w:bCs/>
                <w:spacing w:val="2"/>
              </w:rPr>
              <w:t>a</w:t>
            </w:r>
            <w:r w:rsidRPr="00212E65">
              <w:rPr>
                <w:b/>
                <w:bCs/>
              </w:rPr>
              <w:t>b</w:t>
            </w:r>
            <w:r w:rsidRPr="00212E65">
              <w:rPr>
                <w:b/>
                <w:bCs/>
                <w:spacing w:val="1"/>
              </w:rPr>
              <w:t>l</w:t>
            </w:r>
            <w:r w:rsidRPr="00212E65">
              <w:rPr>
                <w:b/>
                <w:bCs/>
              </w:rPr>
              <w:t>e</w:t>
            </w:r>
            <w:r w:rsidRPr="00212E65">
              <w:rPr>
                <w:b/>
                <w:bCs/>
                <w:spacing w:val="-5"/>
              </w:rPr>
              <w:t xml:space="preserve"> </w:t>
            </w:r>
            <w:r w:rsidRPr="00212E65">
              <w:rPr>
                <w:b/>
                <w:bCs/>
              </w:rPr>
              <w:t>1</w:t>
            </w:r>
            <w:r w:rsidRPr="00212E65">
              <w:rPr>
                <w:b/>
                <w:bCs/>
                <w:spacing w:val="-2"/>
              </w:rPr>
              <w:t xml:space="preserve"> </w:t>
            </w:r>
            <w:del w:id="1246" w:author="Jessica Burckhardt" w:date="2024-11-12T11:38:00Z" w16du:dateUtc="2024-11-12T01:38:00Z">
              <w:r w:rsidRPr="00212E65" w:rsidDel="00212E65">
                <w:rPr>
                  <w:b/>
                  <w:bCs/>
                </w:rPr>
                <w:delText>(</w:delText>
              </w:r>
            </w:del>
            <w:r w:rsidRPr="00212E65">
              <w:rPr>
                <w:b/>
                <w:bCs/>
              </w:rPr>
              <w:t>T</w:t>
            </w:r>
            <w:r w:rsidRPr="00212E65">
              <w:rPr>
                <w:b/>
                <w:bCs/>
                <w:spacing w:val="1"/>
              </w:rPr>
              <w:t>r</w:t>
            </w:r>
            <w:r w:rsidRPr="00212E65">
              <w:rPr>
                <w:b/>
                <w:bCs/>
              </w:rPr>
              <w:t>an</w:t>
            </w:r>
            <w:r w:rsidRPr="00212E65">
              <w:rPr>
                <w:b/>
                <w:bCs/>
                <w:spacing w:val="3"/>
              </w:rPr>
              <w:t>s</w:t>
            </w:r>
            <w:r w:rsidRPr="00212E65">
              <w:rPr>
                <w:b/>
                <w:bCs/>
              </w:rPr>
              <w:t>it</w:t>
            </w:r>
            <w:r w:rsidRPr="00212E65">
              <w:rPr>
                <w:b/>
                <w:bCs/>
                <w:spacing w:val="1"/>
              </w:rPr>
              <w:t>i</w:t>
            </w:r>
            <w:r w:rsidRPr="00212E65">
              <w:rPr>
                <w:b/>
                <w:bCs/>
              </w:rPr>
              <w:t>on</w:t>
            </w:r>
            <w:r w:rsidRPr="00212E65">
              <w:rPr>
                <w:b/>
                <w:bCs/>
                <w:spacing w:val="2"/>
              </w:rPr>
              <w:t>a</w:t>
            </w:r>
            <w:r w:rsidRPr="00212E65">
              <w:rPr>
                <w:b/>
                <w:bCs/>
              </w:rPr>
              <w:t>l</w:t>
            </w:r>
            <w:r w:rsidRPr="00212E65">
              <w:rPr>
                <w:b/>
                <w:bCs/>
                <w:spacing w:val="-12"/>
              </w:rPr>
              <w:t xml:space="preserve"> </w:t>
            </w:r>
            <w:r w:rsidRPr="00212E65">
              <w:rPr>
                <w:b/>
                <w:bCs/>
              </w:rPr>
              <w:t>h</w:t>
            </w:r>
            <w:r w:rsidRPr="00212E65">
              <w:rPr>
                <w:b/>
                <w:bCs/>
                <w:spacing w:val="3"/>
              </w:rPr>
              <w:t>y</w:t>
            </w:r>
            <w:r w:rsidRPr="00212E65">
              <w:rPr>
                <w:b/>
                <w:bCs/>
              </w:rPr>
              <w:t>drau</w:t>
            </w:r>
            <w:r w:rsidRPr="00212E65">
              <w:rPr>
                <w:b/>
                <w:bCs/>
                <w:spacing w:val="1"/>
              </w:rPr>
              <w:t>l</w:t>
            </w:r>
            <w:r w:rsidRPr="00212E65">
              <w:rPr>
                <w:b/>
                <w:bCs/>
              </w:rPr>
              <w:t>ic pe</w:t>
            </w:r>
            <w:r w:rsidRPr="00212E65">
              <w:rPr>
                <w:b/>
                <w:bCs/>
                <w:spacing w:val="1"/>
              </w:rPr>
              <w:t>r</w:t>
            </w:r>
            <w:r w:rsidRPr="00212E65">
              <w:rPr>
                <w:b/>
                <w:bCs/>
              </w:rPr>
              <w:t>form</w:t>
            </w:r>
            <w:r w:rsidRPr="00212E65">
              <w:rPr>
                <w:b/>
                <w:bCs/>
                <w:spacing w:val="2"/>
              </w:rPr>
              <w:t>a</w:t>
            </w:r>
            <w:r w:rsidRPr="00212E65">
              <w:rPr>
                <w:b/>
                <w:bCs/>
              </w:rPr>
              <w:t>n</w:t>
            </w:r>
            <w:r w:rsidRPr="00212E65">
              <w:rPr>
                <w:b/>
                <w:bCs/>
                <w:spacing w:val="1"/>
              </w:rPr>
              <w:t>c</w:t>
            </w:r>
            <w:r w:rsidRPr="00212E65">
              <w:rPr>
                <w:b/>
                <w:bCs/>
              </w:rPr>
              <w:t>e</w:t>
            </w:r>
            <w:r w:rsidRPr="00212E65">
              <w:rPr>
                <w:b/>
                <w:bCs/>
                <w:spacing w:val="-11"/>
              </w:rPr>
              <w:t xml:space="preserve"> </w:t>
            </w:r>
            <w:r w:rsidRPr="00212E65">
              <w:rPr>
                <w:b/>
                <w:bCs/>
              </w:rPr>
              <w:t>re</w:t>
            </w:r>
            <w:r w:rsidRPr="00212E65">
              <w:rPr>
                <w:b/>
                <w:bCs/>
                <w:spacing w:val="2"/>
              </w:rPr>
              <w:t>q</w:t>
            </w:r>
            <w:r w:rsidRPr="00212E65">
              <w:rPr>
                <w:b/>
                <w:bCs/>
              </w:rPr>
              <w:t>ui</w:t>
            </w:r>
            <w:r w:rsidRPr="00212E65">
              <w:rPr>
                <w:b/>
                <w:bCs/>
                <w:spacing w:val="1"/>
              </w:rPr>
              <w:t>r</w:t>
            </w:r>
            <w:r w:rsidRPr="00212E65">
              <w:rPr>
                <w:b/>
                <w:bCs/>
                <w:spacing w:val="2"/>
              </w:rPr>
              <w:t>e</w:t>
            </w:r>
            <w:r w:rsidRPr="00212E65">
              <w:rPr>
                <w:b/>
                <w:bCs/>
              </w:rPr>
              <w:t>m</w:t>
            </w:r>
            <w:r w:rsidRPr="00212E65">
              <w:rPr>
                <w:b/>
                <w:bCs/>
                <w:spacing w:val="2"/>
              </w:rPr>
              <w:t>e</w:t>
            </w:r>
            <w:r w:rsidRPr="00212E65">
              <w:rPr>
                <w:b/>
                <w:bCs/>
              </w:rPr>
              <w:t>nts</w:t>
            </w:r>
            <w:r w:rsidRPr="00212E65">
              <w:rPr>
                <w:b/>
                <w:bCs/>
                <w:spacing w:val="-10"/>
              </w:rPr>
              <w:t xml:space="preserve"> </w:t>
            </w:r>
            <w:r w:rsidRPr="00212E65">
              <w:rPr>
                <w:b/>
                <w:bCs/>
              </w:rPr>
              <w:t>for</w:t>
            </w:r>
            <w:r w:rsidRPr="00212E65">
              <w:rPr>
                <w:b/>
                <w:bCs/>
                <w:spacing w:val="-2"/>
              </w:rPr>
              <w:t xml:space="preserve"> </w:t>
            </w:r>
            <w:r w:rsidRPr="00212E65">
              <w:rPr>
                <w:b/>
                <w:bCs/>
              </w:rPr>
              <w:t>e</w:t>
            </w:r>
            <w:r w:rsidRPr="00212E65">
              <w:rPr>
                <w:b/>
                <w:bCs/>
                <w:spacing w:val="1"/>
              </w:rPr>
              <w:t>x</w:t>
            </w:r>
            <w:r w:rsidRPr="00212E65">
              <w:rPr>
                <w:b/>
                <w:bCs/>
              </w:rPr>
              <w:t>i</w:t>
            </w:r>
            <w:r w:rsidRPr="00212E65">
              <w:rPr>
                <w:b/>
                <w:bCs/>
                <w:spacing w:val="1"/>
              </w:rPr>
              <w:t>s</w:t>
            </w:r>
            <w:r w:rsidRPr="00212E65">
              <w:rPr>
                <w:b/>
                <w:bCs/>
              </w:rPr>
              <w:t>t</w:t>
            </w:r>
            <w:r w:rsidRPr="00212E65">
              <w:rPr>
                <w:b/>
                <w:bCs/>
                <w:spacing w:val="1"/>
              </w:rPr>
              <w:t>i</w:t>
            </w:r>
            <w:r w:rsidRPr="00212E65">
              <w:rPr>
                <w:b/>
                <w:bCs/>
              </w:rPr>
              <w:t>ng</w:t>
            </w:r>
            <w:r w:rsidRPr="00212E65">
              <w:rPr>
                <w:b/>
                <w:bCs/>
                <w:spacing w:val="-8"/>
              </w:rPr>
              <w:t xml:space="preserve"> </w:t>
            </w:r>
            <w:r w:rsidRPr="00212E65">
              <w:rPr>
                <w:b/>
                <w:bCs/>
                <w:spacing w:val="1"/>
              </w:rPr>
              <w:t>s</w:t>
            </w:r>
            <w:r w:rsidRPr="00212E65">
              <w:rPr>
                <w:b/>
                <w:bCs/>
              </w:rPr>
              <w:t>tru</w:t>
            </w:r>
            <w:r w:rsidRPr="00212E65">
              <w:rPr>
                <w:b/>
                <w:bCs/>
                <w:spacing w:val="1"/>
              </w:rPr>
              <w:t>c</w:t>
            </w:r>
            <w:r w:rsidRPr="00212E65">
              <w:rPr>
                <w:b/>
                <w:bCs/>
              </w:rPr>
              <w:t>ture</w:t>
            </w:r>
            <w:r w:rsidRPr="00212E65">
              <w:rPr>
                <w:b/>
                <w:bCs/>
                <w:spacing w:val="1"/>
              </w:rPr>
              <w:t>s</w:t>
            </w:r>
            <w:del w:id="1247" w:author="Jessica Burckhardt" w:date="2024-11-12T11:39:00Z" w16du:dateUtc="2024-11-12T01:39:00Z">
              <w:r w:rsidDel="00212E65">
                <w:rPr>
                  <w:spacing w:val="1"/>
                </w:rPr>
                <w:delText>)</w:delText>
              </w:r>
            </w:del>
            <w:r>
              <w:t>,</w:t>
            </w:r>
            <w:r>
              <w:rPr>
                <w:spacing w:val="-10"/>
              </w:rPr>
              <w:t xml:space="preserve"> </w:t>
            </w:r>
            <w:r>
              <w:rPr>
                <w:spacing w:val="1"/>
              </w:rPr>
              <w:t>d</w:t>
            </w:r>
            <w:r>
              <w:t>e</w:t>
            </w:r>
            <w:r>
              <w:rPr>
                <w:spacing w:val="1"/>
              </w:rPr>
              <w:t>p</w:t>
            </w:r>
            <w:r>
              <w:t>en</w:t>
            </w:r>
            <w:r>
              <w:rPr>
                <w:spacing w:val="2"/>
              </w:rPr>
              <w:t>d</w:t>
            </w:r>
            <w:r>
              <w:t>ing</w:t>
            </w:r>
            <w:r>
              <w:rPr>
                <w:spacing w:val="-8"/>
              </w:rPr>
              <w:t xml:space="preserve"> </w:t>
            </w:r>
            <w:r>
              <w:t>on</w:t>
            </w:r>
            <w:r>
              <w:rPr>
                <w:spacing w:val="-3"/>
              </w:rPr>
              <w:t xml:space="preserve"> </w:t>
            </w:r>
            <w:r>
              <w:rPr>
                <w:spacing w:val="8"/>
              </w:rPr>
              <w:t>t</w:t>
            </w:r>
            <w:r>
              <w:t>he</w:t>
            </w:r>
            <w:r>
              <w:rPr>
                <w:spacing w:val="-4"/>
              </w:rPr>
              <w:t xml:space="preserve"> </w:t>
            </w:r>
            <w:r>
              <w:rPr>
                <w:spacing w:val="1"/>
              </w:rPr>
              <w:t>c</w:t>
            </w:r>
            <w:r>
              <w:rPr>
                <w:spacing w:val="2"/>
              </w:rPr>
              <w:t>o</w:t>
            </w:r>
            <w:r>
              <w:t>n</w:t>
            </w:r>
            <w:r>
              <w:rPr>
                <w:spacing w:val="1"/>
              </w:rPr>
              <w:t>s</w:t>
            </w:r>
            <w:r>
              <w:t>eq</w:t>
            </w:r>
            <w:r>
              <w:rPr>
                <w:spacing w:val="2"/>
              </w:rPr>
              <w:t>u</w:t>
            </w:r>
            <w:r>
              <w:t>en</w:t>
            </w:r>
            <w:r>
              <w:rPr>
                <w:spacing w:val="3"/>
              </w:rPr>
              <w:t>c</w:t>
            </w:r>
            <w:r>
              <w:t>e</w:t>
            </w:r>
            <w:r>
              <w:rPr>
                <w:spacing w:val="-12"/>
              </w:rPr>
              <w:t xml:space="preserve"> </w:t>
            </w:r>
            <w:r>
              <w:t>cate</w:t>
            </w:r>
            <w:r>
              <w:rPr>
                <w:spacing w:val="2"/>
              </w:rPr>
              <w:t>g</w:t>
            </w:r>
            <w:r>
              <w:t>ory for</w:t>
            </w:r>
            <w:r>
              <w:rPr>
                <w:spacing w:val="-2"/>
              </w:rPr>
              <w:t xml:space="preserve"> </w:t>
            </w:r>
            <w:r>
              <w:t>each</w:t>
            </w:r>
            <w:r>
              <w:rPr>
                <w:spacing w:val="-2"/>
              </w:rPr>
              <w:t xml:space="preserve"> </w:t>
            </w:r>
            <w:r>
              <w:t>e</w:t>
            </w:r>
            <w:r>
              <w:rPr>
                <w:spacing w:val="1"/>
              </w:rPr>
              <w:t>x</w:t>
            </w:r>
            <w:r>
              <w:t>i</w:t>
            </w:r>
            <w:r>
              <w:rPr>
                <w:spacing w:val="1"/>
              </w:rPr>
              <w:t>s</w:t>
            </w:r>
            <w:r>
              <w:t>t</w:t>
            </w:r>
            <w:r>
              <w:rPr>
                <w:spacing w:val="1"/>
              </w:rPr>
              <w:t>i</w:t>
            </w:r>
            <w:r>
              <w:t>ng</w:t>
            </w:r>
            <w:r>
              <w:rPr>
                <w:spacing w:val="-8"/>
              </w:rPr>
              <w:t xml:space="preserve"> </w:t>
            </w:r>
            <w:r>
              <w:rPr>
                <w:spacing w:val="1"/>
              </w:rPr>
              <w:t>s</w:t>
            </w:r>
            <w:r>
              <w:t>tru</w:t>
            </w:r>
            <w:r>
              <w:rPr>
                <w:spacing w:val="1"/>
              </w:rPr>
              <w:t>c</w:t>
            </w:r>
            <w:r>
              <w:t>ture</w:t>
            </w:r>
            <w:r>
              <w:rPr>
                <w:spacing w:val="-6"/>
              </w:rPr>
              <w:t xml:space="preserve"> </w:t>
            </w:r>
            <w:r>
              <w:t>a</w:t>
            </w:r>
            <w:r>
              <w:rPr>
                <w:spacing w:val="1"/>
              </w:rPr>
              <w:t>ss</w:t>
            </w:r>
            <w:r>
              <w:t>e</w:t>
            </w:r>
            <w:r>
              <w:rPr>
                <w:spacing w:val="1"/>
              </w:rPr>
              <w:t>ss</w:t>
            </w:r>
            <w:r>
              <w:t>ed</w:t>
            </w:r>
            <w:r>
              <w:rPr>
                <w:spacing w:val="-9"/>
              </w:rPr>
              <w:t xml:space="preserve"> </w:t>
            </w:r>
            <w:r>
              <w:t>in</w:t>
            </w:r>
            <w:r>
              <w:rPr>
                <w:spacing w:val="-2"/>
              </w:rPr>
              <w:t xml:space="preserve"> </w:t>
            </w:r>
            <w:r>
              <w:rPr>
                <w:spacing w:val="1"/>
              </w:rPr>
              <w:t>t</w:t>
            </w:r>
            <w:r>
              <w:t>he</w:t>
            </w:r>
            <w:r>
              <w:rPr>
                <w:spacing w:val="-2"/>
              </w:rPr>
              <w:t xml:space="preserve"> </w:t>
            </w:r>
            <w:r>
              <w:t>mo</w:t>
            </w:r>
            <w:r>
              <w:rPr>
                <w:spacing w:val="1"/>
              </w:rPr>
              <w:t>s</w:t>
            </w:r>
            <w:r>
              <w:t>t</w:t>
            </w:r>
            <w:r>
              <w:rPr>
                <w:spacing w:val="-4"/>
              </w:rPr>
              <w:t xml:space="preserve"> </w:t>
            </w:r>
            <w:r>
              <w:t>re</w:t>
            </w:r>
            <w:r>
              <w:rPr>
                <w:spacing w:val="1"/>
              </w:rPr>
              <w:t>c</w:t>
            </w:r>
            <w:r>
              <w:t>e</w:t>
            </w:r>
            <w:r>
              <w:rPr>
                <w:spacing w:val="1"/>
              </w:rPr>
              <w:t>n</w:t>
            </w:r>
            <w:r>
              <w:t>t</w:t>
            </w:r>
            <w:r>
              <w:rPr>
                <w:spacing w:val="-6"/>
              </w:rPr>
              <w:t xml:space="preserve"> </w:t>
            </w:r>
            <w:r>
              <w:t>p</w:t>
            </w:r>
            <w:r>
              <w:rPr>
                <w:spacing w:val="1"/>
              </w:rPr>
              <w:t>r</w:t>
            </w:r>
            <w:r>
              <w:t>e</w:t>
            </w:r>
            <w:r>
              <w:rPr>
                <w:spacing w:val="1"/>
              </w:rPr>
              <w:t>v</w:t>
            </w:r>
            <w:r>
              <w:t>i</w:t>
            </w:r>
            <w:r>
              <w:rPr>
                <w:spacing w:val="2"/>
              </w:rPr>
              <w:t>o</w:t>
            </w:r>
            <w:r>
              <w:t>us</w:t>
            </w:r>
            <w:r>
              <w:rPr>
                <w:spacing w:val="-7"/>
              </w:rPr>
              <w:t xml:space="preserve"> </w:t>
            </w:r>
            <w:r>
              <w:rPr>
                <w:spacing w:val="1"/>
              </w:rPr>
              <w:t>c</w:t>
            </w:r>
            <w:r>
              <w:t>erti</w:t>
            </w:r>
            <w:r>
              <w:rPr>
                <w:spacing w:val="2"/>
              </w:rPr>
              <w:t>f</w:t>
            </w:r>
            <w:r>
              <w:t>i</w:t>
            </w:r>
            <w:r>
              <w:rPr>
                <w:spacing w:val="1"/>
              </w:rPr>
              <w:t>c</w:t>
            </w:r>
            <w:r>
              <w:t>at</w:t>
            </w:r>
            <w:r>
              <w:rPr>
                <w:spacing w:val="1"/>
              </w:rPr>
              <w:t>i</w:t>
            </w:r>
            <w:r>
              <w:t>on</w:t>
            </w:r>
            <w:r>
              <w:rPr>
                <w:spacing w:val="-11"/>
              </w:rPr>
              <w:t xml:space="preserve"> </w:t>
            </w:r>
            <w:r>
              <w:rPr>
                <w:spacing w:val="2"/>
              </w:rPr>
              <w:t>f</w:t>
            </w:r>
            <w:r>
              <w:t>or</w:t>
            </w:r>
            <w:r>
              <w:rPr>
                <w:spacing w:val="-2"/>
              </w:rPr>
              <w:t xml:space="preserve"> </w:t>
            </w:r>
            <w:r>
              <w:t>t</w:t>
            </w:r>
            <w:r>
              <w:rPr>
                <w:spacing w:val="2"/>
              </w:rPr>
              <w:t>h</w:t>
            </w:r>
            <w:r>
              <w:t xml:space="preserve">at </w:t>
            </w:r>
            <w:r>
              <w:rPr>
                <w:spacing w:val="1"/>
              </w:rPr>
              <w:t>s</w:t>
            </w:r>
            <w:r>
              <w:t>tru</w:t>
            </w:r>
            <w:r>
              <w:rPr>
                <w:spacing w:val="1"/>
              </w:rPr>
              <w:t>c</w:t>
            </w:r>
            <w:r>
              <w:t>ture.</w:t>
            </w:r>
          </w:p>
        </w:tc>
      </w:tr>
      <w:tr w:rsidR="00CE382D" w14:paraId="5F95AB7D" w14:textId="77777777" w:rsidTr="003B6F61">
        <w:trPr>
          <w:trHeight w:val="2011"/>
        </w:trPr>
        <w:tc>
          <w:tcPr>
            <w:tcW w:w="1696" w:type="dxa"/>
          </w:tcPr>
          <w:p w14:paraId="7B2A73BA" w14:textId="09FFAF26" w:rsidR="00CE382D" w:rsidRDefault="00CE382D" w:rsidP="00CE382D">
            <w:pPr>
              <w:pStyle w:val="NormalinTable"/>
            </w:pPr>
            <w:r>
              <w:rPr>
                <w:position w:val="-5"/>
              </w:rPr>
              <w:t>Dams</w:t>
            </w:r>
            <w:r>
              <w:rPr>
                <w:spacing w:val="-5"/>
                <w:position w:val="-5"/>
              </w:rPr>
              <w:t xml:space="preserve"> </w:t>
            </w:r>
            <w:r>
              <w:rPr>
                <w:position w:val="-5"/>
              </w:rPr>
              <w:t>2</w:t>
            </w:r>
            <w:del w:id="1248" w:author="Jessica Burckhardt" w:date="2024-11-12T11:34:00Z" w16du:dateUtc="2024-11-12T01:34:00Z">
              <w:r w:rsidDel="003E0879">
                <w:rPr>
                  <w:position w:val="-5"/>
                </w:rPr>
                <w:delText>8</w:delText>
              </w:r>
            </w:del>
            <w:ins w:id="1249" w:author="Jessica Burckhardt" w:date="2024-11-12T11:34:00Z" w16du:dateUtc="2024-11-12T01:34:00Z">
              <w:r w:rsidR="003E0879">
                <w:rPr>
                  <w:position w:val="-5"/>
                </w:rPr>
                <w:t>9</w:t>
              </w:r>
            </w:ins>
          </w:p>
        </w:tc>
        <w:tc>
          <w:tcPr>
            <w:tcW w:w="8514" w:type="dxa"/>
          </w:tcPr>
          <w:p w14:paraId="0CC26209" w14:textId="167A3D54" w:rsidR="00CE382D" w:rsidRDefault="00212E65" w:rsidP="00CE382D">
            <w:pPr>
              <w:pStyle w:val="NormalinTable"/>
              <w:rPr>
                <w:position w:val="5"/>
              </w:rPr>
            </w:pPr>
            <w:ins w:id="1250" w:author="Jessica Burckhardt" w:date="2024-11-12T11:39:00Z" w16du:dateUtc="2024-11-12T01:39:00Z">
              <w:r w:rsidRPr="00212E65">
                <w:rPr>
                  <w:b/>
                  <w:bCs/>
                  <w:position w:val="5"/>
                </w:rPr>
                <w:t>Schedule J,</w:t>
              </w:r>
              <w:r>
                <w:rPr>
                  <w:b/>
                  <w:bCs/>
                  <w:position w:val="5"/>
                </w:rPr>
                <w:t xml:space="preserve"> </w:t>
              </w:r>
            </w:ins>
            <w:r w:rsidR="00BC73D9" w:rsidRPr="00212E65">
              <w:rPr>
                <w:b/>
                <w:bCs/>
                <w:position w:val="5"/>
              </w:rPr>
              <w:t>Table</w:t>
            </w:r>
            <w:r w:rsidR="00BC73D9" w:rsidRPr="00212E65">
              <w:rPr>
                <w:b/>
                <w:bCs/>
                <w:spacing w:val="-3"/>
                <w:position w:val="5"/>
              </w:rPr>
              <w:t xml:space="preserve"> </w:t>
            </w:r>
            <w:r w:rsidR="00BC73D9" w:rsidRPr="00212E65">
              <w:rPr>
                <w:b/>
                <w:bCs/>
                <w:position w:val="5"/>
              </w:rPr>
              <w:t>1</w:t>
            </w:r>
            <w:r w:rsidR="00BC73D9">
              <w:rPr>
                <w:spacing w:val="-2"/>
                <w:position w:val="5"/>
              </w:rPr>
              <w:t xml:space="preserve"> </w:t>
            </w:r>
            <w:ins w:id="1251" w:author="Jessica Burckhardt" w:date="2024-11-12T11:40:00Z" w16du:dateUtc="2024-11-12T01:40:00Z">
              <w:r w:rsidR="00DE2676" w:rsidRPr="002A2B35">
                <w:rPr>
                  <w:b/>
                  <w:bCs/>
                  <w:spacing w:val="-2"/>
                  <w:position w:val="5"/>
                </w:rPr>
                <w:t>– Transitional hydraulic performance requirements for ex</w:t>
              </w:r>
            </w:ins>
            <w:ins w:id="1252" w:author="Jessica Burckhardt" w:date="2024-11-12T11:41:00Z" w16du:dateUtc="2024-11-12T01:41:00Z">
              <w:r w:rsidR="00DE2676" w:rsidRPr="002A2B35">
                <w:rPr>
                  <w:b/>
                  <w:bCs/>
                  <w:spacing w:val="-2"/>
                  <w:position w:val="5"/>
                </w:rPr>
                <w:t>isting structures</w:t>
              </w:r>
              <w:r w:rsidR="00DE2676">
                <w:rPr>
                  <w:spacing w:val="-2"/>
                  <w:position w:val="5"/>
                </w:rPr>
                <w:t xml:space="preserve"> </w:t>
              </w:r>
            </w:ins>
            <w:r w:rsidR="00BC73D9">
              <w:rPr>
                <w:spacing w:val="1"/>
                <w:position w:val="5"/>
              </w:rPr>
              <w:t>c</w:t>
            </w:r>
            <w:r w:rsidR="00BC73D9">
              <w:rPr>
                <w:position w:val="5"/>
              </w:rPr>
              <w:t>ea</w:t>
            </w:r>
            <w:r w:rsidR="00BC73D9">
              <w:rPr>
                <w:spacing w:val="3"/>
                <w:position w:val="5"/>
              </w:rPr>
              <w:t>s</w:t>
            </w:r>
            <w:r w:rsidR="00BC73D9">
              <w:rPr>
                <w:position w:val="5"/>
              </w:rPr>
              <w:t>es</w:t>
            </w:r>
            <w:r w:rsidR="00BC73D9">
              <w:rPr>
                <w:spacing w:val="-5"/>
                <w:position w:val="5"/>
              </w:rPr>
              <w:t xml:space="preserve"> </w:t>
            </w:r>
            <w:r w:rsidR="00BC73D9">
              <w:rPr>
                <w:position w:val="5"/>
              </w:rPr>
              <w:t>to</w:t>
            </w:r>
            <w:r w:rsidR="00BC73D9">
              <w:rPr>
                <w:spacing w:val="-3"/>
                <w:position w:val="5"/>
              </w:rPr>
              <w:t xml:space="preserve"> </w:t>
            </w:r>
            <w:r w:rsidR="00BC73D9">
              <w:rPr>
                <w:spacing w:val="2"/>
                <w:position w:val="5"/>
              </w:rPr>
              <w:t>a</w:t>
            </w:r>
            <w:r w:rsidR="00BC73D9">
              <w:rPr>
                <w:position w:val="5"/>
              </w:rPr>
              <w:t>p</w:t>
            </w:r>
            <w:r w:rsidR="00BC73D9">
              <w:rPr>
                <w:spacing w:val="1"/>
                <w:position w:val="5"/>
              </w:rPr>
              <w:t>p</w:t>
            </w:r>
            <w:r w:rsidR="00BC73D9">
              <w:rPr>
                <w:position w:val="5"/>
              </w:rPr>
              <w:t>ly</w:t>
            </w:r>
            <w:r w:rsidR="00BC73D9">
              <w:rPr>
                <w:spacing w:val="-4"/>
                <w:position w:val="5"/>
              </w:rPr>
              <w:t xml:space="preserve"> </w:t>
            </w:r>
            <w:r w:rsidR="00BC73D9">
              <w:rPr>
                <w:position w:val="5"/>
              </w:rPr>
              <w:t>for</w:t>
            </w:r>
            <w:r w:rsidR="00BC73D9">
              <w:rPr>
                <w:spacing w:val="1"/>
                <w:position w:val="5"/>
              </w:rPr>
              <w:t xml:space="preserve"> </w:t>
            </w:r>
            <w:r w:rsidR="00BC73D9">
              <w:rPr>
                <w:position w:val="5"/>
              </w:rPr>
              <w:t>a</w:t>
            </w:r>
            <w:r w:rsidR="00BC73D9">
              <w:rPr>
                <w:spacing w:val="-2"/>
                <w:position w:val="5"/>
              </w:rPr>
              <w:t xml:space="preserve"> </w:t>
            </w:r>
            <w:r w:rsidR="00BC73D9">
              <w:rPr>
                <w:spacing w:val="1"/>
                <w:position w:val="5"/>
              </w:rPr>
              <w:t>s</w:t>
            </w:r>
            <w:r w:rsidR="00BC73D9">
              <w:rPr>
                <w:position w:val="5"/>
              </w:rPr>
              <w:t>tru</w:t>
            </w:r>
            <w:r w:rsidR="00BC73D9">
              <w:rPr>
                <w:spacing w:val="1"/>
                <w:position w:val="5"/>
              </w:rPr>
              <w:t>c</w:t>
            </w:r>
            <w:r w:rsidR="00BC73D9">
              <w:rPr>
                <w:position w:val="5"/>
              </w:rPr>
              <w:t>ture</w:t>
            </w:r>
            <w:r w:rsidR="00BC73D9">
              <w:rPr>
                <w:spacing w:val="-8"/>
                <w:position w:val="5"/>
              </w:rPr>
              <w:t xml:space="preserve"> </w:t>
            </w:r>
            <w:r w:rsidR="00BC73D9">
              <w:rPr>
                <w:spacing w:val="2"/>
                <w:position w:val="5"/>
              </w:rPr>
              <w:t>o</w:t>
            </w:r>
            <w:r w:rsidR="00BC73D9">
              <w:rPr>
                <w:position w:val="5"/>
              </w:rPr>
              <w:t>n</w:t>
            </w:r>
            <w:r w:rsidR="00BC73D9">
              <w:rPr>
                <w:spacing w:val="1"/>
                <w:position w:val="5"/>
              </w:rPr>
              <w:t>c</w:t>
            </w:r>
            <w:r w:rsidR="00BC73D9">
              <w:rPr>
                <w:position w:val="5"/>
              </w:rPr>
              <w:t>e</w:t>
            </w:r>
            <w:r w:rsidR="00BC73D9">
              <w:rPr>
                <w:spacing w:val="-4"/>
                <w:position w:val="5"/>
              </w:rPr>
              <w:t xml:space="preserve"> </w:t>
            </w:r>
            <w:r w:rsidR="00BC73D9">
              <w:rPr>
                <w:spacing w:val="1"/>
                <w:position w:val="5"/>
              </w:rPr>
              <w:t>a</w:t>
            </w:r>
            <w:r w:rsidR="00BC73D9">
              <w:rPr>
                <w:position w:val="5"/>
              </w:rPr>
              <w:t>ny</w:t>
            </w:r>
            <w:r w:rsidR="00BC73D9">
              <w:rPr>
                <w:spacing w:val="-2"/>
                <w:position w:val="5"/>
              </w:rPr>
              <w:t xml:space="preserve"> </w:t>
            </w:r>
            <w:r w:rsidR="00BC73D9">
              <w:rPr>
                <w:position w:val="5"/>
              </w:rPr>
              <w:t>of</w:t>
            </w:r>
            <w:r w:rsidR="00BC73D9">
              <w:rPr>
                <w:spacing w:val="-3"/>
                <w:position w:val="5"/>
              </w:rPr>
              <w:t xml:space="preserve"> </w:t>
            </w:r>
            <w:r w:rsidR="00BC73D9">
              <w:rPr>
                <w:spacing w:val="2"/>
                <w:position w:val="5"/>
              </w:rPr>
              <w:t>t</w:t>
            </w:r>
            <w:r w:rsidR="00BC73D9">
              <w:rPr>
                <w:position w:val="5"/>
              </w:rPr>
              <w:t>he</w:t>
            </w:r>
            <w:r w:rsidR="00BC73D9">
              <w:rPr>
                <w:spacing w:val="-2"/>
                <w:position w:val="5"/>
              </w:rPr>
              <w:t xml:space="preserve"> </w:t>
            </w:r>
            <w:r w:rsidR="00BC73D9">
              <w:rPr>
                <w:position w:val="5"/>
              </w:rPr>
              <w:t>fo</w:t>
            </w:r>
            <w:r w:rsidR="00BC73D9">
              <w:rPr>
                <w:spacing w:val="1"/>
                <w:position w:val="5"/>
              </w:rPr>
              <w:t>l</w:t>
            </w:r>
            <w:r w:rsidR="00BC73D9">
              <w:rPr>
                <w:position w:val="5"/>
              </w:rPr>
              <w:t>lo</w:t>
            </w:r>
            <w:r w:rsidR="00BC73D9">
              <w:rPr>
                <w:spacing w:val="2"/>
                <w:position w:val="5"/>
              </w:rPr>
              <w:t>w</w:t>
            </w:r>
            <w:r w:rsidR="00BC73D9">
              <w:rPr>
                <w:position w:val="5"/>
              </w:rPr>
              <w:t>ing</w:t>
            </w:r>
            <w:r w:rsidR="00BC73D9">
              <w:rPr>
                <w:spacing w:val="-7"/>
                <w:position w:val="5"/>
              </w:rPr>
              <w:t xml:space="preserve"> </w:t>
            </w:r>
            <w:r w:rsidR="00BC73D9">
              <w:rPr>
                <w:position w:val="5"/>
              </w:rPr>
              <w:t>events</w:t>
            </w:r>
            <w:r w:rsidR="00BC73D9">
              <w:rPr>
                <w:spacing w:val="-3"/>
                <w:position w:val="5"/>
              </w:rPr>
              <w:t xml:space="preserve"> </w:t>
            </w:r>
            <w:r w:rsidR="00BC73D9">
              <w:rPr>
                <w:position w:val="5"/>
              </w:rPr>
              <w:t>has</w:t>
            </w:r>
            <w:r w:rsidR="00BC73D9">
              <w:rPr>
                <w:spacing w:val="-2"/>
                <w:position w:val="5"/>
              </w:rPr>
              <w:t xml:space="preserve"> </w:t>
            </w:r>
            <w:r w:rsidR="00BC73D9">
              <w:rPr>
                <w:position w:val="5"/>
              </w:rPr>
              <w:t>oc</w:t>
            </w:r>
            <w:r w:rsidR="00BC73D9">
              <w:rPr>
                <w:spacing w:val="1"/>
                <w:position w:val="5"/>
              </w:rPr>
              <w:t>c</w:t>
            </w:r>
            <w:r w:rsidR="00BC73D9">
              <w:rPr>
                <w:position w:val="5"/>
              </w:rPr>
              <w:t>u</w:t>
            </w:r>
            <w:r w:rsidR="00BC73D9">
              <w:rPr>
                <w:spacing w:val="3"/>
                <w:position w:val="5"/>
              </w:rPr>
              <w:t>r</w:t>
            </w:r>
            <w:r w:rsidR="00BC73D9">
              <w:rPr>
                <w:spacing w:val="1"/>
                <w:position w:val="5"/>
              </w:rPr>
              <w:t>r</w:t>
            </w:r>
            <w:r w:rsidR="00BC73D9">
              <w:rPr>
                <w:position w:val="5"/>
              </w:rPr>
              <w:t>ed:</w:t>
            </w:r>
          </w:p>
          <w:p w14:paraId="3B262F85" w14:textId="77777777" w:rsidR="00F9186C" w:rsidRPr="00DA2810" w:rsidRDefault="0036594C" w:rsidP="00060180">
            <w:pPr>
              <w:pStyle w:val="LetterDot4"/>
              <w:numPr>
                <w:ilvl w:val="0"/>
                <w:numId w:val="69"/>
              </w:numPr>
            </w:pPr>
            <w:r w:rsidRPr="00DA2810">
              <w:t>it has been brought into compliance with the hydraulic performance criteria</w:t>
            </w:r>
            <w:r w:rsidR="00F9186C" w:rsidRPr="00DA2810">
              <w:t xml:space="preserve"> applicable to the structure under the Manual; or</w:t>
            </w:r>
          </w:p>
          <w:p w14:paraId="3E570148" w14:textId="666D25F1" w:rsidR="0036594C" w:rsidRPr="00DA2810" w:rsidRDefault="00F9186C" w:rsidP="00060180">
            <w:pPr>
              <w:pStyle w:val="LetterDot4"/>
            </w:pPr>
            <w:r w:rsidRPr="00DA2810">
              <w:t>it has been</w:t>
            </w:r>
            <w:r w:rsidR="00137600" w:rsidRPr="00DA2810">
              <w:t xml:space="preserve"> decommissioned; or</w:t>
            </w:r>
          </w:p>
          <w:p w14:paraId="26A69458" w14:textId="0205EADC" w:rsidR="00BC73D9" w:rsidRPr="00CE382D" w:rsidRDefault="00DA2810" w:rsidP="00060180">
            <w:pPr>
              <w:pStyle w:val="LetterDot4"/>
              <w:rPr>
                <w:b/>
                <w:bCs/>
              </w:rPr>
            </w:pPr>
            <w:r w:rsidRPr="00DA2810">
              <w:t>it has been certified as no longer being assessed as a regulated structure</w:t>
            </w:r>
            <w:r w:rsidR="000C3F18">
              <w:t>.</w:t>
            </w:r>
          </w:p>
        </w:tc>
      </w:tr>
      <w:tr w:rsidR="00DA2810" w14:paraId="7000682F" w14:textId="77777777" w:rsidTr="00AB3E2F">
        <w:tc>
          <w:tcPr>
            <w:tcW w:w="1696" w:type="dxa"/>
          </w:tcPr>
          <w:p w14:paraId="20326CF6" w14:textId="0E15A270" w:rsidR="00DA2810" w:rsidRPr="00A52DBD" w:rsidRDefault="00DA2810" w:rsidP="00A52DBD">
            <w:pPr>
              <w:pStyle w:val="NormalinTable"/>
            </w:pPr>
            <w:r w:rsidRPr="00A52DBD">
              <w:t xml:space="preserve">Dams </w:t>
            </w:r>
            <w:del w:id="1253" w:author="Jessica Burckhardt" w:date="2024-11-12T11:34:00Z" w16du:dateUtc="2024-11-12T01:34:00Z">
              <w:r w:rsidRPr="00A52DBD" w:rsidDel="003E0879">
                <w:delText>29</w:delText>
              </w:r>
            </w:del>
            <w:ins w:id="1254" w:author="Jessica Burckhardt" w:date="2024-11-12T11:34:00Z" w16du:dateUtc="2024-11-12T01:34:00Z">
              <w:r w:rsidR="003E0879">
                <w:t>30</w:t>
              </w:r>
            </w:ins>
          </w:p>
        </w:tc>
        <w:tc>
          <w:tcPr>
            <w:tcW w:w="8514" w:type="dxa"/>
          </w:tcPr>
          <w:p w14:paraId="560A5090" w14:textId="3DF8D86F" w:rsidR="00DA2810" w:rsidRPr="00A52DBD" w:rsidRDefault="00C8209A" w:rsidP="00A52DBD">
            <w:pPr>
              <w:pStyle w:val="NormalinTable"/>
            </w:pPr>
            <w:r w:rsidRPr="00A52DBD">
              <w:t>Certification of the transitional assessment required by Dams 2</w:t>
            </w:r>
            <w:del w:id="1255" w:author="Jessica Burckhardt" w:date="2024-11-12T11:43:00Z" w16du:dateUtc="2024-11-12T01:43:00Z">
              <w:r w:rsidRPr="00A52DBD" w:rsidDel="002D70E8">
                <w:delText>6</w:delText>
              </w:r>
            </w:del>
            <w:ins w:id="1256" w:author="Jessica Burckhardt" w:date="2024-11-12T11:43:00Z" w16du:dateUtc="2024-11-12T01:43:00Z">
              <w:r w:rsidR="002D70E8">
                <w:t>7</w:t>
              </w:r>
            </w:ins>
            <w:r w:rsidRPr="00A52DBD">
              <w:t xml:space="preserve"> and Dams 2</w:t>
            </w:r>
            <w:del w:id="1257" w:author="Jessica Burckhardt" w:date="2024-11-12T11:43:00Z" w16du:dateUtc="2024-11-12T01:43:00Z">
              <w:r w:rsidRPr="00A52DBD" w:rsidDel="002D70E8">
                <w:delText>7</w:delText>
              </w:r>
            </w:del>
            <w:ins w:id="1258" w:author="Jessica Burckhardt" w:date="2024-11-12T11:43:00Z" w16du:dateUtc="2024-11-12T01:43:00Z">
              <w:r w:rsidR="002D70E8">
                <w:t>8</w:t>
              </w:r>
            </w:ins>
            <w:r w:rsidRPr="00A52DBD">
              <w:t xml:space="preserve"> (as applicable) must be provided to the administering authority within 6 months of amendment of the authority adopting this schedule</w:t>
            </w:r>
            <w:r w:rsidR="00BD7C38" w:rsidRPr="00A52DBD">
              <w:t>.</w:t>
            </w:r>
          </w:p>
          <w:p w14:paraId="4DC71E84" w14:textId="6265282A" w:rsidR="00BD7C38" w:rsidRDefault="00BD7C38" w:rsidP="003B6F61">
            <w:pPr>
              <w:pStyle w:val="TableTitle2"/>
            </w:pPr>
            <w:del w:id="1259" w:author="Jessica Burckhardt" w:date="2024-11-11T16:32:00Z" w16du:dateUtc="2024-11-11T06:32:00Z">
              <w:r w:rsidDel="000C3F18">
                <w:delText>Reg</w:delText>
              </w:r>
              <w:r w:rsidDel="000C3F18">
                <w:rPr>
                  <w:spacing w:val="1"/>
                </w:rPr>
                <w:delText>u</w:delText>
              </w:r>
              <w:r w:rsidDel="000C3F18">
                <w:delText>lated</w:delText>
              </w:r>
              <w:r w:rsidDel="000C3F18">
                <w:rPr>
                  <w:spacing w:val="-10"/>
                </w:rPr>
                <w:delText xml:space="preserve"> </w:delText>
              </w:r>
              <w:r w:rsidDel="000C3F18">
                <w:rPr>
                  <w:spacing w:val="2"/>
                </w:rPr>
                <w:delText>D</w:delText>
              </w:r>
              <w:r w:rsidDel="000C3F18">
                <w:delText>am</w:delText>
              </w:r>
              <w:r w:rsidDel="000C3F18">
                <w:rPr>
                  <w:spacing w:val="-4"/>
                </w:rPr>
                <w:delText xml:space="preserve"> </w:delText>
              </w:r>
              <w:r w:rsidDel="000C3F18">
                <w:delText>co</w:delText>
              </w:r>
              <w:r w:rsidDel="000C3F18">
                <w:rPr>
                  <w:spacing w:val="1"/>
                </w:rPr>
                <w:delText>n</w:delText>
              </w:r>
              <w:r w:rsidDel="000C3F18">
                <w:delText>ditio</w:delText>
              </w:r>
              <w:r w:rsidDel="000C3F18">
                <w:rPr>
                  <w:spacing w:val="3"/>
                </w:rPr>
                <w:delText>n</w:delText>
              </w:r>
              <w:r w:rsidDel="000C3F18">
                <w:delText>s</w:delText>
              </w:r>
            </w:del>
            <w:ins w:id="1260" w:author="Jessica Burckhardt" w:date="2024-11-11T16:32:00Z" w16du:dateUtc="2024-11-11T06:32:00Z">
              <w:r w:rsidR="00415751">
                <w:t>Schedule J</w:t>
              </w:r>
            </w:ins>
            <w:r>
              <w:t>,</w:t>
            </w:r>
            <w:r>
              <w:rPr>
                <w:spacing w:val="-12"/>
              </w:rPr>
              <w:t xml:space="preserve"> </w:t>
            </w:r>
            <w:r>
              <w:t>Table</w:t>
            </w:r>
            <w:r>
              <w:rPr>
                <w:spacing w:val="-3"/>
              </w:rPr>
              <w:t xml:space="preserve"> </w:t>
            </w:r>
            <w:r>
              <w:t>1</w:t>
            </w:r>
            <w:r>
              <w:rPr>
                <w:spacing w:val="1"/>
              </w:rPr>
              <w:t xml:space="preserve"> </w:t>
            </w:r>
            <w:r>
              <w:t xml:space="preserve">– </w:t>
            </w:r>
            <w:r>
              <w:rPr>
                <w:spacing w:val="3"/>
              </w:rPr>
              <w:t>T</w:t>
            </w:r>
            <w:r>
              <w:t>ran</w:t>
            </w:r>
            <w:r>
              <w:rPr>
                <w:spacing w:val="2"/>
              </w:rPr>
              <w:t>s</w:t>
            </w:r>
            <w:r>
              <w:t>itio</w:t>
            </w:r>
            <w:r>
              <w:rPr>
                <w:spacing w:val="1"/>
              </w:rPr>
              <w:t>n</w:t>
            </w:r>
            <w:r>
              <w:t>al</w:t>
            </w:r>
            <w:r>
              <w:rPr>
                <w:spacing w:val="-12"/>
              </w:rPr>
              <w:t xml:space="preserve"> </w:t>
            </w:r>
            <w:r>
              <w:rPr>
                <w:spacing w:val="3"/>
              </w:rPr>
              <w:t>h</w:t>
            </w:r>
            <w:r>
              <w:t>ydraul</w:t>
            </w:r>
            <w:r>
              <w:rPr>
                <w:spacing w:val="2"/>
              </w:rPr>
              <w:t>i</w:t>
            </w:r>
            <w:r>
              <w:t>c</w:t>
            </w:r>
            <w:r>
              <w:rPr>
                <w:spacing w:val="-9"/>
              </w:rPr>
              <w:t xml:space="preserve"> </w:t>
            </w:r>
            <w:r>
              <w:t>per</w:t>
            </w:r>
            <w:r>
              <w:rPr>
                <w:spacing w:val="1"/>
              </w:rPr>
              <w:t>f</w:t>
            </w:r>
            <w:r>
              <w:rPr>
                <w:spacing w:val="3"/>
              </w:rPr>
              <w:t>o</w:t>
            </w:r>
            <w:r>
              <w:t>rma</w:t>
            </w:r>
            <w:r>
              <w:rPr>
                <w:spacing w:val="1"/>
              </w:rPr>
              <w:t>n</w:t>
            </w:r>
            <w:r>
              <w:rPr>
                <w:spacing w:val="2"/>
              </w:rPr>
              <w:t>c</w:t>
            </w:r>
            <w:r>
              <w:t>e req</w:t>
            </w:r>
            <w:r>
              <w:rPr>
                <w:spacing w:val="1"/>
              </w:rPr>
              <w:t>u</w:t>
            </w:r>
            <w:r>
              <w:t>i</w:t>
            </w:r>
            <w:r>
              <w:rPr>
                <w:spacing w:val="1"/>
              </w:rPr>
              <w:t>r</w:t>
            </w:r>
            <w:r>
              <w:t>em</w:t>
            </w:r>
            <w:r>
              <w:rPr>
                <w:spacing w:val="1"/>
              </w:rPr>
              <w:t>e</w:t>
            </w:r>
            <w:r>
              <w:t>n</w:t>
            </w:r>
            <w:r>
              <w:rPr>
                <w:spacing w:val="1"/>
              </w:rPr>
              <w:t>t</w:t>
            </w:r>
            <w:r>
              <w:t>s</w:t>
            </w:r>
            <w:r>
              <w:rPr>
                <w:spacing w:val="-13"/>
              </w:rPr>
              <w:t xml:space="preserve"> </w:t>
            </w:r>
            <w:r>
              <w:t>f</w:t>
            </w:r>
            <w:r>
              <w:rPr>
                <w:spacing w:val="1"/>
              </w:rPr>
              <w:t>o</w:t>
            </w:r>
            <w:r>
              <w:t>r</w:t>
            </w:r>
            <w:r>
              <w:rPr>
                <w:spacing w:val="-2"/>
              </w:rPr>
              <w:t xml:space="preserve"> </w:t>
            </w:r>
            <w:r>
              <w:t>ex</w:t>
            </w:r>
            <w:r>
              <w:rPr>
                <w:spacing w:val="2"/>
              </w:rPr>
              <w:t>i</w:t>
            </w:r>
            <w:r>
              <w:t>sti</w:t>
            </w:r>
            <w:r>
              <w:rPr>
                <w:spacing w:val="1"/>
              </w:rPr>
              <w:t>n</w:t>
            </w:r>
            <w:r>
              <w:t>g</w:t>
            </w:r>
            <w:r>
              <w:rPr>
                <w:spacing w:val="-8"/>
              </w:rPr>
              <w:t xml:space="preserve"> </w:t>
            </w:r>
            <w:r>
              <w:t>struc</w:t>
            </w:r>
            <w:r>
              <w:rPr>
                <w:spacing w:val="1"/>
              </w:rPr>
              <w:t>t</w:t>
            </w:r>
            <w:r>
              <w:t>ur</w:t>
            </w:r>
            <w:r>
              <w:rPr>
                <w:spacing w:val="2"/>
              </w:rPr>
              <w:t>e</w:t>
            </w:r>
            <w:r>
              <w:t>s</w:t>
            </w:r>
          </w:p>
          <w:tbl>
            <w:tblPr>
              <w:tblStyle w:val="TableGrid"/>
              <w:tblW w:w="0" w:type="auto"/>
              <w:tblLook w:val="04A0" w:firstRow="1" w:lastRow="0" w:firstColumn="1" w:lastColumn="0" w:noHBand="0" w:noVBand="1"/>
            </w:tblPr>
            <w:tblGrid>
              <w:gridCol w:w="2065"/>
              <w:gridCol w:w="1936"/>
              <w:gridCol w:w="1985"/>
              <w:gridCol w:w="2302"/>
            </w:tblGrid>
            <w:tr w:rsidR="00CD29E0" w:rsidRPr="000C3F18" w14:paraId="693B7459" w14:textId="77777777" w:rsidTr="00AB76CC">
              <w:trPr>
                <w:trHeight w:val="760"/>
              </w:trPr>
              <w:tc>
                <w:tcPr>
                  <w:tcW w:w="8288" w:type="dxa"/>
                  <w:gridSpan w:val="4"/>
                  <w:shd w:val="clear" w:color="auto" w:fill="D9D9D9" w:themeFill="background1" w:themeFillShade="D9"/>
                  <w:vAlign w:val="center"/>
                </w:tcPr>
                <w:p w14:paraId="20549DEE" w14:textId="720F2FB5" w:rsidR="00CD29E0" w:rsidRPr="000C3F18" w:rsidRDefault="00CD29E0" w:rsidP="007F275A">
                  <w:pPr>
                    <w:pStyle w:val="TableTitle"/>
                    <w:spacing w:before="0" w:after="0"/>
                    <w:rPr>
                      <w:spacing w:val="2"/>
                      <w:position w:val="5"/>
                      <w:sz w:val="18"/>
                      <w:szCs w:val="18"/>
                    </w:rPr>
                  </w:pPr>
                  <w:r w:rsidRPr="000C3F18">
                    <w:rPr>
                      <w:sz w:val="18"/>
                      <w:szCs w:val="18"/>
                    </w:rPr>
                    <w:t>Transition</w:t>
                  </w:r>
                  <w:r w:rsidRPr="000C3F18">
                    <w:rPr>
                      <w:spacing w:val="-9"/>
                      <w:sz w:val="18"/>
                      <w:szCs w:val="18"/>
                    </w:rPr>
                    <w:t xml:space="preserve"> </w:t>
                  </w:r>
                  <w:r w:rsidRPr="000C3F18">
                    <w:rPr>
                      <w:sz w:val="18"/>
                      <w:szCs w:val="18"/>
                    </w:rPr>
                    <w:t>p</w:t>
                  </w:r>
                  <w:r w:rsidRPr="000C3F18">
                    <w:rPr>
                      <w:spacing w:val="2"/>
                      <w:sz w:val="18"/>
                      <w:szCs w:val="18"/>
                    </w:rPr>
                    <w:t>e</w:t>
                  </w:r>
                  <w:r w:rsidRPr="000C3F18">
                    <w:rPr>
                      <w:sz w:val="18"/>
                      <w:szCs w:val="18"/>
                    </w:rPr>
                    <w:t>riod</w:t>
                  </w:r>
                  <w:r w:rsidRPr="000C3F18">
                    <w:rPr>
                      <w:spacing w:val="-5"/>
                      <w:sz w:val="18"/>
                      <w:szCs w:val="18"/>
                    </w:rPr>
                    <w:t xml:space="preserve"> </w:t>
                  </w:r>
                  <w:r w:rsidRPr="000C3F18">
                    <w:rPr>
                      <w:spacing w:val="1"/>
                      <w:sz w:val="18"/>
                      <w:szCs w:val="18"/>
                    </w:rPr>
                    <w:t>r</w:t>
                  </w:r>
                  <w:r w:rsidRPr="000C3F18">
                    <w:rPr>
                      <w:sz w:val="18"/>
                      <w:szCs w:val="18"/>
                    </w:rPr>
                    <w:t>eq</w:t>
                  </w:r>
                  <w:r w:rsidRPr="000C3F18">
                    <w:rPr>
                      <w:spacing w:val="1"/>
                      <w:sz w:val="18"/>
                      <w:szCs w:val="18"/>
                    </w:rPr>
                    <w:t>u</w:t>
                  </w:r>
                  <w:r w:rsidRPr="000C3F18">
                    <w:rPr>
                      <w:sz w:val="18"/>
                      <w:szCs w:val="18"/>
                    </w:rPr>
                    <w:t>ir</w:t>
                  </w:r>
                  <w:r w:rsidRPr="000C3F18">
                    <w:rPr>
                      <w:spacing w:val="2"/>
                      <w:sz w:val="18"/>
                      <w:szCs w:val="18"/>
                    </w:rPr>
                    <w:t>e</w:t>
                  </w:r>
                  <w:r w:rsidRPr="000C3F18">
                    <w:rPr>
                      <w:sz w:val="18"/>
                      <w:szCs w:val="18"/>
                    </w:rPr>
                    <w:t>d</w:t>
                  </w:r>
                  <w:r w:rsidRPr="000C3F18">
                    <w:rPr>
                      <w:spacing w:val="-8"/>
                      <w:sz w:val="18"/>
                      <w:szCs w:val="18"/>
                    </w:rPr>
                    <w:t xml:space="preserve"> </w:t>
                  </w:r>
                  <w:r w:rsidRPr="000C3F18">
                    <w:rPr>
                      <w:sz w:val="18"/>
                      <w:szCs w:val="18"/>
                    </w:rPr>
                    <w:t>for</w:t>
                  </w:r>
                  <w:r w:rsidRPr="000C3F18">
                    <w:rPr>
                      <w:spacing w:val="-4"/>
                      <w:sz w:val="18"/>
                      <w:szCs w:val="18"/>
                    </w:rPr>
                    <w:t xml:space="preserve"> </w:t>
                  </w:r>
                  <w:r w:rsidRPr="000C3F18">
                    <w:rPr>
                      <w:sz w:val="18"/>
                      <w:szCs w:val="18"/>
                    </w:rPr>
                    <w:t>ex</w:t>
                  </w:r>
                  <w:r w:rsidRPr="000C3F18">
                    <w:rPr>
                      <w:spacing w:val="2"/>
                      <w:sz w:val="18"/>
                      <w:szCs w:val="18"/>
                    </w:rPr>
                    <w:t>i</w:t>
                  </w:r>
                  <w:r w:rsidRPr="000C3F18">
                    <w:rPr>
                      <w:sz w:val="18"/>
                      <w:szCs w:val="18"/>
                    </w:rPr>
                    <w:t>sti</w:t>
                  </w:r>
                  <w:r w:rsidRPr="000C3F18">
                    <w:rPr>
                      <w:spacing w:val="1"/>
                      <w:sz w:val="18"/>
                      <w:szCs w:val="18"/>
                    </w:rPr>
                    <w:t>n</w:t>
                  </w:r>
                  <w:r w:rsidRPr="000C3F18">
                    <w:rPr>
                      <w:sz w:val="18"/>
                      <w:szCs w:val="18"/>
                    </w:rPr>
                    <w:t>g</w:t>
                  </w:r>
                  <w:r w:rsidRPr="000C3F18">
                    <w:rPr>
                      <w:spacing w:val="-8"/>
                      <w:sz w:val="18"/>
                      <w:szCs w:val="18"/>
                    </w:rPr>
                    <w:t xml:space="preserve"> </w:t>
                  </w:r>
                  <w:r w:rsidRPr="000C3F18">
                    <w:rPr>
                      <w:sz w:val="18"/>
                      <w:szCs w:val="18"/>
                    </w:rPr>
                    <w:t>struc</w:t>
                  </w:r>
                  <w:r w:rsidRPr="000C3F18">
                    <w:rPr>
                      <w:spacing w:val="1"/>
                      <w:sz w:val="18"/>
                      <w:szCs w:val="18"/>
                    </w:rPr>
                    <w:t>t</w:t>
                  </w:r>
                  <w:r w:rsidRPr="000C3F18">
                    <w:rPr>
                      <w:sz w:val="18"/>
                      <w:szCs w:val="18"/>
                    </w:rPr>
                    <w:t>u</w:t>
                  </w:r>
                  <w:r w:rsidRPr="000C3F18">
                    <w:rPr>
                      <w:spacing w:val="2"/>
                      <w:sz w:val="18"/>
                      <w:szCs w:val="18"/>
                    </w:rPr>
                    <w:t>r</w:t>
                  </w:r>
                  <w:r w:rsidRPr="000C3F18">
                    <w:rPr>
                      <w:sz w:val="18"/>
                      <w:szCs w:val="18"/>
                    </w:rPr>
                    <w:t>es</w:t>
                  </w:r>
                  <w:r w:rsidRPr="000C3F18">
                    <w:rPr>
                      <w:spacing w:val="-11"/>
                      <w:sz w:val="18"/>
                      <w:szCs w:val="18"/>
                    </w:rPr>
                    <w:t xml:space="preserve"> </w:t>
                  </w:r>
                  <w:r w:rsidRPr="000C3F18">
                    <w:rPr>
                      <w:spacing w:val="3"/>
                      <w:sz w:val="18"/>
                      <w:szCs w:val="18"/>
                    </w:rPr>
                    <w:t>t</w:t>
                  </w:r>
                  <w:r w:rsidRPr="000C3F18">
                    <w:rPr>
                      <w:sz w:val="18"/>
                      <w:szCs w:val="18"/>
                    </w:rPr>
                    <w:t>o</w:t>
                  </w:r>
                  <w:r w:rsidRPr="000C3F18">
                    <w:rPr>
                      <w:spacing w:val="-2"/>
                      <w:sz w:val="18"/>
                      <w:szCs w:val="18"/>
                    </w:rPr>
                    <w:t xml:space="preserve"> </w:t>
                  </w:r>
                  <w:r w:rsidRPr="000C3F18">
                    <w:rPr>
                      <w:sz w:val="18"/>
                      <w:szCs w:val="18"/>
                    </w:rPr>
                    <w:t>achi</w:t>
                  </w:r>
                  <w:r w:rsidRPr="000C3F18">
                    <w:rPr>
                      <w:spacing w:val="2"/>
                      <w:sz w:val="18"/>
                      <w:szCs w:val="18"/>
                    </w:rPr>
                    <w:t>e</w:t>
                  </w:r>
                  <w:r w:rsidRPr="000C3F18">
                    <w:rPr>
                      <w:sz w:val="18"/>
                      <w:szCs w:val="18"/>
                    </w:rPr>
                    <w:t>ve</w:t>
                  </w:r>
                  <w:r w:rsidRPr="000C3F18">
                    <w:rPr>
                      <w:spacing w:val="-8"/>
                      <w:sz w:val="18"/>
                      <w:szCs w:val="18"/>
                    </w:rPr>
                    <w:t xml:space="preserve"> </w:t>
                  </w:r>
                  <w:r w:rsidRPr="000C3F18">
                    <w:rPr>
                      <w:sz w:val="18"/>
                      <w:szCs w:val="18"/>
                    </w:rPr>
                    <w:t>the req</w:t>
                  </w:r>
                  <w:r w:rsidRPr="000C3F18">
                    <w:rPr>
                      <w:spacing w:val="1"/>
                      <w:sz w:val="18"/>
                      <w:szCs w:val="18"/>
                    </w:rPr>
                    <w:t>u</w:t>
                  </w:r>
                  <w:r w:rsidRPr="000C3F18">
                    <w:rPr>
                      <w:sz w:val="18"/>
                      <w:szCs w:val="18"/>
                    </w:rPr>
                    <w:t>i</w:t>
                  </w:r>
                  <w:r w:rsidRPr="000C3F18">
                    <w:rPr>
                      <w:spacing w:val="1"/>
                      <w:sz w:val="18"/>
                      <w:szCs w:val="18"/>
                    </w:rPr>
                    <w:t>r</w:t>
                  </w:r>
                  <w:r w:rsidRPr="000C3F18">
                    <w:rPr>
                      <w:sz w:val="18"/>
                      <w:szCs w:val="18"/>
                    </w:rPr>
                    <w:t>eme</w:t>
                  </w:r>
                  <w:r w:rsidRPr="000C3F18">
                    <w:rPr>
                      <w:spacing w:val="3"/>
                      <w:sz w:val="18"/>
                      <w:szCs w:val="18"/>
                    </w:rPr>
                    <w:t>n</w:t>
                  </w:r>
                  <w:r w:rsidRPr="000C3F18">
                    <w:rPr>
                      <w:spacing w:val="1"/>
                      <w:sz w:val="18"/>
                      <w:szCs w:val="18"/>
                    </w:rPr>
                    <w:t>t</w:t>
                  </w:r>
                  <w:r w:rsidRPr="000C3F18">
                    <w:rPr>
                      <w:sz w:val="18"/>
                      <w:szCs w:val="18"/>
                    </w:rPr>
                    <w:t>s</w:t>
                  </w:r>
                  <w:r w:rsidRPr="000C3F18">
                    <w:rPr>
                      <w:spacing w:val="-13"/>
                      <w:sz w:val="18"/>
                      <w:szCs w:val="18"/>
                    </w:rPr>
                    <w:t xml:space="preserve"> </w:t>
                  </w:r>
                  <w:r w:rsidRPr="000C3F18">
                    <w:rPr>
                      <w:w w:val="99"/>
                      <w:sz w:val="18"/>
                      <w:szCs w:val="18"/>
                    </w:rPr>
                    <w:t xml:space="preserve">of </w:t>
                  </w:r>
                  <w:r w:rsidRPr="000C3F18">
                    <w:rPr>
                      <w:spacing w:val="1"/>
                      <w:sz w:val="18"/>
                      <w:szCs w:val="18"/>
                    </w:rPr>
                    <w:t>t</w:t>
                  </w:r>
                  <w:r w:rsidRPr="000C3F18">
                    <w:rPr>
                      <w:sz w:val="18"/>
                      <w:szCs w:val="18"/>
                    </w:rPr>
                    <w:t>he</w:t>
                  </w:r>
                  <w:r w:rsidRPr="000C3F18">
                    <w:rPr>
                      <w:spacing w:val="-3"/>
                      <w:sz w:val="18"/>
                      <w:szCs w:val="18"/>
                    </w:rPr>
                    <w:t xml:space="preserve"> </w:t>
                  </w:r>
                  <w:r w:rsidRPr="000C3F18">
                    <w:rPr>
                      <w:i/>
                      <w:sz w:val="18"/>
                      <w:szCs w:val="18"/>
                    </w:rPr>
                    <w:t>Manual</w:t>
                  </w:r>
                  <w:r w:rsidRPr="000C3F18">
                    <w:rPr>
                      <w:i/>
                      <w:spacing w:val="-8"/>
                      <w:sz w:val="18"/>
                      <w:szCs w:val="18"/>
                    </w:rPr>
                    <w:t xml:space="preserve"> </w:t>
                  </w:r>
                  <w:r w:rsidRPr="000C3F18">
                    <w:rPr>
                      <w:i/>
                      <w:spacing w:val="1"/>
                      <w:sz w:val="18"/>
                      <w:szCs w:val="18"/>
                    </w:rPr>
                    <w:t>f</w:t>
                  </w:r>
                  <w:r w:rsidRPr="000C3F18">
                    <w:rPr>
                      <w:i/>
                      <w:spacing w:val="3"/>
                      <w:sz w:val="18"/>
                      <w:szCs w:val="18"/>
                    </w:rPr>
                    <w:t>o</w:t>
                  </w:r>
                  <w:r w:rsidRPr="000C3F18">
                    <w:rPr>
                      <w:i/>
                      <w:sz w:val="18"/>
                      <w:szCs w:val="18"/>
                    </w:rPr>
                    <w:t>r</w:t>
                  </w:r>
                  <w:r w:rsidRPr="000C3F18">
                    <w:rPr>
                      <w:i/>
                      <w:spacing w:val="-4"/>
                      <w:sz w:val="18"/>
                      <w:szCs w:val="18"/>
                    </w:rPr>
                    <w:t xml:space="preserve"> </w:t>
                  </w:r>
                  <w:r w:rsidRPr="000C3F18">
                    <w:rPr>
                      <w:i/>
                      <w:sz w:val="18"/>
                      <w:szCs w:val="18"/>
                    </w:rPr>
                    <w:t>A</w:t>
                  </w:r>
                  <w:r w:rsidRPr="000C3F18">
                    <w:rPr>
                      <w:i/>
                      <w:spacing w:val="2"/>
                      <w:sz w:val="18"/>
                      <w:szCs w:val="18"/>
                    </w:rPr>
                    <w:t>s</w:t>
                  </w:r>
                  <w:r w:rsidRPr="000C3F18">
                    <w:rPr>
                      <w:i/>
                      <w:sz w:val="18"/>
                      <w:szCs w:val="18"/>
                    </w:rPr>
                    <w:t>se</w:t>
                  </w:r>
                  <w:r w:rsidRPr="000C3F18">
                    <w:rPr>
                      <w:i/>
                      <w:spacing w:val="2"/>
                      <w:sz w:val="18"/>
                      <w:szCs w:val="18"/>
                    </w:rPr>
                    <w:t>s</w:t>
                  </w:r>
                  <w:r w:rsidRPr="000C3F18">
                    <w:rPr>
                      <w:i/>
                      <w:sz w:val="18"/>
                      <w:szCs w:val="18"/>
                    </w:rPr>
                    <w:t>sing</w:t>
                  </w:r>
                  <w:r w:rsidRPr="000C3F18">
                    <w:rPr>
                      <w:i/>
                      <w:spacing w:val="-7"/>
                      <w:sz w:val="18"/>
                      <w:szCs w:val="18"/>
                    </w:rPr>
                    <w:t xml:space="preserve"> </w:t>
                  </w:r>
                  <w:r w:rsidRPr="000C3F18">
                    <w:rPr>
                      <w:i/>
                      <w:sz w:val="18"/>
                      <w:szCs w:val="18"/>
                    </w:rPr>
                    <w:t>Consequen</w:t>
                  </w:r>
                  <w:r w:rsidRPr="000C3F18">
                    <w:rPr>
                      <w:i/>
                      <w:spacing w:val="2"/>
                      <w:sz w:val="18"/>
                      <w:szCs w:val="18"/>
                    </w:rPr>
                    <w:t>c</w:t>
                  </w:r>
                  <w:r w:rsidRPr="000C3F18">
                    <w:rPr>
                      <w:i/>
                      <w:sz w:val="18"/>
                      <w:szCs w:val="18"/>
                    </w:rPr>
                    <w:t>e</w:t>
                  </w:r>
                  <w:r w:rsidRPr="000C3F18">
                    <w:rPr>
                      <w:i/>
                      <w:spacing w:val="-13"/>
                      <w:sz w:val="18"/>
                      <w:szCs w:val="18"/>
                    </w:rPr>
                    <w:t xml:space="preserve"> </w:t>
                  </w:r>
                  <w:r w:rsidRPr="000C3F18">
                    <w:rPr>
                      <w:i/>
                      <w:sz w:val="18"/>
                      <w:szCs w:val="18"/>
                    </w:rPr>
                    <w:t>Ca</w:t>
                  </w:r>
                  <w:r w:rsidRPr="000C3F18">
                    <w:rPr>
                      <w:i/>
                      <w:spacing w:val="1"/>
                      <w:sz w:val="18"/>
                      <w:szCs w:val="18"/>
                    </w:rPr>
                    <w:t>t</w:t>
                  </w:r>
                  <w:r w:rsidRPr="000C3F18">
                    <w:rPr>
                      <w:i/>
                      <w:sz w:val="18"/>
                      <w:szCs w:val="18"/>
                    </w:rPr>
                    <w:t>eg</w:t>
                  </w:r>
                  <w:r w:rsidRPr="000C3F18">
                    <w:rPr>
                      <w:i/>
                      <w:spacing w:val="3"/>
                      <w:sz w:val="18"/>
                      <w:szCs w:val="18"/>
                    </w:rPr>
                    <w:t>o</w:t>
                  </w:r>
                  <w:r w:rsidRPr="000C3F18">
                    <w:rPr>
                      <w:i/>
                      <w:sz w:val="18"/>
                      <w:szCs w:val="18"/>
                    </w:rPr>
                    <w:t>ri</w:t>
                  </w:r>
                  <w:r w:rsidRPr="000C3F18">
                    <w:rPr>
                      <w:i/>
                      <w:spacing w:val="2"/>
                      <w:sz w:val="18"/>
                      <w:szCs w:val="18"/>
                    </w:rPr>
                    <w:t>e</w:t>
                  </w:r>
                  <w:r w:rsidRPr="000C3F18">
                    <w:rPr>
                      <w:i/>
                      <w:sz w:val="18"/>
                      <w:szCs w:val="18"/>
                    </w:rPr>
                    <w:t>s</w:t>
                  </w:r>
                  <w:r w:rsidRPr="000C3F18">
                    <w:rPr>
                      <w:i/>
                      <w:spacing w:val="-10"/>
                      <w:sz w:val="18"/>
                      <w:szCs w:val="18"/>
                    </w:rPr>
                    <w:t xml:space="preserve"> </w:t>
                  </w:r>
                  <w:r w:rsidRPr="000C3F18">
                    <w:rPr>
                      <w:i/>
                      <w:sz w:val="18"/>
                      <w:szCs w:val="18"/>
                    </w:rPr>
                    <w:t>and</w:t>
                  </w:r>
                  <w:r w:rsidRPr="000C3F18">
                    <w:rPr>
                      <w:i/>
                      <w:spacing w:val="-4"/>
                      <w:sz w:val="18"/>
                      <w:szCs w:val="18"/>
                    </w:rPr>
                    <w:t xml:space="preserve"> </w:t>
                  </w:r>
                  <w:r w:rsidRPr="000C3F18">
                    <w:rPr>
                      <w:i/>
                      <w:sz w:val="18"/>
                      <w:szCs w:val="18"/>
                    </w:rPr>
                    <w:t>Hy</w:t>
                  </w:r>
                  <w:r w:rsidRPr="000C3F18">
                    <w:rPr>
                      <w:i/>
                      <w:spacing w:val="3"/>
                      <w:sz w:val="18"/>
                      <w:szCs w:val="18"/>
                    </w:rPr>
                    <w:t>d</w:t>
                  </w:r>
                  <w:r w:rsidRPr="000C3F18">
                    <w:rPr>
                      <w:i/>
                      <w:sz w:val="18"/>
                      <w:szCs w:val="18"/>
                    </w:rPr>
                    <w:t>raul</w:t>
                  </w:r>
                  <w:r w:rsidRPr="000C3F18">
                    <w:rPr>
                      <w:i/>
                      <w:spacing w:val="2"/>
                      <w:sz w:val="18"/>
                      <w:szCs w:val="18"/>
                    </w:rPr>
                    <w:t>i</w:t>
                  </w:r>
                  <w:r w:rsidRPr="000C3F18">
                    <w:rPr>
                      <w:i/>
                      <w:sz w:val="18"/>
                      <w:szCs w:val="18"/>
                    </w:rPr>
                    <w:t>c</w:t>
                  </w:r>
                  <w:r w:rsidRPr="000C3F18">
                    <w:rPr>
                      <w:i/>
                      <w:spacing w:val="-9"/>
                      <w:sz w:val="18"/>
                      <w:szCs w:val="18"/>
                    </w:rPr>
                    <w:t xml:space="preserve"> </w:t>
                  </w:r>
                  <w:r w:rsidRPr="000C3F18">
                    <w:rPr>
                      <w:i/>
                      <w:spacing w:val="1"/>
                      <w:sz w:val="18"/>
                      <w:szCs w:val="18"/>
                    </w:rPr>
                    <w:t>P</w:t>
                  </w:r>
                  <w:r w:rsidRPr="000C3F18">
                    <w:rPr>
                      <w:i/>
                      <w:sz w:val="18"/>
                      <w:szCs w:val="18"/>
                    </w:rPr>
                    <w:t>er</w:t>
                  </w:r>
                  <w:r w:rsidRPr="000C3F18">
                    <w:rPr>
                      <w:i/>
                      <w:spacing w:val="1"/>
                      <w:sz w:val="18"/>
                      <w:szCs w:val="18"/>
                    </w:rPr>
                    <w:t>f</w:t>
                  </w:r>
                  <w:r w:rsidRPr="000C3F18">
                    <w:rPr>
                      <w:i/>
                      <w:sz w:val="18"/>
                      <w:szCs w:val="18"/>
                    </w:rPr>
                    <w:t>or</w:t>
                  </w:r>
                  <w:r w:rsidRPr="000C3F18">
                    <w:rPr>
                      <w:i/>
                      <w:spacing w:val="3"/>
                      <w:sz w:val="18"/>
                      <w:szCs w:val="18"/>
                    </w:rPr>
                    <w:t>m</w:t>
                  </w:r>
                  <w:r w:rsidRPr="000C3F18">
                    <w:rPr>
                      <w:i/>
                      <w:spacing w:val="2"/>
                      <w:sz w:val="18"/>
                      <w:szCs w:val="18"/>
                    </w:rPr>
                    <w:t>a</w:t>
                  </w:r>
                  <w:r w:rsidRPr="000C3F18">
                    <w:rPr>
                      <w:i/>
                      <w:sz w:val="18"/>
                      <w:szCs w:val="18"/>
                    </w:rPr>
                    <w:t>nce</w:t>
                  </w:r>
                  <w:r w:rsidRPr="000C3F18">
                    <w:rPr>
                      <w:i/>
                      <w:spacing w:val="-13"/>
                      <w:sz w:val="18"/>
                      <w:szCs w:val="18"/>
                    </w:rPr>
                    <w:t xml:space="preserve"> </w:t>
                  </w:r>
                  <w:r w:rsidRPr="000C3F18">
                    <w:rPr>
                      <w:i/>
                      <w:w w:val="99"/>
                      <w:sz w:val="18"/>
                      <w:szCs w:val="18"/>
                    </w:rPr>
                    <w:t>of Dams</w:t>
                  </w:r>
                </w:p>
              </w:tc>
            </w:tr>
            <w:tr w:rsidR="00BD7C38" w:rsidRPr="000C3F18" w14:paraId="6F934971" w14:textId="77777777" w:rsidTr="00C44F6C">
              <w:trPr>
                <w:trHeight w:val="528"/>
              </w:trPr>
              <w:tc>
                <w:tcPr>
                  <w:tcW w:w="2065" w:type="dxa"/>
                  <w:shd w:val="clear" w:color="auto" w:fill="D9D9D9" w:themeFill="background1" w:themeFillShade="D9"/>
                  <w:vAlign w:val="center"/>
                </w:tcPr>
                <w:p w14:paraId="28EB5FB6" w14:textId="1CFACCA5" w:rsidR="00BD7C38" w:rsidRPr="000C3F18" w:rsidRDefault="00CD29E0" w:rsidP="007F275A">
                  <w:pPr>
                    <w:pStyle w:val="NormalinTable"/>
                    <w:spacing w:before="0" w:after="0" w:line="276" w:lineRule="auto"/>
                    <w:jc w:val="center"/>
                    <w:rPr>
                      <w:spacing w:val="2"/>
                      <w:position w:val="5"/>
                      <w:sz w:val="18"/>
                      <w:szCs w:val="18"/>
                    </w:rPr>
                  </w:pPr>
                  <w:r w:rsidRPr="000C3F18">
                    <w:rPr>
                      <w:b/>
                      <w:sz w:val="18"/>
                      <w:szCs w:val="18"/>
                    </w:rPr>
                    <w:t>C</w:t>
                  </w:r>
                  <w:r w:rsidRPr="000C3F18">
                    <w:rPr>
                      <w:b/>
                      <w:spacing w:val="1"/>
                      <w:sz w:val="18"/>
                      <w:szCs w:val="18"/>
                    </w:rPr>
                    <w:t>o</w:t>
                  </w:r>
                  <w:r w:rsidRPr="000C3F18">
                    <w:rPr>
                      <w:b/>
                      <w:sz w:val="18"/>
                      <w:szCs w:val="18"/>
                    </w:rPr>
                    <w:t>m</w:t>
                  </w:r>
                  <w:r w:rsidRPr="000C3F18">
                    <w:rPr>
                      <w:b/>
                      <w:spacing w:val="1"/>
                      <w:sz w:val="18"/>
                      <w:szCs w:val="18"/>
                    </w:rPr>
                    <w:t>p</w:t>
                  </w:r>
                  <w:r w:rsidRPr="000C3F18">
                    <w:rPr>
                      <w:b/>
                      <w:sz w:val="18"/>
                      <w:szCs w:val="18"/>
                    </w:rPr>
                    <w:t>liance</w:t>
                  </w:r>
                  <w:r w:rsidRPr="000C3F18">
                    <w:rPr>
                      <w:b/>
                      <w:spacing w:val="-10"/>
                      <w:sz w:val="18"/>
                      <w:szCs w:val="18"/>
                    </w:rPr>
                    <w:t xml:space="preserve"> </w:t>
                  </w:r>
                  <w:r w:rsidRPr="000C3F18">
                    <w:rPr>
                      <w:b/>
                      <w:spacing w:val="1"/>
                      <w:sz w:val="18"/>
                      <w:szCs w:val="18"/>
                    </w:rPr>
                    <w:t>w</w:t>
                  </w:r>
                  <w:r w:rsidRPr="000C3F18">
                    <w:rPr>
                      <w:b/>
                      <w:sz w:val="18"/>
                      <w:szCs w:val="18"/>
                    </w:rPr>
                    <w:t>ith crite</w:t>
                  </w:r>
                  <w:r w:rsidRPr="000C3F18">
                    <w:rPr>
                      <w:b/>
                      <w:spacing w:val="1"/>
                      <w:sz w:val="18"/>
                      <w:szCs w:val="18"/>
                    </w:rPr>
                    <w:t>r</w:t>
                  </w:r>
                  <w:r w:rsidRPr="000C3F18">
                    <w:rPr>
                      <w:b/>
                      <w:sz w:val="18"/>
                      <w:szCs w:val="18"/>
                    </w:rPr>
                    <w:t>ia</w:t>
                  </w:r>
                </w:p>
              </w:tc>
              <w:tc>
                <w:tcPr>
                  <w:tcW w:w="1936" w:type="dxa"/>
                  <w:shd w:val="clear" w:color="auto" w:fill="D9D9D9" w:themeFill="background1" w:themeFillShade="D9"/>
                  <w:vAlign w:val="center"/>
                </w:tcPr>
                <w:p w14:paraId="68C399BD" w14:textId="61D44CFA" w:rsidR="00BD7C38" w:rsidRPr="000C3F18" w:rsidRDefault="00CD29E0" w:rsidP="007F275A">
                  <w:pPr>
                    <w:pStyle w:val="TableTitle"/>
                    <w:spacing w:before="0" w:after="0"/>
                    <w:rPr>
                      <w:spacing w:val="2"/>
                      <w:position w:val="5"/>
                      <w:sz w:val="18"/>
                      <w:szCs w:val="18"/>
                    </w:rPr>
                  </w:pPr>
                  <w:r w:rsidRPr="000C3F18">
                    <w:rPr>
                      <w:sz w:val="18"/>
                      <w:szCs w:val="18"/>
                    </w:rPr>
                    <w:t>High</w:t>
                  </w:r>
                  <w:r w:rsidRPr="000C3F18">
                    <w:rPr>
                      <w:spacing w:val="-4"/>
                      <w:sz w:val="18"/>
                      <w:szCs w:val="18"/>
                    </w:rPr>
                    <w:t xml:space="preserve"> </w:t>
                  </w:r>
                  <w:r w:rsidRPr="000C3F18">
                    <w:rPr>
                      <w:sz w:val="18"/>
                      <w:szCs w:val="18"/>
                    </w:rPr>
                    <w:t>co</w:t>
                  </w:r>
                  <w:r w:rsidRPr="000C3F18">
                    <w:rPr>
                      <w:spacing w:val="1"/>
                      <w:sz w:val="18"/>
                      <w:szCs w:val="18"/>
                    </w:rPr>
                    <w:t>n</w:t>
                  </w:r>
                  <w:r w:rsidRPr="000C3F18">
                    <w:rPr>
                      <w:sz w:val="18"/>
                      <w:szCs w:val="18"/>
                    </w:rPr>
                    <w:t>seque</w:t>
                  </w:r>
                  <w:r w:rsidRPr="000C3F18">
                    <w:rPr>
                      <w:spacing w:val="3"/>
                      <w:sz w:val="18"/>
                      <w:szCs w:val="18"/>
                    </w:rPr>
                    <w:t>n</w:t>
                  </w:r>
                  <w:r w:rsidRPr="000C3F18">
                    <w:rPr>
                      <w:sz w:val="18"/>
                      <w:szCs w:val="18"/>
                    </w:rPr>
                    <w:t>ce</w:t>
                  </w:r>
                </w:p>
              </w:tc>
              <w:tc>
                <w:tcPr>
                  <w:tcW w:w="1985" w:type="dxa"/>
                  <w:shd w:val="clear" w:color="auto" w:fill="D9D9D9" w:themeFill="background1" w:themeFillShade="D9"/>
                  <w:vAlign w:val="center"/>
                </w:tcPr>
                <w:p w14:paraId="32EDD295" w14:textId="6DC9019B" w:rsidR="00BD7C38" w:rsidRPr="000C3F18" w:rsidRDefault="00CD29E0" w:rsidP="007F275A">
                  <w:pPr>
                    <w:pStyle w:val="TableTitle"/>
                    <w:spacing w:before="0" w:after="0"/>
                    <w:rPr>
                      <w:spacing w:val="2"/>
                      <w:position w:val="5"/>
                      <w:sz w:val="18"/>
                      <w:szCs w:val="18"/>
                    </w:rPr>
                  </w:pPr>
                  <w:r w:rsidRPr="000C3F18">
                    <w:rPr>
                      <w:sz w:val="18"/>
                      <w:szCs w:val="18"/>
                    </w:rPr>
                    <w:t>Sig</w:t>
                  </w:r>
                  <w:r w:rsidRPr="000C3F18">
                    <w:rPr>
                      <w:spacing w:val="1"/>
                      <w:sz w:val="18"/>
                      <w:szCs w:val="18"/>
                    </w:rPr>
                    <w:t>n</w:t>
                  </w:r>
                  <w:r w:rsidRPr="000C3F18">
                    <w:rPr>
                      <w:sz w:val="18"/>
                      <w:szCs w:val="18"/>
                    </w:rPr>
                    <w:t>ificant co</w:t>
                  </w:r>
                  <w:r w:rsidRPr="000C3F18">
                    <w:rPr>
                      <w:spacing w:val="1"/>
                      <w:sz w:val="18"/>
                      <w:szCs w:val="18"/>
                    </w:rPr>
                    <w:t>n</w:t>
                  </w:r>
                  <w:r w:rsidRPr="000C3F18">
                    <w:rPr>
                      <w:sz w:val="18"/>
                      <w:szCs w:val="18"/>
                    </w:rPr>
                    <w:t>sequen</w:t>
                  </w:r>
                  <w:r w:rsidRPr="000C3F18">
                    <w:rPr>
                      <w:spacing w:val="2"/>
                      <w:sz w:val="18"/>
                      <w:szCs w:val="18"/>
                    </w:rPr>
                    <w:t>c</w:t>
                  </w:r>
                  <w:r w:rsidRPr="000C3F18">
                    <w:rPr>
                      <w:sz w:val="18"/>
                      <w:szCs w:val="18"/>
                    </w:rPr>
                    <w:t>e</w:t>
                  </w:r>
                </w:p>
              </w:tc>
              <w:tc>
                <w:tcPr>
                  <w:tcW w:w="2302" w:type="dxa"/>
                  <w:shd w:val="clear" w:color="auto" w:fill="D9D9D9" w:themeFill="background1" w:themeFillShade="D9"/>
                  <w:vAlign w:val="center"/>
                </w:tcPr>
                <w:p w14:paraId="68B47FAF" w14:textId="051B1C6E" w:rsidR="00BD7C38" w:rsidRPr="000C3F18" w:rsidRDefault="00CD29E0" w:rsidP="007F275A">
                  <w:pPr>
                    <w:pStyle w:val="TableTitle"/>
                    <w:spacing w:before="0" w:after="0"/>
                    <w:rPr>
                      <w:spacing w:val="2"/>
                      <w:position w:val="5"/>
                      <w:sz w:val="18"/>
                      <w:szCs w:val="18"/>
                    </w:rPr>
                  </w:pPr>
                  <w:r w:rsidRPr="000C3F18">
                    <w:rPr>
                      <w:sz w:val="18"/>
                      <w:szCs w:val="18"/>
                    </w:rPr>
                    <w:t>Low</w:t>
                  </w:r>
                  <w:r w:rsidRPr="000C3F18">
                    <w:rPr>
                      <w:spacing w:val="-3"/>
                      <w:sz w:val="18"/>
                      <w:szCs w:val="18"/>
                    </w:rPr>
                    <w:t xml:space="preserve"> </w:t>
                  </w:r>
                  <w:r w:rsidRPr="000C3F18">
                    <w:rPr>
                      <w:sz w:val="18"/>
                      <w:szCs w:val="18"/>
                    </w:rPr>
                    <w:t>co</w:t>
                  </w:r>
                  <w:r w:rsidRPr="000C3F18">
                    <w:rPr>
                      <w:spacing w:val="1"/>
                      <w:sz w:val="18"/>
                      <w:szCs w:val="18"/>
                    </w:rPr>
                    <w:t>n</w:t>
                  </w:r>
                  <w:r w:rsidRPr="000C3F18">
                    <w:rPr>
                      <w:sz w:val="18"/>
                      <w:szCs w:val="18"/>
                    </w:rPr>
                    <w:t>sequence</w:t>
                  </w:r>
                </w:p>
              </w:tc>
            </w:tr>
            <w:tr w:rsidR="00BD7C38" w:rsidRPr="000C3F18" w14:paraId="01D6CB87" w14:textId="77777777" w:rsidTr="00C44F6C">
              <w:trPr>
                <w:trHeight w:val="1147"/>
              </w:trPr>
              <w:tc>
                <w:tcPr>
                  <w:tcW w:w="2065" w:type="dxa"/>
                  <w:vAlign w:val="center"/>
                </w:tcPr>
                <w:p w14:paraId="00757156" w14:textId="0AF06028" w:rsidR="00BD7C38" w:rsidRPr="000C3F18" w:rsidRDefault="00FA31C8" w:rsidP="00C44F6C">
                  <w:pPr>
                    <w:pStyle w:val="NormalinTable2"/>
                    <w:spacing w:before="0" w:after="0" w:line="264" w:lineRule="auto"/>
                    <w:jc w:val="center"/>
                    <w:rPr>
                      <w:spacing w:val="2"/>
                      <w:position w:val="5"/>
                      <w:sz w:val="18"/>
                      <w:szCs w:val="18"/>
                    </w:rPr>
                  </w:pPr>
                  <w:r w:rsidRPr="000C3F18">
                    <w:rPr>
                      <w:spacing w:val="1"/>
                      <w:sz w:val="18"/>
                      <w:szCs w:val="18"/>
                    </w:rPr>
                    <w:t>&gt;</w:t>
                  </w:r>
                  <w:r w:rsidRPr="000C3F18">
                    <w:rPr>
                      <w:sz w:val="18"/>
                      <w:szCs w:val="18"/>
                    </w:rPr>
                    <w:t>90%</w:t>
                  </w:r>
                  <w:r w:rsidRPr="000C3F18">
                    <w:rPr>
                      <w:spacing w:val="-5"/>
                      <w:sz w:val="18"/>
                      <w:szCs w:val="18"/>
                    </w:rPr>
                    <w:t xml:space="preserve"> </w:t>
                  </w:r>
                  <w:r w:rsidRPr="000C3F18">
                    <w:rPr>
                      <w:sz w:val="18"/>
                      <w:szCs w:val="18"/>
                    </w:rPr>
                    <w:t>a</w:t>
                  </w:r>
                  <w:r w:rsidRPr="000C3F18">
                    <w:rPr>
                      <w:spacing w:val="2"/>
                      <w:sz w:val="18"/>
                      <w:szCs w:val="18"/>
                    </w:rPr>
                    <w:t>n</w:t>
                  </w:r>
                  <w:r w:rsidRPr="000C3F18">
                    <w:rPr>
                      <w:sz w:val="18"/>
                      <w:szCs w:val="18"/>
                    </w:rPr>
                    <w:t>d</w:t>
                  </w:r>
                  <w:r w:rsidRPr="000C3F18">
                    <w:rPr>
                      <w:spacing w:val="-3"/>
                      <w:sz w:val="18"/>
                      <w:szCs w:val="18"/>
                    </w:rPr>
                    <w:t xml:space="preserve"> </w:t>
                  </w:r>
                  <w:r w:rsidRPr="000C3F18">
                    <w:rPr>
                      <w:sz w:val="18"/>
                      <w:szCs w:val="18"/>
                    </w:rPr>
                    <w:t>a hi</w:t>
                  </w:r>
                  <w:r w:rsidRPr="000C3F18">
                    <w:rPr>
                      <w:spacing w:val="1"/>
                      <w:sz w:val="18"/>
                      <w:szCs w:val="18"/>
                    </w:rPr>
                    <w:t>s</w:t>
                  </w:r>
                  <w:r w:rsidRPr="000C3F18">
                    <w:rPr>
                      <w:sz w:val="18"/>
                      <w:szCs w:val="18"/>
                    </w:rPr>
                    <w:t>tory of</w:t>
                  </w:r>
                  <w:r w:rsidRPr="000C3F18">
                    <w:rPr>
                      <w:spacing w:val="-3"/>
                      <w:sz w:val="18"/>
                      <w:szCs w:val="18"/>
                    </w:rPr>
                    <w:t xml:space="preserve"> </w:t>
                  </w:r>
                  <w:r w:rsidRPr="000C3F18">
                    <w:rPr>
                      <w:sz w:val="18"/>
                      <w:szCs w:val="18"/>
                    </w:rPr>
                    <w:t>g</w:t>
                  </w:r>
                  <w:r w:rsidRPr="000C3F18">
                    <w:rPr>
                      <w:spacing w:val="1"/>
                      <w:sz w:val="18"/>
                      <w:szCs w:val="18"/>
                    </w:rPr>
                    <w:t>o</w:t>
                  </w:r>
                  <w:r w:rsidRPr="000C3F18">
                    <w:rPr>
                      <w:sz w:val="18"/>
                      <w:szCs w:val="18"/>
                    </w:rPr>
                    <w:t>od</w:t>
                  </w:r>
                  <w:r w:rsidRPr="000C3F18">
                    <w:rPr>
                      <w:spacing w:val="-5"/>
                      <w:sz w:val="18"/>
                      <w:szCs w:val="18"/>
                    </w:rPr>
                    <w:t xml:space="preserve"> </w:t>
                  </w:r>
                  <w:r w:rsidRPr="000C3F18">
                    <w:rPr>
                      <w:spacing w:val="1"/>
                      <w:sz w:val="18"/>
                      <w:szCs w:val="18"/>
                    </w:rPr>
                    <w:t>c</w:t>
                  </w:r>
                  <w:r w:rsidRPr="000C3F18">
                    <w:rPr>
                      <w:spacing w:val="2"/>
                      <w:sz w:val="18"/>
                      <w:szCs w:val="18"/>
                    </w:rPr>
                    <w:t>o</w:t>
                  </w:r>
                  <w:r w:rsidRPr="000C3F18">
                    <w:rPr>
                      <w:sz w:val="18"/>
                      <w:szCs w:val="18"/>
                    </w:rPr>
                    <w:t>m</w:t>
                  </w:r>
                  <w:r w:rsidRPr="000C3F18">
                    <w:rPr>
                      <w:spacing w:val="2"/>
                      <w:sz w:val="18"/>
                      <w:szCs w:val="18"/>
                    </w:rPr>
                    <w:t>p</w:t>
                  </w:r>
                  <w:r w:rsidRPr="000C3F18">
                    <w:rPr>
                      <w:sz w:val="18"/>
                      <w:szCs w:val="18"/>
                    </w:rPr>
                    <w:t>li</w:t>
                  </w:r>
                  <w:r w:rsidRPr="000C3F18">
                    <w:rPr>
                      <w:spacing w:val="2"/>
                      <w:sz w:val="18"/>
                      <w:szCs w:val="18"/>
                    </w:rPr>
                    <w:t>a</w:t>
                  </w:r>
                  <w:r w:rsidRPr="000C3F18">
                    <w:rPr>
                      <w:sz w:val="18"/>
                      <w:szCs w:val="18"/>
                    </w:rPr>
                    <w:t>n</w:t>
                  </w:r>
                  <w:r w:rsidRPr="000C3F18">
                    <w:rPr>
                      <w:spacing w:val="1"/>
                      <w:sz w:val="18"/>
                      <w:szCs w:val="18"/>
                    </w:rPr>
                    <w:t>c</w:t>
                  </w:r>
                  <w:r w:rsidRPr="000C3F18">
                    <w:rPr>
                      <w:sz w:val="18"/>
                      <w:szCs w:val="18"/>
                    </w:rPr>
                    <w:t>e pe</w:t>
                  </w:r>
                  <w:r w:rsidRPr="000C3F18">
                    <w:rPr>
                      <w:spacing w:val="1"/>
                      <w:sz w:val="18"/>
                      <w:szCs w:val="18"/>
                    </w:rPr>
                    <w:t>r</w:t>
                  </w:r>
                  <w:r w:rsidRPr="000C3F18">
                    <w:rPr>
                      <w:sz w:val="18"/>
                      <w:szCs w:val="18"/>
                    </w:rPr>
                    <w:t>form</w:t>
                  </w:r>
                  <w:r w:rsidRPr="000C3F18">
                    <w:rPr>
                      <w:spacing w:val="2"/>
                      <w:sz w:val="18"/>
                      <w:szCs w:val="18"/>
                    </w:rPr>
                    <w:t>a</w:t>
                  </w:r>
                  <w:r w:rsidRPr="000C3F18">
                    <w:rPr>
                      <w:sz w:val="18"/>
                      <w:szCs w:val="18"/>
                    </w:rPr>
                    <w:t>n</w:t>
                  </w:r>
                  <w:r w:rsidRPr="000C3F18">
                    <w:rPr>
                      <w:spacing w:val="1"/>
                      <w:sz w:val="18"/>
                      <w:szCs w:val="18"/>
                    </w:rPr>
                    <w:t>c</w:t>
                  </w:r>
                  <w:r w:rsidRPr="000C3F18">
                    <w:rPr>
                      <w:sz w:val="18"/>
                      <w:szCs w:val="18"/>
                    </w:rPr>
                    <w:t>e</w:t>
                  </w:r>
                  <w:r w:rsidRPr="000C3F18">
                    <w:rPr>
                      <w:spacing w:val="-9"/>
                      <w:sz w:val="18"/>
                      <w:szCs w:val="18"/>
                    </w:rPr>
                    <w:t xml:space="preserve"> </w:t>
                  </w:r>
                  <w:r w:rsidRPr="000C3F18">
                    <w:rPr>
                      <w:sz w:val="18"/>
                      <w:szCs w:val="18"/>
                    </w:rPr>
                    <w:t>in la</w:t>
                  </w:r>
                  <w:r w:rsidRPr="000C3F18">
                    <w:rPr>
                      <w:spacing w:val="1"/>
                      <w:sz w:val="18"/>
                      <w:szCs w:val="18"/>
                    </w:rPr>
                    <w:t>s</w:t>
                  </w:r>
                  <w:r w:rsidRPr="000C3F18">
                    <w:rPr>
                      <w:sz w:val="18"/>
                      <w:szCs w:val="18"/>
                    </w:rPr>
                    <w:t xml:space="preserve">t 5 </w:t>
                  </w:r>
                  <w:r w:rsidRPr="000C3F18">
                    <w:rPr>
                      <w:w w:val="99"/>
                      <w:sz w:val="18"/>
                      <w:szCs w:val="18"/>
                    </w:rPr>
                    <w:t>yea</w:t>
                  </w:r>
                  <w:r w:rsidRPr="000C3F18">
                    <w:rPr>
                      <w:spacing w:val="1"/>
                      <w:w w:val="99"/>
                      <w:sz w:val="18"/>
                      <w:szCs w:val="18"/>
                    </w:rPr>
                    <w:t>r</w:t>
                  </w:r>
                  <w:r w:rsidRPr="000C3F18">
                    <w:rPr>
                      <w:w w:val="99"/>
                      <w:sz w:val="18"/>
                      <w:szCs w:val="18"/>
                    </w:rPr>
                    <w:t>s</w:t>
                  </w:r>
                </w:p>
              </w:tc>
              <w:tc>
                <w:tcPr>
                  <w:tcW w:w="1936" w:type="dxa"/>
                  <w:vAlign w:val="center"/>
                </w:tcPr>
                <w:p w14:paraId="34899854" w14:textId="67F27F91" w:rsidR="00BD7C38" w:rsidRPr="000C3F18" w:rsidRDefault="00FA31C8" w:rsidP="00C44F6C">
                  <w:pPr>
                    <w:pStyle w:val="NormalinTable2"/>
                    <w:spacing w:before="0" w:after="0" w:line="264" w:lineRule="auto"/>
                    <w:jc w:val="center"/>
                    <w:rPr>
                      <w:spacing w:val="2"/>
                      <w:position w:val="5"/>
                      <w:sz w:val="18"/>
                      <w:szCs w:val="18"/>
                    </w:rPr>
                  </w:pPr>
                  <w:r w:rsidRPr="000C3F18">
                    <w:rPr>
                      <w:sz w:val="18"/>
                      <w:szCs w:val="18"/>
                    </w:rPr>
                    <w:t>No</w:t>
                  </w:r>
                  <w:r w:rsidRPr="000C3F18">
                    <w:rPr>
                      <w:spacing w:val="-3"/>
                      <w:sz w:val="18"/>
                      <w:szCs w:val="18"/>
                    </w:rPr>
                    <w:t xml:space="preserve"> </w:t>
                  </w:r>
                  <w:r w:rsidRPr="000C3F18">
                    <w:rPr>
                      <w:sz w:val="18"/>
                      <w:szCs w:val="18"/>
                    </w:rPr>
                    <w:t>tran</w:t>
                  </w:r>
                  <w:r w:rsidRPr="000C3F18">
                    <w:rPr>
                      <w:spacing w:val="1"/>
                      <w:sz w:val="18"/>
                      <w:szCs w:val="18"/>
                    </w:rPr>
                    <w:t>si</w:t>
                  </w:r>
                  <w:r w:rsidRPr="000C3F18">
                    <w:rPr>
                      <w:sz w:val="18"/>
                      <w:szCs w:val="18"/>
                    </w:rPr>
                    <w:t>t</w:t>
                  </w:r>
                  <w:r w:rsidRPr="000C3F18">
                    <w:rPr>
                      <w:spacing w:val="1"/>
                      <w:sz w:val="18"/>
                      <w:szCs w:val="18"/>
                    </w:rPr>
                    <w:t>i</w:t>
                  </w:r>
                  <w:r w:rsidRPr="000C3F18">
                    <w:rPr>
                      <w:sz w:val="18"/>
                      <w:szCs w:val="18"/>
                    </w:rPr>
                    <w:t>on</w:t>
                  </w:r>
                  <w:r w:rsidRPr="000C3F18">
                    <w:rPr>
                      <w:spacing w:val="1"/>
                      <w:sz w:val="18"/>
                      <w:szCs w:val="18"/>
                    </w:rPr>
                    <w:t xml:space="preserve"> r</w:t>
                  </w:r>
                  <w:r w:rsidRPr="000C3F18">
                    <w:rPr>
                      <w:sz w:val="18"/>
                      <w:szCs w:val="18"/>
                    </w:rPr>
                    <w:t>equi</w:t>
                  </w:r>
                  <w:r w:rsidRPr="000C3F18">
                    <w:rPr>
                      <w:spacing w:val="1"/>
                      <w:sz w:val="18"/>
                      <w:szCs w:val="18"/>
                    </w:rPr>
                    <w:t>r</w:t>
                  </w:r>
                  <w:r w:rsidRPr="000C3F18">
                    <w:rPr>
                      <w:spacing w:val="2"/>
                      <w:sz w:val="18"/>
                      <w:szCs w:val="18"/>
                    </w:rPr>
                    <w:t>e</w:t>
                  </w:r>
                  <w:r w:rsidRPr="000C3F18">
                    <w:rPr>
                      <w:sz w:val="18"/>
                      <w:szCs w:val="18"/>
                    </w:rPr>
                    <w:t>d</w:t>
                  </w:r>
                </w:p>
              </w:tc>
              <w:tc>
                <w:tcPr>
                  <w:tcW w:w="1985" w:type="dxa"/>
                  <w:vAlign w:val="center"/>
                </w:tcPr>
                <w:p w14:paraId="1DA5AF2D" w14:textId="1C55348C" w:rsidR="00BD7C38" w:rsidRPr="000C3F18" w:rsidRDefault="00FA31C8" w:rsidP="00C44F6C">
                  <w:pPr>
                    <w:pStyle w:val="NormalinTable2"/>
                    <w:spacing w:before="0" w:after="0" w:line="264" w:lineRule="auto"/>
                    <w:jc w:val="center"/>
                    <w:rPr>
                      <w:spacing w:val="2"/>
                      <w:position w:val="5"/>
                      <w:sz w:val="18"/>
                      <w:szCs w:val="18"/>
                    </w:rPr>
                  </w:pPr>
                  <w:r w:rsidRPr="000C3F18">
                    <w:rPr>
                      <w:sz w:val="18"/>
                      <w:szCs w:val="18"/>
                    </w:rPr>
                    <w:t>No</w:t>
                  </w:r>
                  <w:r w:rsidRPr="000C3F18">
                    <w:rPr>
                      <w:spacing w:val="-3"/>
                      <w:sz w:val="18"/>
                      <w:szCs w:val="18"/>
                    </w:rPr>
                    <w:t xml:space="preserve"> </w:t>
                  </w:r>
                  <w:r w:rsidRPr="000C3F18">
                    <w:rPr>
                      <w:sz w:val="18"/>
                      <w:szCs w:val="18"/>
                    </w:rPr>
                    <w:t>tran</w:t>
                  </w:r>
                  <w:r w:rsidRPr="000C3F18">
                    <w:rPr>
                      <w:spacing w:val="1"/>
                      <w:sz w:val="18"/>
                      <w:szCs w:val="18"/>
                    </w:rPr>
                    <w:t>si</w:t>
                  </w:r>
                  <w:r w:rsidRPr="000C3F18">
                    <w:rPr>
                      <w:sz w:val="18"/>
                      <w:szCs w:val="18"/>
                    </w:rPr>
                    <w:t>t</w:t>
                  </w:r>
                  <w:r w:rsidRPr="000C3F18">
                    <w:rPr>
                      <w:spacing w:val="1"/>
                      <w:sz w:val="18"/>
                      <w:szCs w:val="18"/>
                    </w:rPr>
                    <w:t>i</w:t>
                  </w:r>
                  <w:r w:rsidRPr="000C3F18">
                    <w:rPr>
                      <w:sz w:val="18"/>
                      <w:szCs w:val="18"/>
                    </w:rPr>
                    <w:t>on</w:t>
                  </w:r>
                  <w:r w:rsidRPr="000C3F18">
                    <w:rPr>
                      <w:spacing w:val="1"/>
                      <w:sz w:val="18"/>
                      <w:szCs w:val="18"/>
                    </w:rPr>
                    <w:t xml:space="preserve"> r</w:t>
                  </w:r>
                  <w:r w:rsidRPr="000C3F18">
                    <w:rPr>
                      <w:sz w:val="18"/>
                      <w:szCs w:val="18"/>
                    </w:rPr>
                    <w:t>equi</w:t>
                  </w:r>
                  <w:r w:rsidRPr="000C3F18">
                    <w:rPr>
                      <w:spacing w:val="1"/>
                      <w:sz w:val="18"/>
                      <w:szCs w:val="18"/>
                    </w:rPr>
                    <w:t>r</w:t>
                  </w:r>
                  <w:r w:rsidRPr="000C3F18">
                    <w:rPr>
                      <w:spacing w:val="2"/>
                      <w:sz w:val="18"/>
                      <w:szCs w:val="18"/>
                    </w:rPr>
                    <w:t>e</w:t>
                  </w:r>
                  <w:r w:rsidRPr="000C3F18">
                    <w:rPr>
                      <w:sz w:val="18"/>
                      <w:szCs w:val="18"/>
                    </w:rPr>
                    <w:t>d</w:t>
                  </w:r>
                </w:p>
              </w:tc>
              <w:tc>
                <w:tcPr>
                  <w:tcW w:w="2302" w:type="dxa"/>
                  <w:vAlign w:val="center"/>
                </w:tcPr>
                <w:p w14:paraId="783E1C76" w14:textId="20A95D0F" w:rsidR="00BD7C38" w:rsidRPr="000C3F18" w:rsidRDefault="00FA31C8" w:rsidP="00C44F6C">
                  <w:pPr>
                    <w:pStyle w:val="NormalinTable2"/>
                    <w:spacing w:before="0" w:after="0" w:line="264" w:lineRule="auto"/>
                    <w:jc w:val="center"/>
                    <w:rPr>
                      <w:spacing w:val="2"/>
                      <w:position w:val="5"/>
                      <w:sz w:val="18"/>
                      <w:szCs w:val="18"/>
                    </w:rPr>
                  </w:pPr>
                  <w:r w:rsidRPr="000C3F18">
                    <w:rPr>
                      <w:sz w:val="18"/>
                      <w:szCs w:val="18"/>
                    </w:rPr>
                    <w:t>No</w:t>
                  </w:r>
                  <w:r w:rsidRPr="000C3F18">
                    <w:rPr>
                      <w:spacing w:val="-3"/>
                      <w:sz w:val="18"/>
                      <w:szCs w:val="18"/>
                    </w:rPr>
                    <w:t xml:space="preserve"> </w:t>
                  </w:r>
                  <w:r w:rsidRPr="000C3F18">
                    <w:rPr>
                      <w:sz w:val="18"/>
                      <w:szCs w:val="18"/>
                    </w:rPr>
                    <w:t>tran</w:t>
                  </w:r>
                  <w:r w:rsidRPr="000C3F18">
                    <w:rPr>
                      <w:spacing w:val="1"/>
                      <w:sz w:val="18"/>
                      <w:szCs w:val="18"/>
                    </w:rPr>
                    <w:t>si</w:t>
                  </w:r>
                  <w:r w:rsidRPr="000C3F18">
                    <w:rPr>
                      <w:sz w:val="18"/>
                      <w:szCs w:val="18"/>
                    </w:rPr>
                    <w:t>t</w:t>
                  </w:r>
                  <w:r w:rsidRPr="000C3F18">
                    <w:rPr>
                      <w:spacing w:val="1"/>
                      <w:sz w:val="18"/>
                      <w:szCs w:val="18"/>
                    </w:rPr>
                    <w:t>i</w:t>
                  </w:r>
                  <w:r w:rsidRPr="000C3F18">
                    <w:rPr>
                      <w:sz w:val="18"/>
                      <w:szCs w:val="18"/>
                    </w:rPr>
                    <w:t>on</w:t>
                  </w:r>
                  <w:r w:rsidRPr="000C3F18">
                    <w:rPr>
                      <w:spacing w:val="2"/>
                      <w:sz w:val="18"/>
                      <w:szCs w:val="18"/>
                    </w:rPr>
                    <w:t>a</w:t>
                  </w:r>
                  <w:r w:rsidRPr="000C3F18">
                    <w:rPr>
                      <w:sz w:val="18"/>
                      <w:szCs w:val="18"/>
                    </w:rPr>
                    <w:t>l</w:t>
                  </w:r>
                  <w:r w:rsidRPr="000C3F18">
                    <w:rPr>
                      <w:spacing w:val="1"/>
                      <w:sz w:val="18"/>
                      <w:szCs w:val="18"/>
                    </w:rPr>
                    <w:t xml:space="preserve"> c</w:t>
                  </w:r>
                  <w:r w:rsidRPr="000C3F18">
                    <w:rPr>
                      <w:sz w:val="18"/>
                      <w:szCs w:val="18"/>
                    </w:rPr>
                    <w:t>ondi</w:t>
                  </w:r>
                  <w:r w:rsidRPr="000C3F18">
                    <w:rPr>
                      <w:spacing w:val="2"/>
                      <w:sz w:val="18"/>
                      <w:szCs w:val="18"/>
                    </w:rPr>
                    <w:t>t</w:t>
                  </w:r>
                  <w:r w:rsidRPr="000C3F18">
                    <w:rPr>
                      <w:sz w:val="18"/>
                      <w:szCs w:val="18"/>
                    </w:rPr>
                    <w:t>i</w:t>
                  </w:r>
                  <w:r w:rsidRPr="000C3F18">
                    <w:rPr>
                      <w:spacing w:val="2"/>
                      <w:sz w:val="18"/>
                      <w:szCs w:val="18"/>
                    </w:rPr>
                    <w:t>o</w:t>
                  </w:r>
                  <w:r w:rsidRPr="000C3F18">
                    <w:rPr>
                      <w:sz w:val="18"/>
                      <w:szCs w:val="18"/>
                    </w:rPr>
                    <w:t>ns</w:t>
                  </w:r>
                  <w:r w:rsidRPr="000C3F18">
                    <w:rPr>
                      <w:spacing w:val="-8"/>
                      <w:sz w:val="18"/>
                      <w:szCs w:val="18"/>
                    </w:rPr>
                    <w:t xml:space="preserve"> </w:t>
                  </w:r>
                  <w:r w:rsidRPr="000C3F18">
                    <w:rPr>
                      <w:sz w:val="18"/>
                      <w:szCs w:val="18"/>
                    </w:rPr>
                    <w:t>ap</w:t>
                  </w:r>
                  <w:r w:rsidRPr="000C3F18">
                    <w:rPr>
                      <w:spacing w:val="2"/>
                      <w:sz w:val="18"/>
                      <w:szCs w:val="18"/>
                    </w:rPr>
                    <w:t>p</w:t>
                  </w:r>
                  <w:r w:rsidRPr="000C3F18">
                    <w:rPr>
                      <w:sz w:val="18"/>
                      <w:szCs w:val="18"/>
                    </w:rPr>
                    <w:t>l</w:t>
                  </w:r>
                  <w:r w:rsidRPr="000C3F18">
                    <w:rPr>
                      <w:spacing w:val="1"/>
                      <w:sz w:val="18"/>
                      <w:szCs w:val="18"/>
                    </w:rPr>
                    <w:t>y</w:t>
                  </w:r>
                  <w:r w:rsidRPr="000C3F18">
                    <w:rPr>
                      <w:sz w:val="18"/>
                      <w:szCs w:val="18"/>
                    </w:rPr>
                    <w:t>.</w:t>
                  </w:r>
                  <w:r w:rsidRPr="000C3F18">
                    <w:rPr>
                      <w:w w:val="99"/>
                      <w:sz w:val="18"/>
                      <w:szCs w:val="18"/>
                    </w:rPr>
                    <w:t xml:space="preserve"> Re</w:t>
                  </w:r>
                  <w:r w:rsidRPr="000C3F18">
                    <w:rPr>
                      <w:spacing w:val="1"/>
                      <w:w w:val="99"/>
                      <w:sz w:val="18"/>
                      <w:szCs w:val="18"/>
                    </w:rPr>
                    <w:t>v</w:t>
                  </w:r>
                  <w:r w:rsidRPr="000C3F18">
                    <w:rPr>
                      <w:w w:val="99"/>
                      <w:sz w:val="18"/>
                      <w:szCs w:val="18"/>
                    </w:rPr>
                    <w:t>iew</w:t>
                  </w:r>
                  <w:r w:rsidRPr="000C3F18">
                    <w:rPr>
                      <w:spacing w:val="1"/>
                      <w:sz w:val="18"/>
                      <w:szCs w:val="18"/>
                    </w:rPr>
                    <w:t xml:space="preserve"> c</w:t>
                  </w:r>
                  <w:r w:rsidRPr="000C3F18">
                    <w:rPr>
                      <w:sz w:val="18"/>
                      <w:szCs w:val="18"/>
                    </w:rPr>
                    <w:t>on</w:t>
                  </w:r>
                  <w:r w:rsidRPr="000C3F18">
                    <w:rPr>
                      <w:spacing w:val="1"/>
                      <w:sz w:val="18"/>
                      <w:szCs w:val="18"/>
                    </w:rPr>
                    <w:t>s</w:t>
                  </w:r>
                  <w:r w:rsidRPr="000C3F18">
                    <w:rPr>
                      <w:sz w:val="18"/>
                      <w:szCs w:val="18"/>
                    </w:rPr>
                    <w:t>equ</w:t>
                  </w:r>
                  <w:r w:rsidRPr="000C3F18">
                    <w:rPr>
                      <w:spacing w:val="1"/>
                      <w:sz w:val="18"/>
                      <w:szCs w:val="18"/>
                    </w:rPr>
                    <w:t>e</w:t>
                  </w:r>
                  <w:r w:rsidRPr="000C3F18">
                    <w:rPr>
                      <w:sz w:val="18"/>
                      <w:szCs w:val="18"/>
                    </w:rPr>
                    <w:t>n</w:t>
                  </w:r>
                  <w:r w:rsidRPr="000C3F18">
                    <w:rPr>
                      <w:spacing w:val="1"/>
                      <w:sz w:val="18"/>
                      <w:szCs w:val="18"/>
                    </w:rPr>
                    <w:t>c</w:t>
                  </w:r>
                  <w:r w:rsidRPr="000C3F18">
                    <w:rPr>
                      <w:sz w:val="18"/>
                      <w:szCs w:val="18"/>
                    </w:rPr>
                    <w:t>e a</w:t>
                  </w:r>
                  <w:r w:rsidRPr="000C3F18">
                    <w:rPr>
                      <w:spacing w:val="1"/>
                      <w:sz w:val="18"/>
                      <w:szCs w:val="18"/>
                    </w:rPr>
                    <w:t>ss</w:t>
                  </w:r>
                  <w:r w:rsidRPr="000C3F18">
                    <w:rPr>
                      <w:sz w:val="18"/>
                      <w:szCs w:val="18"/>
                    </w:rPr>
                    <w:t>e</w:t>
                  </w:r>
                  <w:r w:rsidRPr="000C3F18">
                    <w:rPr>
                      <w:spacing w:val="1"/>
                      <w:sz w:val="18"/>
                      <w:szCs w:val="18"/>
                    </w:rPr>
                    <w:t>ss</w:t>
                  </w:r>
                  <w:r w:rsidRPr="000C3F18">
                    <w:rPr>
                      <w:sz w:val="18"/>
                      <w:szCs w:val="18"/>
                    </w:rPr>
                    <w:t>ment</w:t>
                  </w:r>
                  <w:r w:rsidRPr="000C3F18">
                    <w:rPr>
                      <w:spacing w:val="-12"/>
                      <w:sz w:val="18"/>
                      <w:szCs w:val="18"/>
                    </w:rPr>
                    <w:t xml:space="preserve"> </w:t>
                  </w:r>
                  <w:r w:rsidRPr="000C3F18">
                    <w:rPr>
                      <w:sz w:val="18"/>
                      <w:szCs w:val="18"/>
                    </w:rPr>
                    <w:t>e</w:t>
                  </w:r>
                  <w:r w:rsidRPr="000C3F18">
                    <w:rPr>
                      <w:spacing w:val="1"/>
                      <w:sz w:val="18"/>
                      <w:szCs w:val="18"/>
                    </w:rPr>
                    <w:t>v</w:t>
                  </w:r>
                  <w:r w:rsidRPr="000C3F18">
                    <w:rPr>
                      <w:sz w:val="18"/>
                      <w:szCs w:val="18"/>
                    </w:rPr>
                    <w:t>ery</w:t>
                  </w:r>
                  <w:r w:rsidRPr="000C3F18">
                    <w:rPr>
                      <w:spacing w:val="-3"/>
                      <w:sz w:val="18"/>
                      <w:szCs w:val="18"/>
                    </w:rPr>
                    <w:t xml:space="preserve"> </w:t>
                  </w:r>
                  <w:r w:rsidRPr="000C3F18">
                    <w:rPr>
                      <w:w w:val="99"/>
                      <w:sz w:val="18"/>
                      <w:szCs w:val="18"/>
                    </w:rPr>
                    <w:t>7</w:t>
                  </w:r>
                  <w:r w:rsidRPr="000C3F18">
                    <w:rPr>
                      <w:spacing w:val="1"/>
                      <w:w w:val="99"/>
                      <w:sz w:val="18"/>
                      <w:szCs w:val="18"/>
                    </w:rPr>
                    <w:t xml:space="preserve"> y</w:t>
                  </w:r>
                  <w:r w:rsidRPr="000C3F18">
                    <w:rPr>
                      <w:w w:val="99"/>
                      <w:sz w:val="18"/>
                      <w:szCs w:val="18"/>
                    </w:rPr>
                    <w:t>ea</w:t>
                  </w:r>
                  <w:r w:rsidRPr="000C3F18">
                    <w:rPr>
                      <w:spacing w:val="1"/>
                      <w:w w:val="99"/>
                      <w:sz w:val="18"/>
                      <w:szCs w:val="18"/>
                    </w:rPr>
                    <w:t>rs</w:t>
                  </w:r>
                </w:p>
              </w:tc>
            </w:tr>
            <w:tr w:rsidR="00BD7C38" w:rsidRPr="000C3F18" w14:paraId="654029C6" w14:textId="77777777" w:rsidTr="00C44F6C">
              <w:tc>
                <w:tcPr>
                  <w:tcW w:w="2065" w:type="dxa"/>
                </w:tcPr>
                <w:p w14:paraId="284A9E16" w14:textId="6AB40DD9" w:rsidR="00BD7C38" w:rsidRPr="000C3F18" w:rsidRDefault="00FA31C8" w:rsidP="00C44F6C">
                  <w:pPr>
                    <w:pStyle w:val="NormalinTable2"/>
                    <w:spacing w:before="0" w:after="0" w:line="264" w:lineRule="auto"/>
                    <w:jc w:val="center"/>
                    <w:rPr>
                      <w:spacing w:val="2"/>
                      <w:position w:val="5"/>
                      <w:sz w:val="18"/>
                      <w:szCs w:val="18"/>
                    </w:rPr>
                  </w:pPr>
                  <w:r w:rsidRPr="000C3F18">
                    <w:rPr>
                      <w:spacing w:val="1"/>
                      <w:sz w:val="18"/>
                      <w:szCs w:val="18"/>
                    </w:rPr>
                    <w:lastRenderedPageBreak/>
                    <w:t>&gt;</w:t>
                  </w:r>
                  <w:r w:rsidRPr="000C3F18">
                    <w:rPr>
                      <w:sz w:val="18"/>
                      <w:szCs w:val="18"/>
                    </w:rPr>
                    <w:t>70</w:t>
                  </w:r>
                  <w:r w:rsidRPr="000C3F18">
                    <w:rPr>
                      <w:spacing w:val="1"/>
                      <w:sz w:val="18"/>
                      <w:szCs w:val="18"/>
                    </w:rPr>
                    <w:t>%-≤</w:t>
                  </w:r>
                  <w:r w:rsidRPr="000C3F18">
                    <w:rPr>
                      <w:sz w:val="18"/>
                      <w:szCs w:val="18"/>
                    </w:rPr>
                    <w:t>90%</w:t>
                  </w:r>
                </w:p>
              </w:tc>
              <w:tc>
                <w:tcPr>
                  <w:tcW w:w="1936" w:type="dxa"/>
                </w:tcPr>
                <w:p w14:paraId="519F73A2" w14:textId="14EF9789" w:rsidR="00BD7C38" w:rsidRPr="000C3F18" w:rsidRDefault="00FA31C8" w:rsidP="00C44F6C">
                  <w:pPr>
                    <w:pStyle w:val="NormalinTable2"/>
                    <w:spacing w:before="0" w:after="0" w:line="264" w:lineRule="auto"/>
                    <w:jc w:val="center"/>
                    <w:rPr>
                      <w:spacing w:val="2"/>
                      <w:position w:val="5"/>
                      <w:sz w:val="18"/>
                      <w:szCs w:val="18"/>
                    </w:rPr>
                  </w:pPr>
                  <w:r w:rsidRPr="000C3F18">
                    <w:rPr>
                      <w:sz w:val="18"/>
                      <w:szCs w:val="18"/>
                    </w:rPr>
                    <w:t>Wi</w:t>
                  </w:r>
                  <w:r w:rsidRPr="000C3F18">
                    <w:rPr>
                      <w:spacing w:val="2"/>
                      <w:sz w:val="18"/>
                      <w:szCs w:val="18"/>
                    </w:rPr>
                    <w:t>t</w:t>
                  </w:r>
                  <w:r w:rsidRPr="000C3F18">
                    <w:rPr>
                      <w:sz w:val="18"/>
                      <w:szCs w:val="18"/>
                    </w:rPr>
                    <w:t>h</w:t>
                  </w:r>
                  <w:r w:rsidRPr="000C3F18">
                    <w:rPr>
                      <w:spacing w:val="1"/>
                      <w:sz w:val="18"/>
                      <w:szCs w:val="18"/>
                    </w:rPr>
                    <w:t>i</w:t>
                  </w:r>
                  <w:r w:rsidRPr="000C3F18">
                    <w:rPr>
                      <w:sz w:val="18"/>
                      <w:szCs w:val="18"/>
                    </w:rPr>
                    <w:t>n</w:t>
                  </w:r>
                  <w:r w:rsidRPr="000C3F18">
                    <w:rPr>
                      <w:spacing w:val="-6"/>
                      <w:sz w:val="18"/>
                      <w:szCs w:val="18"/>
                    </w:rPr>
                    <w:t xml:space="preserve"> </w:t>
                  </w:r>
                  <w:r w:rsidRPr="000C3F18">
                    <w:rPr>
                      <w:sz w:val="18"/>
                      <w:szCs w:val="18"/>
                    </w:rPr>
                    <w:t>7</w:t>
                  </w:r>
                  <w:r w:rsidRPr="000C3F18">
                    <w:rPr>
                      <w:spacing w:val="-2"/>
                      <w:sz w:val="18"/>
                      <w:szCs w:val="18"/>
                    </w:rPr>
                    <w:t xml:space="preserve"> </w:t>
                  </w:r>
                  <w:r w:rsidRPr="000C3F18">
                    <w:rPr>
                      <w:spacing w:val="1"/>
                      <w:w w:val="99"/>
                      <w:sz w:val="18"/>
                      <w:szCs w:val="18"/>
                    </w:rPr>
                    <w:t>y</w:t>
                  </w:r>
                  <w:r w:rsidRPr="000C3F18">
                    <w:rPr>
                      <w:spacing w:val="2"/>
                      <w:w w:val="99"/>
                      <w:sz w:val="18"/>
                      <w:szCs w:val="18"/>
                    </w:rPr>
                    <w:t>e</w:t>
                  </w:r>
                  <w:r w:rsidRPr="000C3F18">
                    <w:rPr>
                      <w:w w:val="99"/>
                      <w:sz w:val="18"/>
                      <w:szCs w:val="18"/>
                    </w:rPr>
                    <w:t>ar</w:t>
                  </w:r>
                  <w:r w:rsidRPr="000C3F18">
                    <w:rPr>
                      <w:spacing w:val="2"/>
                      <w:w w:val="99"/>
                      <w:sz w:val="18"/>
                      <w:szCs w:val="18"/>
                    </w:rPr>
                    <w:t>s</w:t>
                  </w:r>
                  <w:r w:rsidRPr="000C3F18">
                    <w:rPr>
                      <w:w w:val="99"/>
                      <w:sz w:val="18"/>
                      <w:szCs w:val="18"/>
                    </w:rPr>
                    <w:t xml:space="preserve">, </w:t>
                  </w:r>
                  <w:r w:rsidRPr="000C3F18">
                    <w:rPr>
                      <w:sz w:val="18"/>
                      <w:szCs w:val="18"/>
                    </w:rPr>
                    <w:t>un</w:t>
                  </w:r>
                  <w:r w:rsidRPr="000C3F18">
                    <w:rPr>
                      <w:spacing w:val="1"/>
                      <w:sz w:val="18"/>
                      <w:szCs w:val="18"/>
                    </w:rPr>
                    <w:t>l</w:t>
                  </w:r>
                  <w:r w:rsidRPr="000C3F18">
                    <w:rPr>
                      <w:sz w:val="18"/>
                      <w:szCs w:val="18"/>
                    </w:rPr>
                    <w:t>e</w:t>
                  </w:r>
                  <w:r w:rsidRPr="000C3F18">
                    <w:rPr>
                      <w:spacing w:val="1"/>
                      <w:sz w:val="18"/>
                      <w:szCs w:val="18"/>
                    </w:rPr>
                    <w:t>s</w:t>
                  </w:r>
                  <w:r w:rsidRPr="000C3F18">
                    <w:rPr>
                      <w:sz w:val="18"/>
                      <w:szCs w:val="18"/>
                    </w:rPr>
                    <w:t>s</w:t>
                  </w:r>
                  <w:r w:rsidRPr="000C3F18">
                    <w:rPr>
                      <w:spacing w:val="-5"/>
                      <w:sz w:val="18"/>
                      <w:szCs w:val="18"/>
                    </w:rPr>
                    <w:t xml:space="preserve"> </w:t>
                  </w:r>
                  <w:r w:rsidRPr="000C3F18">
                    <w:rPr>
                      <w:w w:val="99"/>
                      <w:sz w:val="18"/>
                      <w:szCs w:val="18"/>
                    </w:rPr>
                    <w:t>othe</w:t>
                  </w:r>
                  <w:r w:rsidRPr="000C3F18">
                    <w:rPr>
                      <w:spacing w:val="1"/>
                      <w:w w:val="99"/>
                      <w:sz w:val="18"/>
                      <w:szCs w:val="18"/>
                    </w:rPr>
                    <w:t>r</w:t>
                  </w:r>
                  <w:r w:rsidRPr="000C3F18">
                    <w:rPr>
                      <w:spacing w:val="2"/>
                      <w:w w:val="99"/>
                      <w:sz w:val="18"/>
                      <w:szCs w:val="18"/>
                    </w:rPr>
                    <w:t>w</w:t>
                  </w:r>
                  <w:r w:rsidRPr="000C3F18">
                    <w:rPr>
                      <w:w w:val="99"/>
                      <w:sz w:val="18"/>
                      <w:szCs w:val="18"/>
                    </w:rPr>
                    <w:t>i</w:t>
                  </w:r>
                  <w:r w:rsidRPr="000C3F18">
                    <w:rPr>
                      <w:spacing w:val="1"/>
                      <w:w w:val="99"/>
                      <w:sz w:val="18"/>
                      <w:szCs w:val="18"/>
                    </w:rPr>
                    <w:t>s</w:t>
                  </w:r>
                  <w:r w:rsidRPr="000C3F18">
                    <w:rPr>
                      <w:w w:val="99"/>
                      <w:sz w:val="18"/>
                      <w:szCs w:val="18"/>
                    </w:rPr>
                    <w:t>e</w:t>
                  </w:r>
                  <w:r w:rsidR="00F70DF2" w:rsidRPr="000C3F18">
                    <w:rPr>
                      <w:w w:val="99"/>
                      <w:sz w:val="18"/>
                      <w:szCs w:val="18"/>
                    </w:rPr>
                    <w:t xml:space="preserve"> </w:t>
                  </w:r>
                  <w:r w:rsidRPr="000C3F18">
                    <w:rPr>
                      <w:sz w:val="18"/>
                      <w:szCs w:val="18"/>
                    </w:rPr>
                    <w:t>ag</w:t>
                  </w:r>
                  <w:r w:rsidRPr="000C3F18">
                    <w:rPr>
                      <w:spacing w:val="1"/>
                      <w:sz w:val="18"/>
                      <w:szCs w:val="18"/>
                    </w:rPr>
                    <w:t>r</w:t>
                  </w:r>
                  <w:r w:rsidRPr="000C3F18">
                    <w:rPr>
                      <w:sz w:val="18"/>
                      <w:szCs w:val="18"/>
                    </w:rPr>
                    <w:t>e</w:t>
                  </w:r>
                  <w:r w:rsidRPr="000C3F18">
                    <w:rPr>
                      <w:spacing w:val="1"/>
                      <w:sz w:val="18"/>
                      <w:szCs w:val="18"/>
                    </w:rPr>
                    <w:t>e</w:t>
                  </w:r>
                  <w:r w:rsidRPr="000C3F18">
                    <w:rPr>
                      <w:sz w:val="18"/>
                      <w:szCs w:val="18"/>
                    </w:rPr>
                    <w:t>d</w:t>
                  </w:r>
                  <w:r w:rsidRPr="000C3F18">
                    <w:rPr>
                      <w:spacing w:val="-6"/>
                      <w:sz w:val="18"/>
                      <w:szCs w:val="18"/>
                    </w:rPr>
                    <w:t xml:space="preserve"> </w:t>
                  </w:r>
                  <w:r w:rsidRPr="000C3F18">
                    <w:rPr>
                      <w:sz w:val="18"/>
                      <w:szCs w:val="18"/>
                    </w:rPr>
                    <w:t>w</w:t>
                  </w:r>
                  <w:r w:rsidRPr="000C3F18">
                    <w:rPr>
                      <w:spacing w:val="1"/>
                      <w:sz w:val="18"/>
                      <w:szCs w:val="18"/>
                    </w:rPr>
                    <w:t>i</w:t>
                  </w:r>
                  <w:r w:rsidRPr="000C3F18">
                    <w:rPr>
                      <w:sz w:val="18"/>
                      <w:szCs w:val="18"/>
                    </w:rPr>
                    <w:t>th</w:t>
                  </w:r>
                  <w:r w:rsidRPr="000C3F18">
                    <w:rPr>
                      <w:spacing w:val="-5"/>
                      <w:sz w:val="18"/>
                      <w:szCs w:val="18"/>
                    </w:rPr>
                    <w:t xml:space="preserve"> </w:t>
                  </w:r>
                  <w:r w:rsidRPr="000C3F18">
                    <w:rPr>
                      <w:spacing w:val="2"/>
                      <w:w w:val="99"/>
                      <w:sz w:val="18"/>
                      <w:szCs w:val="18"/>
                    </w:rPr>
                    <w:t>t</w:t>
                  </w:r>
                  <w:r w:rsidRPr="000C3F18">
                    <w:rPr>
                      <w:w w:val="99"/>
                      <w:sz w:val="18"/>
                      <w:szCs w:val="18"/>
                    </w:rPr>
                    <w:t>he ad</w:t>
                  </w:r>
                  <w:r w:rsidRPr="000C3F18">
                    <w:rPr>
                      <w:spacing w:val="2"/>
                      <w:w w:val="99"/>
                      <w:sz w:val="18"/>
                      <w:szCs w:val="18"/>
                    </w:rPr>
                    <w:t>m</w:t>
                  </w:r>
                  <w:r w:rsidRPr="000C3F18">
                    <w:rPr>
                      <w:w w:val="99"/>
                      <w:sz w:val="18"/>
                      <w:szCs w:val="18"/>
                    </w:rPr>
                    <w:t>i</w:t>
                  </w:r>
                  <w:r w:rsidRPr="000C3F18">
                    <w:rPr>
                      <w:spacing w:val="2"/>
                      <w:w w:val="99"/>
                      <w:sz w:val="18"/>
                      <w:szCs w:val="18"/>
                    </w:rPr>
                    <w:t>n</w:t>
                  </w:r>
                  <w:r w:rsidRPr="000C3F18">
                    <w:rPr>
                      <w:w w:val="99"/>
                      <w:sz w:val="18"/>
                      <w:szCs w:val="18"/>
                    </w:rPr>
                    <w:t>i</w:t>
                  </w:r>
                  <w:r w:rsidRPr="000C3F18">
                    <w:rPr>
                      <w:spacing w:val="1"/>
                      <w:w w:val="99"/>
                      <w:sz w:val="18"/>
                      <w:szCs w:val="18"/>
                    </w:rPr>
                    <w:t>s</w:t>
                  </w:r>
                  <w:r w:rsidRPr="000C3F18">
                    <w:rPr>
                      <w:w w:val="99"/>
                      <w:sz w:val="18"/>
                      <w:szCs w:val="18"/>
                    </w:rPr>
                    <w:t>teri</w:t>
                  </w:r>
                  <w:r w:rsidRPr="000C3F18">
                    <w:rPr>
                      <w:spacing w:val="2"/>
                      <w:w w:val="99"/>
                      <w:sz w:val="18"/>
                      <w:szCs w:val="18"/>
                    </w:rPr>
                    <w:t>n</w:t>
                  </w:r>
                  <w:r w:rsidRPr="000C3F18">
                    <w:rPr>
                      <w:w w:val="99"/>
                      <w:sz w:val="18"/>
                      <w:szCs w:val="18"/>
                    </w:rPr>
                    <w:t xml:space="preserve">g </w:t>
                  </w:r>
                  <w:r w:rsidRPr="000C3F18">
                    <w:rPr>
                      <w:sz w:val="18"/>
                      <w:szCs w:val="18"/>
                    </w:rPr>
                    <w:t>aut</w:t>
                  </w:r>
                  <w:r w:rsidRPr="000C3F18">
                    <w:rPr>
                      <w:spacing w:val="2"/>
                      <w:sz w:val="18"/>
                      <w:szCs w:val="18"/>
                    </w:rPr>
                    <w:t>h</w:t>
                  </w:r>
                  <w:r w:rsidRPr="000C3F18">
                    <w:rPr>
                      <w:sz w:val="18"/>
                      <w:szCs w:val="18"/>
                    </w:rPr>
                    <w:t>orit</w:t>
                  </w:r>
                  <w:r w:rsidRPr="000C3F18">
                    <w:rPr>
                      <w:spacing w:val="1"/>
                      <w:sz w:val="18"/>
                      <w:szCs w:val="18"/>
                    </w:rPr>
                    <w:t>y</w:t>
                  </w:r>
                  <w:r w:rsidRPr="000C3F18">
                    <w:rPr>
                      <w:sz w:val="18"/>
                      <w:szCs w:val="18"/>
                    </w:rPr>
                    <w:t>,</w:t>
                  </w:r>
                  <w:r w:rsidRPr="000C3F18">
                    <w:rPr>
                      <w:spacing w:val="-8"/>
                      <w:sz w:val="18"/>
                      <w:szCs w:val="18"/>
                    </w:rPr>
                    <w:t xml:space="preserve"> </w:t>
                  </w:r>
                  <w:r w:rsidRPr="000C3F18">
                    <w:rPr>
                      <w:spacing w:val="1"/>
                      <w:sz w:val="18"/>
                      <w:szCs w:val="18"/>
                    </w:rPr>
                    <w:t>b</w:t>
                  </w:r>
                  <w:r w:rsidRPr="000C3F18">
                    <w:rPr>
                      <w:sz w:val="18"/>
                      <w:szCs w:val="18"/>
                    </w:rPr>
                    <w:t>a</w:t>
                  </w:r>
                  <w:r w:rsidRPr="000C3F18">
                    <w:rPr>
                      <w:spacing w:val="1"/>
                      <w:sz w:val="18"/>
                      <w:szCs w:val="18"/>
                    </w:rPr>
                    <w:t>s</w:t>
                  </w:r>
                  <w:r w:rsidRPr="000C3F18">
                    <w:rPr>
                      <w:sz w:val="18"/>
                      <w:szCs w:val="18"/>
                    </w:rPr>
                    <w:t>ed</w:t>
                  </w:r>
                  <w:r w:rsidRPr="000C3F18">
                    <w:rPr>
                      <w:spacing w:val="-4"/>
                      <w:sz w:val="18"/>
                      <w:szCs w:val="18"/>
                    </w:rPr>
                    <w:t xml:space="preserve"> </w:t>
                  </w:r>
                  <w:r w:rsidRPr="000C3F18">
                    <w:rPr>
                      <w:w w:val="99"/>
                      <w:sz w:val="18"/>
                      <w:szCs w:val="18"/>
                    </w:rPr>
                    <w:t xml:space="preserve">on </w:t>
                  </w:r>
                  <w:r w:rsidRPr="000C3F18">
                    <w:rPr>
                      <w:sz w:val="18"/>
                      <w:szCs w:val="18"/>
                    </w:rPr>
                    <w:t>no</w:t>
                  </w:r>
                  <w:r w:rsidRPr="000C3F18">
                    <w:rPr>
                      <w:spacing w:val="-3"/>
                      <w:sz w:val="18"/>
                      <w:szCs w:val="18"/>
                    </w:rPr>
                    <w:t xml:space="preserve"> </w:t>
                  </w:r>
                  <w:r w:rsidRPr="000C3F18">
                    <w:rPr>
                      <w:spacing w:val="2"/>
                      <w:sz w:val="18"/>
                      <w:szCs w:val="18"/>
                    </w:rPr>
                    <w:t>h</w:t>
                  </w:r>
                  <w:r w:rsidRPr="000C3F18">
                    <w:rPr>
                      <w:sz w:val="18"/>
                      <w:szCs w:val="18"/>
                    </w:rPr>
                    <w:t>i</w:t>
                  </w:r>
                  <w:r w:rsidRPr="000C3F18">
                    <w:rPr>
                      <w:spacing w:val="1"/>
                      <w:sz w:val="18"/>
                      <w:szCs w:val="18"/>
                    </w:rPr>
                    <w:t>s</w:t>
                  </w:r>
                  <w:r w:rsidRPr="000C3F18">
                    <w:rPr>
                      <w:sz w:val="18"/>
                      <w:szCs w:val="18"/>
                    </w:rPr>
                    <w:t>tory</w:t>
                  </w:r>
                  <w:r w:rsidRPr="000C3F18">
                    <w:rPr>
                      <w:spacing w:val="-5"/>
                      <w:sz w:val="18"/>
                      <w:szCs w:val="18"/>
                    </w:rPr>
                    <w:t xml:space="preserve"> </w:t>
                  </w:r>
                  <w:r w:rsidRPr="000C3F18">
                    <w:rPr>
                      <w:w w:val="99"/>
                      <w:sz w:val="18"/>
                      <w:szCs w:val="18"/>
                    </w:rPr>
                    <w:t>of</w:t>
                  </w:r>
                  <w:r w:rsidR="00F70DF2" w:rsidRPr="000C3F18">
                    <w:rPr>
                      <w:w w:val="99"/>
                      <w:sz w:val="18"/>
                      <w:szCs w:val="18"/>
                    </w:rPr>
                    <w:t xml:space="preserve"> </w:t>
                  </w:r>
                  <w:r w:rsidRPr="000C3F18">
                    <w:rPr>
                      <w:w w:val="99"/>
                      <w:sz w:val="18"/>
                      <w:szCs w:val="18"/>
                    </w:rPr>
                    <w:t>una</w:t>
                  </w:r>
                  <w:r w:rsidRPr="000C3F18">
                    <w:rPr>
                      <w:spacing w:val="1"/>
                      <w:w w:val="99"/>
                      <w:sz w:val="18"/>
                      <w:szCs w:val="18"/>
                    </w:rPr>
                    <w:t>u</w:t>
                  </w:r>
                  <w:r w:rsidRPr="000C3F18">
                    <w:rPr>
                      <w:w w:val="99"/>
                      <w:sz w:val="18"/>
                      <w:szCs w:val="18"/>
                    </w:rPr>
                    <w:t>tho</w:t>
                  </w:r>
                  <w:r w:rsidRPr="000C3F18">
                    <w:rPr>
                      <w:spacing w:val="3"/>
                      <w:w w:val="99"/>
                      <w:sz w:val="18"/>
                      <w:szCs w:val="18"/>
                    </w:rPr>
                    <w:t>r</w:t>
                  </w:r>
                  <w:r w:rsidRPr="000C3F18">
                    <w:rPr>
                      <w:w w:val="99"/>
                      <w:sz w:val="18"/>
                      <w:szCs w:val="18"/>
                    </w:rPr>
                    <w:t>i</w:t>
                  </w:r>
                  <w:r w:rsidRPr="000C3F18">
                    <w:rPr>
                      <w:spacing w:val="1"/>
                      <w:w w:val="99"/>
                      <w:sz w:val="18"/>
                      <w:szCs w:val="18"/>
                    </w:rPr>
                    <w:t>s</w:t>
                  </w:r>
                  <w:r w:rsidRPr="000C3F18">
                    <w:rPr>
                      <w:w w:val="99"/>
                      <w:sz w:val="18"/>
                      <w:szCs w:val="18"/>
                    </w:rPr>
                    <w:t>ed</w:t>
                  </w:r>
                  <w:r w:rsidR="00F70DF2" w:rsidRPr="000C3F18">
                    <w:rPr>
                      <w:w w:val="99"/>
                      <w:sz w:val="18"/>
                      <w:szCs w:val="18"/>
                    </w:rPr>
                    <w:t xml:space="preserve"> </w:t>
                  </w:r>
                  <w:r w:rsidRPr="000C3F18">
                    <w:rPr>
                      <w:spacing w:val="1"/>
                      <w:w w:val="99"/>
                      <w:sz w:val="18"/>
                      <w:szCs w:val="18"/>
                    </w:rPr>
                    <w:t>r</w:t>
                  </w:r>
                  <w:r w:rsidRPr="000C3F18">
                    <w:rPr>
                      <w:w w:val="99"/>
                      <w:sz w:val="18"/>
                      <w:szCs w:val="18"/>
                    </w:rPr>
                    <w:t>elea</w:t>
                  </w:r>
                  <w:r w:rsidRPr="000C3F18">
                    <w:rPr>
                      <w:spacing w:val="1"/>
                      <w:w w:val="99"/>
                      <w:sz w:val="18"/>
                      <w:szCs w:val="18"/>
                    </w:rPr>
                    <w:t>s</w:t>
                  </w:r>
                  <w:r w:rsidRPr="000C3F18">
                    <w:rPr>
                      <w:w w:val="99"/>
                      <w:sz w:val="18"/>
                      <w:szCs w:val="18"/>
                    </w:rPr>
                    <w:t>e</w:t>
                  </w:r>
                  <w:r w:rsidRPr="000C3F18">
                    <w:rPr>
                      <w:spacing w:val="1"/>
                      <w:w w:val="99"/>
                      <w:sz w:val="18"/>
                      <w:szCs w:val="18"/>
                    </w:rPr>
                    <w:t>s</w:t>
                  </w:r>
                  <w:r w:rsidRPr="000C3F18">
                    <w:rPr>
                      <w:w w:val="99"/>
                      <w:sz w:val="18"/>
                      <w:szCs w:val="18"/>
                    </w:rPr>
                    <w:t>.</w:t>
                  </w:r>
                </w:p>
              </w:tc>
              <w:tc>
                <w:tcPr>
                  <w:tcW w:w="1985" w:type="dxa"/>
                </w:tcPr>
                <w:p w14:paraId="6D23DCD3" w14:textId="6F35AB9C" w:rsidR="00BD7C38" w:rsidRPr="000C3F18" w:rsidRDefault="00FA31C8" w:rsidP="00C44F6C">
                  <w:pPr>
                    <w:pStyle w:val="NormalinTable2"/>
                    <w:spacing w:before="0" w:after="0" w:line="264" w:lineRule="auto"/>
                    <w:jc w:val="center"/>
                    <w:rPr>
                      <w:spacing w:val="2"/>
                      <w:position w:val="5"/>
                      <w:sz w:val="18"/>
                      <w:szCs w:val="18"/>
                    </w:rPr>
                  </w:pPr>
                  <w:r w:rsidRPr="000C3F18">
                    <w:rPr>
                      <w:sz w:val="18"/>
                      <w:szCs w:val="18"/>
                    </w:rPr>
                    <w:t>Wi</w:t>
                  </w:r>
                  <w:r w:rsidRPr="000C3F18">
                    <w:rPr>
                      <w:spacing w:val="2"/>
                      <w:sz w:val="18"/>
                      <w:szCs w:val="18"/>
                    </w:rPr>
                    <w:t>t</w:t>
                  </w:r>
                  <w:r w:rsidRPr="000C3F18">
                    <w:rPr>
                      <w:sz w:val="18"/>
                      <w:szCs w:val="18"/>
                    </w:rPr>
                    <w:t>h</w:t>
                  </w:r>
                  <w:r w:rsidRPr="000C3F18">
                    <w:rPr>
                      <w:spacing w:val="1"/>
                      <w:sz w:val="18"/>
                      <w:szCs w:val="18"/>
                    </w:rPr>
                    <w:t>i</w:t>
                  </w:r>
                  <w:r w:rsidRPr="000C3F18">
                    <w:rPr>
                      <w:sz w:val="18"/>
                      <w:szCs w:val="18"/>
                    </w:rPr>
                    <w:t>n</w:t>
                  </w:r>
                  <w:r w:rsidRPr="000C3F18">
                    <w:rPr>
                      <w:spacing w:val="-6"/>
                      <w:sz w:val="18"/>
                      <w:szCs w:val="18"/>
                    </w:rPr>
                    <w:t xml:space="preserve"> </w:t>
                  </w:r>
                  <w:r w:rsidRPr="000C3F18">
                    <w:rPr>
                      <w:sz w:val="18"/>
                      <w:szCs w:val="18"/>
                    </w:rPr>
                    <w:t xml:space="preserve">10 </w:t>
                  </w:r>
                  <w:r w:rsidRPr="000C3F18">
                    <w:rPr>
                      <w:spacing w:val="1"/>
                      <w:w w:val="99"/>
                      <w:sz w:val="18"/>
                      <w:szCs w:val="18"/>
                    </w:rPr>
                    <w:t>y</w:t>
                  </w:r>
                  <w:r w:rsidRPr="000C3F18">
                    <w:rPr>
                      <w:w w:val="99"/>
                      <w:sz w:val="18"/>
                      <w:szCs w:val="18"/>
                    </w:rPr>
                    <w:t>ea</w:t>
                  </w:r>
                  <w:r w:rsidRPr="000C3F18">
                    <w:rPr>
                      <w:spacing w:val="1"/>
                      <w:w w:val="99"/>
                      <w:sz w:val="18"/>
                      <w:szCs w:val="18"/>
                    </w:rPr>
                    <w:t>rs</w:t>
                  </w:r>
                  <w:r w:rsidRPr="000C3F18">
                    <w:rPr>
                      <w:w w:val="99"/>
                      <w:sz w:val="18"/>
                      <w:szCs w:val="18"/>
                    </w:rPr>
                    <w:t xml:space="preserve">, </w:t>
                  </w:r>
                  <w:r w:rsidRPr="000C3F18">
                    <w:rPr>
                      <w:sz w:val="18"/>
                      <w:szCs w:val="18"/>
                    </w:rPr>
                    <w:t>un</w:t>
                  </w:r>
                  <w:r w:rsidRPr="000C3F18">
                    <w:rPr>
                      <w:spacing w:val="1"/>
                      <w:sz w:val="18"/>
                      <w:szCs w:val="18"/>
                    </w:rPr>
                    <w:t>l</w:t>
                  </w:r>
                  <w:r w:rsidRPr="000C3F18">
                    <w:rPr>
                      <w:sz w:val="18"/>
                      <w:szCs w:val="18"/>
                    </w:rPr>
                    <w:t>e</w:t>
                  </w:r>
                  <w:r w:rsidRPr="000C3F18">
                    <w:rPr>
                      <w:spacing w:val="1"/>
                      <w:sz w:val="18"/>
                      <w:szCs w:val="18"/>
                    </w:rPr>
                    <w:t>s</w:t>
                  </w:r>
                  <w:r w:rsidRPr="000C3F18">
                    <w:rPr>
                      <w:sz w:val="18"/>
                      <w:szCs w:val="18"/>
                    </w:rPr>
                    <w:t>s</w:t>
                  </w:r>
                  <w:r w:rsidRPr="000C3F18">
                    <w:rPr>
                      <w:spacing w:val="-5"/>
                      <w:sz w:val="18"/>
                      <w:szCs w:val="18"/>
                    </w:rPr>
                    <w:t xml:space="preserve"> </w:t>
                  </w:r>
                  <w:r w:rsidRPr="000C3F18">
                    <w:rPr>
                      <w:w w:val="99"/>
                      <w:sz w:val="18"/>
                      <w:szCs w:val="18"/>
                    </w:rPr>
                    <w:t>othe</w:t>
                  </w:r>
                  <w:r w:rsidRPr="000C3F18">
                    <w:rPr>
                      <w:spacing w:val="1"/>
                      <w:w w:val="99"/>
                      <w:sz w:val="18"/>
                      <w:szCs w:val="18"/>
                    </w:rPr>
                    <w:t>r</w:t>
                  </w:r>
                  <w:r w:rsidRPr="000C3F18">
                    <w:rPr>
                      <w:spacing w:val="2"/>
                      <w:w w:val="99"/>
                      <w:sz w:val="18"/>
                      <w:szCs w:val="18"/>
                    </w:rPr>
                    <w:t>w</w:t>
                  </w:r>
                  <w:r w:rsidRPr="000C3F18">
                    <w:rPr>
                      <w:w w:val="99"/>
                      <w:sz w:val="18"/>
                      <w:szCs w:val="18"/>
                    </w:rPr>
                    <w:t>i</w:t>
                  </w:r>
                  <w:r w:rsidRPr="000C3F18">
                    <w:rPr>
                      <w:spacing w:val="1"/>
                      <w:w w:val="99"/>
                      <w:sz w:val="18"/>
                      <w:szCs w:val="18"/>
                    </w:rPr>
                    <w:t>s</w:t>
                  </w:r>
                  <w:r w:rsidRPr="000C3F18">
                    <w:rPr>
                      <w:w w:val="99"/>
                      <w:sz w:val="18"/>
                      <w:szCs w:val="18"/>
                    </w:rPr>
                    <w:t>e</w:t>
                  </w:r>
                  <w:r w:rsidR="00D2732A" w:rsidRPr="000C3F18">
                    <w:rPr>
                      <w:w w:val="99"/>
                      <w:sz w:val="18"/>
                      <w:szCs w:val="18"/>
                    </w:rPr>
                    <w:t xml:space="preserve"> </w:t>
                  </w:r>
                  <w:r w:rsidRPr="000C3F18">
                    <w:rPr>
                      <w:sz w:val="18"/>
                      <w:szCs w:val="18"/>
                    </w:rPr>
                    <w:t>ag</w:t>
                  </w:r>
                  <w:r w:rsidRPr="000C3F18">
                    <w:rPr>
                      <w:spacing w:val="1"/>
                      <w:sz w:val="18"/>
                      <w:szCs w:val="18"/>
                    </w:rPr>
                    <w:t>r</w:t>
                  </w:r>
                  <w:r w:rsidRPr="000C3F18">
                    <w:rPr>
                      <w:sz w:val="18"/>
                      <w:szCs w:val="18"/>
                    </w:rPr>
                    <w:t>e</w:t>
                  </w:r>
                  <w:r w:rsidRPr="000C3F18">
                    <w:rPr>
                      <w:spacing w:val="1"/>
                      <w:sz w:val="18"/>
                      <w:szCs w:val="18"/>
                    </w:rPr>
                    <w:t>e</w:t>
                  </w:r>
                  <w:r w:rsidRPr="000C3F18">
                    <w:rPr>
                      <w:sz w:val="18"/>
                      <w:szCs w:val="18"/>
                    </w:rPr>
                    <w:t>d</w:t>
                  </w:r>
                  <w:r w:rsidRPr="000C3F18">
                    <w:rPr>
                      <w:spacing w:val="-6"/>
                      <w:sz w:val="18"/>
                      <w:szCs w:val="18"/>
                    </w:rPr>
                    <w:t xml:space="preserve"> </w:t>
                  </w:r>
                  <w:r w:rsidRPr="000C3F18">
                    <w:rPr>
                      <w:sz w:val="18"/>
                      <w:szCs w:val="18"/>
                    </w:rPr>
                    <w:t>w</w:t>
                  </w:r>
                  <w:r w:rsidRPr="000C3F18">
                    <w:rPr>
                      <w:spacing w:val="1"/>
                      <w:sz w:val="18"/>
                      <w:szCs w:val="18"/>
                    </w:rPr>
                    <w:t>i</w:t>
                  </w:r>
                  <w:r w:rsidRPr="000C3F18">
                    <w:rPr>
                      <w:sz w:val="18"/>
                      <w:szCs w:val="18"/>
                    </w:rPr>
                    <w:t>th</w:t>
                  </w:r>
                  <w:r w:rsidRPr="000C3F18">
                    <w:rPr>
                      <w:spacing w:val="-5"/>
                      <w:sz w:val="18"/>
                      <w:szCs w:val="18"/>
                    </w:rPr>
                    <w:t xml:space="preserve"> </w:t>
                  </w:r>
                  <w:r w:rsidRPr="000C3F18">
                    <w:rPr>
                      <w:spacing w:val="2"/>
                      <w:w w:val="99"/>
                      <w:sz w:val="18"/>
                      <w:szCs w:val="18"/>
                    </w:rPr>
                    <w:t>t</w:t>
                  </w:r>
                  <w:r w:rsidRPr="000C3F18">
                    <w:rPr>
                      <w:w w:val="99"/>
                      <w:sz w:val="18"/>
                      <w:szCs w:val="18"/>
                    </w:rPr>
                    <w:t>he ad</w:t>
                  </w:r>
                  <w:r w:rsidRPr="000C3F18">
                    <w:rPr>
                      <w:spacing w:val="2"/>
                      <w:w w:val="99"/>
                      <w:sz w:val="18"/>
                      <w:szCs w:val="18"/>
                    </w:rPr>
                    <w:t>m</w:t>
                  </w:r>
                  <w:r w:rsidRPr="000C3F18">
                    <w:rPr>
                      <w:w w:val="99"/>
                      <w:sz w:val="18"/>
                      <w:szCs w:val="18"/>
                    </w:rPr>
                    <w:t>i</w:t>
                  </w:r>
                  <w:r w:rsidRPr="000C3F18">
                    <w:rPr>
                      <w:spacing w:val="2"/>
                      <w:w w:val="99"/>
                      <w:sz w:val="18"/>
                      <w:szCs w:val="18"/>
                    </w:rPr>
                    <w:t>n</w:t>
                  </w:r>
                  <w:r w:rsidRPr="000C3F18">
                    <w:rPr>
                      <w:w w:val="99"/>
                      <w:sz w:val="18"/>
                      <w:szCs w:val="18"/>
                    </w:rPr>
                    <w:t>i</w:t>
                  </w:r>
                  <w:r w:rsidRPr="000C3F18">
                    <w:rPr>
                      <w:spacing w:val="1"/>
                      <w:w w:val="99"/>
                      <w:sz w:val="18"/>
                      <w:szCs w:val="18"/>
                    </w:rPr>
                    <w:t>s</w:t>
                  </w:r>
                  <w:r w:rsidRPr="000C3F18">
                    <w:rPr>
                      <w:w w:val="99"/>
                      <w:sz w:val="18"/>
                      <w:szCs w:val="18"/>
                    </w:rPr>
                    <w:t>teri</w:t>
                  </w:r>
                  <w:r w:rsidRPr="000C3F18">
                    <w:rPr>
                      <w:spacing w:val="2"/>
                      <w:w w:val="99"/>
                      <w:sz w:val="18"/>
                      <w:szCs w:val="18"/>
                    </w:rPr>
                    <w:t>n</w:t>
                  </w:r>
                  <w:r w:rsidRPr="000C3F18">
                    <w:rPr>
                      <w:w w:val="99"/>
                      <w:sz w:val="18"/>
                      <w:szCs w:val="18"/>
                    </w:rPr>
                    <w:t>g</w:t>
                  </w:r>
                  <w:r w:rsidR="00D2732A" w:rsidRPr="000C3F18">
                    <w:rPr>
                      <w:sz w:val="18"/>
                      <w:szCs w:val="18"/>
                    </w:rPr>
                    <w:t xml:space="preserve"> aut</w:t>
                  </w:r>
                  <w:r w:rsidR="00D2732A" w:rsidRPr="000C3F18">
                    <w:rPr>
                      <w:spacing w:val="2"/>
                      <w:sz w:val="18"/>
                      <w:szCs w:val="18"/>
                    </w:rPr>
                    <w:t>h</w:t>
                  </w:r>
                  <w:r w:rsidR="00D2732A" w:rsidRPr="000C3F18">
                    <w:rPr>
                      <w:sz w:val="18"/>
                      <w:szCs w:val="18"/>
                    </w:rPr>
                    <w:t>orit</w:t>
                  </w:r>
                  <w:r w:rsidR="00D2732A" w:rsidRPr="000C3F18">
                    <w:rPr>
                      <w:spacing w:val="1"/>
                      <w:sz w:val="18"/>
                      <w:szCs w:val="18"/>
                    </w:rPr>
                    <w:t>y</w:t>
                  </w:r>
                  <w:r w:rsidR="00D2732A" w:rsidRPr="000C3F18">
                    <w:rPr>
                      <w:sz w:val="18"/>
                      <w:szCs w:val="18"/>
                    </w:rPr>
                    <w:t>,</w:t>
                  </w:r>
                  <w:r w:rsidR="00D2732A" w:rsidRPr="000C3F18">
                    <w:rPr>
                      <w:spacing w:val="-8"/>
                      <w:sz w:val="18"/>
                      <w:szCs w:val="18"/>
                    </w:rPr>
                    <w:t xml:space="preserve"> </w:t>
                  </w:r>
                  <w:r w:rsidR="00D2732A" w:rsidRPr="000C3F18">
                    <w:rPr>
                      <w:spacing w:val="1"/>
                      <w:sz w:val="18"/>
                      <w:szCs w:val="18"/>
                    </w:rPr>
                    <w:t>b</w:t>
                  </w:r>
                  <w:r w:rsidR="00D2732A" w:rsidRPr="000C3F18">
                    <w:rPr>
                      <w:sz w:val="18"/>
                      <w:szCs w:val="18"/>
                    </w:rPr>
                    <w:t>a</w:t>
                  </w:r>
                  <w:r w:rsidR="00D2732A" w:rsidRPr="000C3F18">
                    <w:rPr>
                      <w:spacing w:val="1"/>
                      <w:sz w:val="18"/>
                      <w:szCs w:val="18"/>
                    </w:rPr>
                    <w:t>s</w:t>
                  </w:r>
                  <w:r w:rsidR="00D2732A" w:rsidRPr="000C3F18">
                    <w:rPr>
                      <w:sz w:val="18"/>
                      <w:szCs w:val="18"/>
                    </w:rPr>
                    <w:t>ed</w:t>
                  </w:r>
                  <w:r w:rsidR="00D2732A" w:rsidRPr="000C3F18">
                    <w:rPr>
                      <w:spacing w:val="-4"/>
                      <w:sz w:val="18"/>
                      <w:szCs w:val="18"/>
                    </w:rPr>
                    <w:t xml:space="preserve"> </w:t>
                  </w:r>
                  <w:r w:rsidR="00D2732A" w:rsidRPr="000C3F18">
                    <w:rPr>
                      <w:w w:val="99"/>
                      <w:sz w:val="18"/>
                      <w:szCs w:val="18"/>
                    </w:rPr>
                    <w:t xml:space="preserve">on </w:t>
                  </w:r>
                  <w:r w:rsidR="00D2732A" w:rsidRPr="000C3F18">
                    <w:rPr>
                      <w:sz w:val="18"/>
                      <w:szCs w:val="18"/>
                    </w:rPr>
                    <w:t>no</w:t>
                  </w:r>
                  <w:r w:rsidR="00D2732A" w:rsidRPr="000C3F18">
                    <w:rPr>
                      <w:spacing w:val="-3"/>
                      <w:sz w:val="18"/>
                      <w:szCs w:val="18"/>
                    </w:rPr>
                    <w:t xml:space="preserve"> </w:t>
                  </w:r>
                  <w:r w:rsidR="00D2732A" w:rsidRPr="000C3F18">
                    <w:rPr>
                      <w:spacing w:val="2"/>
                      <w:sz w:val="18"/>
                      <w:szCs w:val="18"/>
                    </w:rPr>
                    <w:t>h</w:t>
                  </w:r>
                  <w:r w:rsidR="00D2732A" w:rsidRPr="000C3F18">
                    <w:rPr>
                      <w:sz w:val="18"/>
                      <w:szCs w:val="18"/>
                    </w:rPr>
                    <w:t>i</w:t>
                  </w:r>
                  <w:r w:rsidR="00D2732A" w:rsidRPr="000C3F18">
                    <w:rPr>
                      <w:spacing w:val="1"/>
                      <w:sz w:val="18"/>
                      <w:szCs w:val="18"/>
                    </w:rPr>
                    <w:t>s</w:t>
                  </w:r>
                  <w:r w:rsidR="00D2732A" w:rsidRPr="000C3F18">
                    <w:rPr>
                      <w:sz w:val="18"/>
                      <w:szCs w:val="18"/>
                    </w:rPr>
                    <w:t>tory</w:t>
                  </w:r>
                  <w:r w:rsidR="00D2732A" w:rsidRPr="000C3F18">
                    <w:rPr>
                      <w:spacing w:val="-5"/>
                      <w:sz w:val="18"/>
                      <w:szCs w:val="18"/>
                    </w:rPr>
                    <w:t xml:space="preserve"> </w:t>
                  </w:r>
                  <w:r w:rsidR="00D2732A" w:rsidRPr="000C3F18">
                    <w:rPr>
                      <w:w w:val="99"/>
                      <w:sz w:val="18"/>
                      <w:szCs w:val="18"/>
                    </w:rPr>
                    <w:t>of una</w:t>
                  </w:r>
                  <w:r w:rsidR="00D2732A" w:rsidRPr="000C3F18">
                    <w:rPr>
                      <w:spacing w:val="1"/>
                      <w:w w:val="99"/>
                      <w:sz w:val="18"/>
                      <w:szCs w:val="18"/>
                    </w:rPr>
                    <w:t>u</w:t>
                  </w:r>
                  <w:r w:rsidR="00D2732A" w:rsidRPr="000C3F18">
                    <w:rPr>
                      <w:w w:val="99"/>
                      <w:sz w:val="18"/>
                      <w:szCs w:val="18"/>
                    </w:rPr>
                    <w:t>tho</w:t>
                  </w:r>
                  <w:r w:rsidR="00D2732A" w:rsidRPr="000C3F18">
                    <w:rPr>
                      <w:spacing w:val="3"/>
                      <w:w w:val="99"/>
                      <w:sz w:val="18"/>
                      <w:szCs w:val="18"/>
                    </w:rPr>
                    <w:t>r</w:t>
                  </w:r>
                  <w:r w:rsidR="00D2732A" w:rsidRPr="000C3F18">
                    <w:rPr>
                      <w:w w:val="99"/>
                      <w:sz w:val="18"/>
                      <w:szCs w:val="18"/>
                    </w:rPr>
                    <w:t>i</w:t>
                  </w:r>
                  <w:r w:rsidR="00D2732A" w:rsidRPr="000C3F18">
                    <w:rPr>
                      <w:spacing w:val="1"/>
                      <w:w w:val="99"/>
                      <w:sz w:val="18"/>
                      <w:szCs w:val="18"/>
                    </w:rPr>
                    <w:t>s</w:t>
                  </w:r>
                  <w:r w:rsidR="00D2732A" w:rsidRPr="000C3F18">
                    <w:rPr>
                      <w:w w:val="99"/>
                      <w:sz w:val="18"/>
                      <w:szCs w:val="18"/>
                    </w:rPr>
                    <w:t xml:space="preserve">ed </w:t>
                  </w:r>
                  <w:r w:rsidR="00D2732A" w:rsidRPr="000C3F18">
                    <w:rPr>
                      <w:spacing w:val="1"/>
                      <w:w w:val="99"/>
                      <w:sz w:val="18"/>
                      <w:szCs w:val="18"/>
                    </w:rPr>
                    <w:t>r</w:t>
                  </w:r>
                  <w:r w:rsidR="00D2732A" w:rsidRPr="000C3F18">
                    <w:rPr>
                      <w:w w:val="99"/>
                      <w:sz w:val="18"/>
                      <w:szCs w:val="18"/>
                    </w:rPr>
                    <w:t>elea</w:t>
                  </w:r>
                  <w:r w:rsidR="00D2732A" w:rsidRPr="000C3F18">
                    <w:rPr>
                      <w:spacing w:val="1"/>
                      <w:w w:val="99"/>
                      <w:sz w:val="18"/>
                      <w:szCs w:val="18"/>
                    </w:rPr>
                    <w:t>s</w:t>
                  </w:r>
                  <w:r w:rsidR="00D2732A" w:rsidRPr="000C3F18">
                    <w:rPr>
                      <w:w w:val="99"/>
                      <w:sz w:val="18"/>
                      <w:szCs w:val="18"/>
                    </w:rPr>
                    <w:t>e</w:t>
                  </w:r>
                  <w:r w:rsidR="00D2732A" w:rsidRPr="000C3F18">
                    <w:rPr>
                      <w:spacing w:val="1"/>
                      <w:w w:val="99"/>
                      <w:sz w:val="18"/>
                      <w:szCs w:val="18"/>
                    </w:rPr>
                    <w:t>s</w:t>
                  </w:r>
                </w:p>
              </w:tc>
              <w:tc>
                <w:tcPr>
                  <w:tcW w:w="2302" w:type="dxa"/>
                </w:tcPr>
                <w:p w14:paraId="13DB75BA" w14:textId="0A8DDD97" w:rsidR="00BD7C38" w:rsidRPr="000C3F18" w:rsidRDefault="00FA31C8" w:rsidP="00C44F6C">
                  <w:pPr>
                    <w:pStyle w:val="NormalinTable2"/>
                    <w:spacing w:before="0" w:after="0" w:line="264" w:lineRule="auto"/>
                    <w:jc w:val="center"/>
                    <w:rPr>
                      <w:spacing w:val="2"/>
                      <w:position w:val="5"/>
                      <w:sz w:val="18"/>
                      <w:szCs w:val="18"/>
                    </w:rPr>
                  </w:pPr>
                  <w:r w:rsidRPr="000C3F18">
                    <w:rPr>
                      <w:sz w:val="18"/>
                      <w:szCs w:val="18"/>
                    </w:rPr>
                    <w:t>No</w:t>
                  </w:r>
                  <w:r w:rsidRPr="000C3F18">
                    <w:rPr>
                      <w:spacing w:val="-3"/>
                      <w:sz w:val="18"/>
                      <w:szCs w:val="18"/>
                    </w:rPr>
                    <w:t xml:space="preserve"> </w:t>
                  </w:r>
                  <w:r w:rsidRPr="000C3F18">
                    <w:rPr>
                      <w:w w:val="99"/>
                      <w:sz w:val="18"/>
                      <w:szCs w:val="18"/>
                    </w:rPr>
                    <w:t>tran</w:t>
                  </w:r>
                  <w:r w:rsidRPr="000C3F18">
                    <w:rPr>
                      <w:spacing w:val="1"/>
                      <w:w w:val="99"/>
                      <w:sz w:val="18"/>
                      <w:szCs w:val="18"/>
                    </w:rPr>
                    <w:t>si</w:t>
                  </w:r>
                  <w:r w:rsidRPr="000C3F18">
                    <w:rPr>
                      <w:w w:val="99"/>
                      <w:sz w:val="18"/>
                      <w:szCs w:val="18"/>
                    </w:rPr>
                    <w:t>t</w:t>
                  </w:r>
                  <w:r w:rsidRPr="000C3F18">
                    <w:rPr>
                      <w:spacing w:val="1"/>
                      <w:w w:val="99"/>
                      <w:sz w:val="18"/>
                      <w:szCs w:val="18"/>
                    </w:rPr>
                    <w:t>i</w:t>
                  </w:r>
                  <w:r w:rsidRPr="000C3F18">
                    <w:rPr>
                      <w:w w:val="99"/>
                      <w:sz w:val="18"/>
                      <w:szCs w:val="18"/>
                    </w:rPr>
                    <w:t>on</w:t>
                  </w:r>
                  <w:r w:rsidRPr="000C3F18">
                    <w:rPr>
                      <w:spacing w:val="2"/>
                      <w:w w:val="99"/>
                      <w:sz w:val="18"/>
                      <w:szCs w:val="18"/>
                    </w:rPr>
                    <w:t>a</w:t>
                  </w:r>
                  <w:r w:rsidRPr="000C3F18">
                    <w:rPr>
                      <w:w w:val="99"/>
                      <w:sz w:val="18"/>
                      <w:szCs w:val="18"/>
                    </w:rPr>
                    <w:t xml:space="preserve">l </w:t>
                  </w:r>
                  <w:r w:rsidRPr="000C3F18">
                    <w:rPr>
                      <w:spacing w:val="1"/>
                      <w:sz w:val="18"/>
                      <w:szCs w:val="18"/>
                    </w:rPr>
                    <w:t>c</w:t>
                  </w:r>
                  <w:r w:rsidRPr="000C3F18">
                    <w:rPr>
                      <w:sz w:val="18"/>
                      <w:szCs w:val="18"/>
                    </w:rPr>
                    <w:t>ondi</w:t>
                  </w:r>
                  <w:r w:rsidRPr="000C3F18">
                    <w:rPr>
                      <w:spacing w:val="2"/>
                      <w:sz w:val="18"/>
                      <w:szCs w:val="18"/>
                    </w:rPr>
                    <w:t>t</w:t>
                  </w:r>
                  <w:r w:rsidRPr="000C3F18">
                    <w:rPr>
                      <w:sz w:val="18"/>
                      <w:szCs w:val="18"/>
                    </w:rPr>
                    <w:t>i</w:t>
                  </w:r>
                  <w:r w:rsidRPr="000C3F18">
                    <w:rPr>
                      <w:spacing w:val="3"/>
                      <w:sz w:val="18"/>
                      <w:szCs w:val="18"/>
                    </w:rPr>
                    <w:t>o</w:t>
                  </w:r>
                  <w:r w:rsidRPr="000C3F18">
                    <w:rPr>
                      <w:sz w:val="18"/>
                      <w:szCs w:val="18"/>
                    </w:rPr>
                    <w:t>ns</w:t>
                  </w:r>
                  <w:r w:rsidRPr="000C3F18">
                    <w:rPr>
                      <w:spacing w:val="-8"/>
                      <w:sz w:val="18"/>
                      <w:szCs w:val="18"/>
                    </w:rPr>
                    <w:t xml:space="preserve"> </w:t>
                  </w:r>
                  <w:r w:rsidRPr="000C3F18">
                    <w:rPr>
                      <w:w w:val="99"/>
                      <w:sz w:val="18"/>
                      <w:szCs w:val="18"/>
                    </w:rPr>
                    <w:t>ap</w:t>
                  </w:r>
                  <w:r w:rsidRPr="000C3F18">
                    <w:rPr>
                      <w:spacing w:val="2"/>
                      <w:w w:val="99"/>
                      <w:sz w:val="18"/>
                      <w:szCs w:val="18"/>
                    </w:rPr>
                    <w:t>p</w:t>
                  </w:r>
                  <w:r w:rsidRPr="000C3F18">
                    <w:rPr>
                      <w:w w:val="99"/>
                      <w:sz w:val="18"/>
                      <w:szCs w:val="18"/>
                    </w:rPr>
                    <w:t>l</w:t>
                  </w:r>
                  <w:r w:rsidRPr="000C3F18">
                    <w:rPr>
                      <w:spacing w:val="1"/>
                      <w:w w:val="99"/>
                      <w:sz w:val="18"/>
                      <w:szCs w:val="18"/>
                    </w:rPr>
                    <w:t>y</w:t>
                  </w:r>
                  <w:r w:rsidRPr="000C3F18">
                    <w:rPr>
                      <w:w w:val="99"/>
                      <w:sz w:val="18"/>
                      <w:szCs w:val="18"/>
                    </w:rPr>
                    <w:t>.</w:t>
                  </w:r>
                  <w:r w:rsidR="00D2732A" w:rsidRPr="000C3F18">
                    <w:rPr>
                      <w:w w:val="99"/>
                      <w:sz w:val="18"/>
                      <w:szCs w:val="18"/>
                    </w:rPr>
                    <w:t xml:space="preserve"> </w:t>
                  </w:r>
                  <w:r w:rsidRPr="000C3F18">
                    <w:rPr>
                      <w:w w:val="99"/>
                      <w:sz w:val="18"/>
                      <w:szCs w:val="18"/>
                    </w:rPr>
                    <w:t>Re</w:t>
                  </w:r>
                  <w:r w:rsidRPr="000C3F18">
                    <w:rPr>
                      <w:spacing w:val="1"/>
                      <w:w w:val="99"/>
                      <w:sz w:val="18"/>
                      <w:szCs w:val="18"/>
                    </w:rPr>
                    <w:t>v</w:t>
                  </w:r>
                  <w:r w:rsidRPr="000C3F18">
                    <w:rPr>
                      <w:w w:val="99"/>
                      <w:sz w:val="18"/>
                      <w:szCs w:val="18"/>
                    </w:rPr>
                    <w:t xml:space="preserve">iew </w:t>
                  </w:r>
                  <w:r w:rsidRPr="000C3F18">
                    <w:rPr>
                      <w:spacing w:val="1"/>
                      <w:w w:val="99"/>
                      <w:sz w:val="18"/>
                      <w:szCs w:val="18"/>
                    </w:rPr>
                    <w:t>c</w:t>
                  </w:r>
                  <w:r w:rsidRPr="000C3F18">
                    <w:rPr>
                      <w:w w:val="99"/>
                      <w:sz w:val="18"/>
                      <w:szCs w:val="18"/>
                    </w:rPr>
                    <w:t>on</w:t>
                  </w:r>
                  <w:r w:rsidRPr="000C3F18">
                    <w:rPr>
                      <w:spacing w:val="1"/>
                      <w:w w:val="99"/>
                      <w:sz w:val="18"/>
                      <w:szCs w:val="18"/>
                    </w:rPr>
                    <w:t>s</w:t>
                  </w:r>
                  <w:r w:rsidRPr="000C3F18">
                    <w:rPr>
                      <w:w w:val="99"/>
                      <w:sz w:val="18"/>
                      <w:szCs w:val="18"/>
                    </w:rPr>
                    <w:t>equ</w:t>
                  </w:r>
                  <w:r w:rsidRPr="000C3F18">
                    <w:rPr>
                      <w:spacing w:val="1"/>
                      <w:w w:val="99"/>
                      <w:sz w:val="18"/>
                      <w:szCs w:val="18"/>
                    </w:rPr>
                    <w:t>e</w:t>
                  </w:r>
                  <w:r w:rsidRPr="000C3F18">
                    <w:rPr>
                      <w:w w:val="99"/>
                      <w:sz w:val="18"/>
                      <w:szCs w:val="18"/>
                    </w:rPr>
                    <w:t>n</w:t>
                  </w:r>
                  <w:r w:rsidRPr="000C3F18">
                    <w:rPr>
                      <w:spacing w:val="1"/>
                      <w:w w:val="99"/>
                      <w:sz w:val="18"/>
                      <w:szCs w:val="18"/>
                    </w:rPr>
                    <w:t>c</w:t>
                  </w:r>
                  <w:r w:rsidRPr="000C3F18">
                    <w:rPr>
                      <w:w w:val="99"/>
                      <w:sz w:val="18"/>
                      <w:szCs w:val="18"/>
                    </w:rPr>
                    <w:t>e</w:t>
                  </w:r>
                  <w:r w:rsidR="00D2732A" w:rsidRPr="000C3F18">
                    <w:rPr>
                      <w:sz w:val="18"/>
                      <w:szCs w:val="18"/>
                    </w:rPr>
                    <w:t xml:space="preserve"> a</w:t>
                  </w:r>
                  <w:r w:rsidR="00D2732A" w:rsidRPr="000C3F18">
                    <w:rPr>
                      <w:spacing w:val="1"/>
                      <w:sz w:val="18"/>
                      <w:szCs w:val="18"/>
                    </w:rPr>
                    <w:t>ss</w:t>
                  </w:r>
                  <w:r w:rsidR="00D2732A" w:rsidRPr="000C3F18">
                    <w:rPr>
                      <w:sz w:val="18"/>
                      <w:szCs w:val="18"/>
                    </w:rPr>
                    <w:t>e</w:t>
                  </w:r>
                  <w:r w:rsidR="00D2732A" w:rsidRPr="000C3F18">
                    <w:rPr>
                      <w:spacing w:val="1"/>
                      <w:sz w:val="18"/>
                      <w:szCs w:val="18"/>
                    </w:rPr>
                    <w:t>ss</w:t>
                  </w:r>
                  <w:r w:rsidR="00D2732A" w:rsidRPr="000C3F18">
                    <w:rPr>
                      <w:sz w:val="18"/>
                      <w:szCs w:val="18"/>
                    </w:rPr>
                    <w:t>ment</w:t>
                  </w:r>
                  <w:r w:rsidR="00D2732A" w:rsidRPr="000C3F18">
                    <w:rPr>
                      <w:spacing w:val="-12"/>
                      <w:sz w:val="18"/>
                      <w:szCs w:val="18"/>
                    </w:rPr>
                    <w:t xml:space="preserve"> </w:t>
                  </w:r>
                  <w:r w:rsidR="00D2732A" w:rsidRPr="000C3F18">
                    <w:rPr>
                      <w:sz w:val="18"/>
                      <w:szCs w:val="18"/>
                    </w:rPr>
                    <w:t>e</w:t>
                  </w:r>
                  <w:r w:rsidR="00D2732A" w:rsidRPr="000C3F18">
                    <w:rPr>
                      <w:spacing w:val="1"/>
                      <w:sz w:val="18"/>
                      <w:szCs w:val="18"/>
                    </w:rPr>
                    <w:t>v</w:t>
                  </w:r>
                  <w:r w:rsidR="00D2732A" w:rsidRPr="000C3F18">
                    <w:rPr>
                      <w:sz w:val="18"/>
                      <w:szCs w:val="18"/>
                    </w:rPr>
                    <w:t>ery</w:t>
                  </w:r>
                  <w:r w:rsidR="00D2732A" w:rsidRPr="000C3F18">
                    <w:rPr>
                      <w:spacing w:val="-3"/>
                      <w:sz w:val="18"/>
                      <w:szCs w:val="18"/>
                    </w:rPr>
                    <w:t xml:space="preserve"> </w:t>
                  </w:r>
                  <w:r w:rsidR="00D2732A" w:rsidRPr="000C3F18">
                    <w:rPr>
                      <w:w w:val="99"/>
                      <w:sz w:val="18"/>
                      <w:szCs w:val="18"/>
                    </w:rPr>
                    <w:t xml:space="preserve">7 </w:t>
                  </w:r>
                  <w:r w:rsidR="00D2732A" w:rsidRPr="000C3F18">
                    <w:rPr>
                      <w:spacing w:val="1"/>
                      <w:w w:val="99"/>
                      <w:sz w:val="18"/>
                      <w:szCs w:val="18"/>
                    </w:rPr>
                    <w:t>y</w:t>
                  </w:r>
                  <w:r w:rsidR="00D2732A" w:rsidRPr="000C3F18">
                    <w:rPr>
                      <w:w w:val="99"/>
                      <w:sz w:val="18"/>
                      <w:szCs w:val="18"/>
                    </w:rPr>
                    <w:t>ea</w:t>
                  </w:r>
                  <w:r w:rsidR="00D2732A" w:rsidRPr="000C3F18">
                    <w:rPr>
                      <w:spacing w:val="1"/>
                      <w:w w:val="99"/>
                      <w:sz w:val="18"/>
                      <w:szCs w:val="18"/>
                    </w:rPr>
                    <w:t>rs</w:t>
                  </w:r>
                  <w:r w:rsidR="00D2732A" w:rsidRPr="000C3F18">
                    <w:rPr>
                      <w:w w:val="99"/>
                      <w:sz w:val="18"/>
                      <w:szCs w:val="18"/>
                    </w:rPr>
                    <w:t>.</w:t>
                  </w:r>
                </w:p>
              </w:tc>
            </w:tr>
            <w:tr w:rsidR="00BD7C38" w:rsidRPr="000C3F18" w14:paraId="58671EFB" w14:textId="77777777" w:rsidTr="00C44F6C">
              <w:tc>
                <w:tcPr>
                  <w:tcW w:w="2065" w:type="dxa"/>
                </w:tcPr>
                <w:p w14:paraId="698F7C86" w14:textId="782384B3" w:rsidR="00BD7C38" w:rsidRPr="000C3F18" w:rsidRDefault="00AE285C" w:rsidP="00C44F6C">
                  <w:pPr>
                    <w:pStyle w:val="NormalinTable2"/>
                    <w:spacing w:before="0" w:after="0" w:line="264" w:lineRule="auto"/>
                    <w:jc w:val="center"/>
                    <w:rPr>
                      <w:spacing w:val="2"/>
                      <w:position w:val="5"/>
                      <w:sz w:val="18"/>
                      <w:szCs w:val="18"/>
                    </w:rPr>
                  </w:pPr>
                  <w:r w:rsidRPr="000C3F18">
                    <w:rPr>
                      <w:spacing w:val="1"/>
                      <w:sz w:val="18"/>
                      <w:szCs w:val="18"/>
                    </w:rPr>
                    <w:t>˃</w:t>
                  </w:r>
                  <w:r w:rsidRPr="000C3F18">
                    <w:rPr>
                      <w:sz w:val="18"/>
                      <w:szCs w:val="18"/>
                    </w:rPr>
                    <w:t>50</w:t>
                  </w:r>
                  <w:r w:rsidRPr="000C3F18">
                    <w:rPr>
                      <w:spacing w:val="1"/>
                      <w:sz w:val="18"/>
                      <w:szCs w:val="18"/>
                    </w:rPr>
                    <w:t>-≤</w:t>
                  </w:r>
                  <w:r w:rsidRPr="000C3F18">
                    <w:rPr>
                      <w:sz w:val="18"/>
                      <w:szCs w:val="18"/>
                    </w:rPr>
                    <w:t>70%</w:t>
                  </w:r>
                </w:p>
              </w:tc>
              <w:tc>
                <w:tcPr>
                  <w:tcW w:w="1936" w:type="dxa"/>
                </w:tcPr>
                <w:p w14:paraId="40A91A97" w14:textId="7280FB35" w:rsidR="00BD7C38" w:rsidRPr="000C3F18" w:rsidRDefault="00AE285C" w:rsidP="00C44F6C">
                  <w:pPr>
                    <w:pStyle w:val="NormalinTable2"/>
                    <w:spacing w:before="0" w:after="0" w:line="264" w:lineRule="auto"/>
                    <w:jc w:val="center"/>
                    <w:rPr>
                      <w:spacing w:val="2"/>
                      <w:position w:val="5"/>
                      <w:sz w:val="18"/>
                      <w:szCs w:val="18"/>
                    </w:rPr>
                  </w:pPr>
                  <w:r w:rsidRPr="000C3F18">
                    <w:rPr>
                      <w:sz w:val="18"/>
                      <w:szCs w:val="18"/>
                    </w:rPr>
                    <w:t>Wi</w:t>
                  </w:r>
                  <w:r w:rsidRPr="000C3F18">
                    <w:rPr>
                      <w:spacing w:val="2"/>
                      <w:sz w:val="18"/>
                      <w:szCs w:val="18"/>
                    </w:rPr>
                    <w:t>t</w:t>
                  </w:r>
                  <w:r w:rsidRPr="000C3F18">
                    <w:rPr>
                      <w:sz w:val="18"/>
                      <w:szCs w:val="18"/>
                    </w:rPr>
                    <w:t>h</w:t>
                  </w:r>
                  <w:r w:rsidRPr="000C3F18">
                    <w:rPr>
                      <w:spacing w:val="1"/>
                      <w:sz w:val="18"/>
                      <w:szCs w:val="18"/>
                    </w:rPr>
                    <w:t>i</w:t>
                  </w:r>
                  <w:r w:rsidRPr="000C3F18">
                    <w:rPr>
                      <w:sz w:val="18"/>
                      <w:szCs w:val="18"/>
                    </w:rPr>
                    <w:t>n</w:t>
                  </w:r>
                  <w:r w:rsidRPr="000C3F18">
                    <w:rPr>
                      <w:spacing w:val="-6"/>
                      <w:sz w:val="18"/>
                      <w:szCs w:val="18"/>
                    </w:rPr>
                    <w:t xml:space="preserve"> </w:t>
                  </w:r>
                  <w:r w:rsidRPr="000C3F18">
                    <w:rPr>
                      <w:sz w:val="18"/>
                      <w:szCs w:val="18"/>
                    </w:rPr>
                    <w:t>5</w:t>
                  </w:r>
                  <w:r w:rsidRPr="000C3F18">
                    <w:rPr>
                      <w:spacing w:val="-2"/>
                      <w:sz w:val="18"/>
                      <w:szCs w:val="18"/>
                    </w:rPr>
                    <w:t xml:space="preserve"> </w:t>
                  </w:r>
                  <w:r w:rsidRPr="000C3F18">
                    <w:rPr>
                      <w:spacing w:val="1"/>
                      <w:w w:val="99"/>
                      <w:sz w:val="18"/>
                      <w:szCs w:val="18"/>
                    </w:rPr>
                    <w:t>y</w:t>
                  </w:r>
                  <w:r w:rsidRPr="000C3F18">
                    <w:rPr>
                      <w:spacing w:val="2"/>
                      <w:w w:val="99"/>
                      <w:sz w:val="18"/>
                      <w:szCs w:val="18"/>
                    </w:rPr>
                    <w:t>e</w:t>
                  </w:r>
                  <w:r w:rsidRPr="000C3F18">
                    <w:rPr>
                      <w:w w:val="99"/>
                      <w:sz w:val="18"/>
                      <w:szCs w:val="18"/>
                    </w:rPr>
                    <w:t xml:space="preserve">ars </w:t>
                  </w:r>
                  <w:r w:rsidRPr="000C3F18">
                    <w:rPr>
                      <w:sz w:val="18"/>
                      <w:szCs w:val="18"/>
                    </w:rPr>
                    <w:t>un</w:t>
                  </w:r>
                  <w:r w:rsidRPr="000C3F18">
                    <w:rPr>
                      <w:spacing w:val="1"/>
                      <w:sz w:val="18"/>
                      <w:szCs w:val="18"/>
                    </w:rPr>
                    <w:t>l</w:t>
                  </w:r>
                  <w:r w:rsidRPr="000C3F18">
                    <w:rPr>
                      <w:sz w:val="18"/>
                      <w:szCs w:val="18"/>
                    </w:rPr>
                    <w:t>e</w:t>
                  </w:r>
                  <w:r w:rsidRPr="000C3F18">
                    <w:rPr>
                      <w:spacing w:val="1"/>
                      <w:sz w:val="18"/>
                      <w:szCs w:val="18"/>
                    </w:rPr>
                    <w:t>s</w:t>
                  </w:r>
                  <w:r w:rsidRPr="000C3F18">
                    <w:rPr>
                      <w:sz w:val="18"/>
                      <w:szCs w:val="18"/>
                    </w:rPr>
                    <w:t>s</w:t>
                  </w:r>
                  <w:r w:rsidRPr="000C3F18">
                    <w:rPr>
                      <w:spacing w:val="-5"/>
                      <w:sz w:val="18"/>
                      <w:szCs w:val="18"/>
                    </w:rPr>
                    <w:t xml:space="preserve"> </w:t>
                  </w:r>
                  <w:r w:rsidRPr="000C3F18">
                    <w:rPr>
                      <w:w w:val="99"/>
                      <w:sz w:val="18"/>
                      <w:szCs w:val="18"/>
                    </w:rPr>
                    <w:t>othe</w:t>
                  </w:r>
                  <w:r w:rsidRPr="000C3F18">
                    <w:rPr>
                      <w:spacing w:val="1"/>
                      <w:w w:val="99"/>
                      <w:sz w:val="18"/>
                      <w:szCs w:val="18"/>
                    </w:rPr>
                    <w:t>r</w:t>
                  </w:r>
                  <w:r w:rsidRPr="000C3F18">
                    <w:rPr>
                      <w:spacing w:val="2"/>
                      <w:w w:val="99"/>
                      <w:sz w:val="18"/>
                      <w:szCs w:val="18"/>
                    </w:rPr>
                    <w:t>w</w:t>
                  </w:r>
                  <w:r w:rsidRPr="000C3F18">
                    <w:rPr>
                      <w:w w:val="99"/>
                      <w:sz w:val="18"/>
                      <w:szCs w:val="18"/>
                    </w:rPr>
                    <w:t>i</w:t>
                  </w:r>
                  <w:r w:rsidRPr="000C3F18">
                    <w:rPr>
                      <w:spacing w:val="1"/>
                      <w:w w:val="99"/>
                      <w:sz w:val="18"/>
                      <w:szCs w:val="18"/>
                    </w:rPr>
                    <w:t>s</w:t>
                  </w:r>
                  <w:r w:rsidRPr="000C3F18">
                    <w:rPr>
                      <w:w w:val="99"/>
                      <w:sz w:val="18"/>
                      <w:szCs w:val="18"/>
                    </w:rPr>
                    <w:t xml:space="preserve">e </w:t>
                  </w:r>
                  <w:r w:rsidRPr="000C3F18">
                    <w:rPr>
                      <w:sz w:val="18"/>
                      <w:szCs w:val="18"/>
                    </w:rPr>
                    <w:t>ag</w:t>
                  </w:r>
                  <w:r w:rsidRPr="000C3F18">
                    <w:rPr>
                      <w:spacing w:val="1"/>
                      <w:sz w:val="18"/>
                      <w:szCs w:val="18"/>
                    </w:rPr>
                    <w:t>r</w:t>
                  </w:r>
                  <w:r w:rsidRPr="000C3F18">
                    <w:rPr>
                      <w:sz w:val="18"/>
                      <w:szCs w:val="18"/>
                    </w:rPr>
                    <w:t>e</w:t>
                  </w:r>
                  <w:r w:rsidRPr="000C3F18">
                    <w:rPr>
                      <w:spacing w:val="1"/>
                      <w:sz w:val="18"/>
                      <w:szCs w:val="18"/>
                    </w:rPr>
                    <w:t>e</w:t>
                  </w:r>
                  <w:r w:rsidRPr="000C3F18">
                    <w:rPr>
                      <w:sz w:val="18"/>
                      <w:szCs w:val="18"/>
                    </w:rPr>
                    <w:t>d</w:t>
                  </w:r>
                  <w:r w:rsidRPr="000C3F18">
                    <w:rPr>
                      <w:spacing w:val="-6"/>
                      <w:sz w:val="18"/>
                      <w:szCs w:val="18"/>
                    </w:rPr>
                    <w:t xml:space="preserve"> </w:t>
                  </w:r>
                  <w:r w:rsidRPr="000C3F18">
                    <w:rPr>
                      <w:sz w:val="18"/>
                      <w:szCs w:val="18"/>
                    </w:rPr>
                    <w:t>w</w:t>
                  </w:r>
                  <w:r w:rsidRPr="000C3F18">
                    <w:rPr>
                      <w:spacing w:val="1"/>
                      <w:sz w:val="18"/>
                      <w:szCs w:val="18"/>
                    </w:rPr>
                    <w:t>i</w:t>
                  </w:r>
                  <w:r w:rsidRPr="000C3F18">
                    <w:rPr>
                      <w:sz w:val="18"/>
                      <w:szCs w:val="18"/>
                    </w:rPr>
                    <w:t>th</w:t>
                  </w:r>
                  <w:r w:rsidRPr="000C3F18">
                    <w:rPr>
                      <w:spacing w:val="-5"/>
                      <w:sz w:val="18"/>
                      <w:szCs w:val="18"/>
                    </w:rPr>
                    <w:t xml:space="preserve"> </w:t>
                  </w:r>
                  <w:r w:rsidRPr="000C3F18">
                    <w:rPr>
                      <w:spacing w:val="2"/>
                      <w:w w:val="99"/>
                      <w:sz w:val="18"/>
                      <w:szCs w:val="18"/>
                    </w:rPr>
                    <w:t>t</w:t>
                  </w:r>
                  <w:r w:rsidRPr="000C3F18">
                    <w:rPr>
                      <w:w w:val="99"/>
                      <w:sz w:val="18"/>
                      <w:szCs w:val="18"/>
                    </w:rPr>
                    <w:t>he ad</w:t>
                  </w:r>
                  <w:r w:rsidRPr="000C3F18">
                    <w:rPr>
                      <w:spacing w:val="2"/>
                      <w:w w:val="99"/>
                      <w:sz w:val="18"/>
                      <w:szCs w:val="18"/>
                    </w:rPr>
                    <w:t>m</w:t>
                  </w:r>
                  <w:r w:rsidRPr="000C3F18">
                    <w:rPr>
                      <w:w w:val="99"/>
                      <w:sz w:val="18"/>
                      <w:szCs w:val="18"/>
                    </w:rPr>
                    <w:t>i</w:t>
                  </w:r>
                  <w:r w:rsidRPr="000C3F18">
                    <w:rPr>
                      <w:spacing w:val="2"/>
                      <w:w w:val="99"/>
                      <w:sz w:val="18"/>
                      <w:szCs w:val="18"/>
                    </w:rPr>
                    <w:t>n</w:t>
                  </w:r>
                  <w:r w:rsidRPr="000C3F18">
                    <w:rPr>
                      <w:w w:val="99"/>
                      <w:sz w:val="18"/>
                      <w:szCs w:val="18"/>
                    </w:rPr>
                    <w:t>i</w:t>
                  </w:r>
                  <w:r w:rsidRPr="000C3F18">
                    <w:rPr>
                      <w:spacing w:val="1"/>
                      <w:w w:val="99"/>
                      <w:sz w:val="18"/>
                      <w:szCs w:val="18"/>
                    </w:rPr>
                    <w:t>s</w:t>
                  </w:r>
                  <w:r w:rsidRPr="000C3F18">
                    <w:rPr>
                      <w:w w:val="99"/>
                      <w:sz w:val="18"/>
                      <w:szCs w:val="18"/>
                    </w:rPr>
                    <w:t>teri</w:t>
                  </w:r>
                  <w:r w:rsidRPr="000C3F18">
                    <w:rPr>
                      <w:spacing w:val="2"/>
                      <w:w w:val="99"/>
                      <w:sz w:val="18"/>
                      <w:szCs w:val="18"/>
                    </w:rPr>
                    <w:t>n</w:t>
                  </w:r>
                  <w:r w:rsidRPr="000C3F18">
                    <w:rPr>
                      <w:w w:val="99"/>
                      <w:sz w:val="18"/>
                      <w:szCs w:val="18"/>
                    </w:rPr>
                    <w:t xml:space="preserve">g </w:t>
                  </w:r>
                  <w:r w:rsidRPr="000C3F18">
                    <w:rPr>
                      <w:sz w:val="18"/>
                      <w:szCs w:val="18"/>
                    </w:rPr>
                    <w:t>aut</w:t>
                  </w:r>
                  <w:r w:rsidRPr="000C3F18">
                    <w:rPr>
                      <w:spacing w:val="2"/>
                      <w:sz w:val="18"/>
                      <w:szCs w:val="18"/>
                    </w:rPr>
                    <w:t>h</w:t>
                  </w:r>
                  <w:r w:rsidRPr="000C3F18">
                    <w:rPr>
                      <w:sz w:val="18"/>
                      <w:szCs w:val="18"/>
                    </w:rPr>
                    <w:t>orit</w:t>
                  </w:r>
                  <w:r w:rsidRPr="000C3F18">
                    <w:rPr>
                      <w:spacing w:val="1"/>
                      <w:sz w:val="18"/>
                      <w:szCs w:val="18"/>
                    </w:rPr>
                    <w:t>y</w:t>
                  </w:r>
                  <w:r w:rsidRPr="000C3F18">
                    <w:rPr>
                      <w:sz w:val="18"/>
                      <w:szCs w:val="18"/>
                    </w:rPr>
                    <w:t>,</w:t>
                  </w:r>
                  <w:r w:rsidRPr="000C3F18">
                    <w:rPr>
                      <w:spacing w:val="-8"/>
                      <w:sz w:val="18"/>
                      <w:szCs w:val="18"/>
                    </w:rPr>
                    <w:t xml:space="preserve"> </w:t>
                  </w:r>
                  <w:r w:rsidRPr="000C3F18">
                    <w:rPr>
                      <w:spacing w:val="1"/>
                      <w:sz w:val="18"/>
                      <w:szCs w:val="18"/>
                    </w:rPr>
                    <w:t>b</w:t>
                  </w:r>
                  <w:r w:rsidRPr="000C3F18">
                    <w:rPr>
                      <w:sz w:val="18"/>
                      <w:szCs w:val="18"/>
                    </w:rPr>
                    <w:t>a</w:t>
                  </w:r>
                  <w:r w:rsidRPr="000C3F18">
                    <w:rPr>
                      <w:spacing w:val="1"/>
                      <w:sz w:val="18"/>
                      <w:szCs w:val="18"/>
                    </w:rPr>
                    <w:t>s</w:t>
                  </w:r>
                  <w:r w:rsidRPr="000C3F18">
                    <w:rPr>
                      <w:sz w:val="18"/>
                      <w:szCs w:val="18"/>
                    </w:rPr>
                    <w:t>ed</w:t>
                  </w:r>
                  <w:r w:rsidRPr="000C3F18">
                    <w:rPr>
                      <w:spacing w:val="-4"/>
                      <w:sz w:val="18"/>
                      <w:szCs w:val="18"/>
                    </w:rPr>
                    <w:t xml:space="preserve"> </w:t>
                  </w:r>
                  <w:r w:rsidRPr="000C3F18">
                    <w:rPr>
                      <w:w w:val="99"/>
                      <w:sz w:val="18"/>
                      <w:szCs w:val="18"/>
                    </w:rPr>
                    <w:t xml:space="preserve">on </w:t>
                  </w:r>
                  <w:r w:rsidRPr="000C3F18">
                    <w:rPr>
                      <w:sz w:val="18"/>
                      <w:szCs w:val="18"/>
                    </w:rPr>
                    <w:t>no</w:t>
                  </w:r>
                  <w:r w:rsidRPr="000C3F18">
                    <w:rPr>
                      <w:spacing w:val="-3"/>
                      <w:sz w:val="18"/>
                      <w:szCs w:val="18"/>
                    </w:rPr>
                    <w:t xml:space="preserve"> </w:t>
                  </w:r>
                  <w:r w:rsidRPr="000C3F18">
                    <w:rPr>
                      <w:spacing w:val="2"/>
                      <w:sz w:val="18"/>
                      <w:szCs w:val="18"/>
                    </w:rPr>
                    <w:t>h</w:t>
                  </w:r>
                  <w:r w:rsidRPr="000C3F18">
                    <w:rPr>
                      <w:sz w:val="18"/>
                      <w:szCs w:val="18"/>
                    </w:rPr>
                    <w:t>i</w:t>
                  </w:r>
                  <w:r w:rsidRPr="000C3F18">
                    <w:rPr>
                      <w:spacing w:val="1"/>
                      <w:sz w:val="18"/>
                      <w:szCs w:val="18"/>
                    </w:rPr>
                    <w:t>s</w:t>
                  </w:r>
                  <w:r w:rsidRPr="000C3F18">
                    <w:rPr>
                      <w:sz w:val="18"/>
                      <w:szCs w:val="18"/>
                    </w:rPr>
                    <w:t>tory</w:t>
                  </w:r>
                  <w:r w:rsidRPr="000C3F18">
                    <w:rPr>
                      <w:spacing w:val="-5"/>
                      <w:sz w:val="18"/>
                      <w:szCs w:val="18"/>
                    </w:rPr>
                    <w:t xml:space="preserve"> </w:t>
                  </w:r>
                  <w:r w:rsidRPr="000C3F18">
                    <w:rPr>
                      <w:w w:val="99"/>
                      <w:sz w:val="18"/>
                      <w:szCs w:val="18"/>
                    </w:rPr>
                    <w:t>of una</w:t>
                  </w:r>
                  <w:r w:rsidRPr="000C3F18">
                    <w:rPr>
                      <w:spacing w:val="1"/>
                      <w:w w:val="99"/>
                      <w:sz w:val="18"/>
                      <w:szCs w:val="18"/>
                    </w:rPr>
                    <w:t>u</w:t>
                  </w:r>
                  <w:r w:rsidRPr="000C3F18">
                    <w:rPr>
                      <w:w w:val="99"/>
                      <w:sz w:val="18"/>
                      <w:szCs w:val="18"/>
                    </w:rPr>
                    <w:t>tho</w:t>
                  </w:r>
                  <w:r w:rsidRPr="000C3F18">
                    <w:rPr>
                      <w:spacing w:val="3"/>
                      <w:w w:val="99"/>
                      <w:sz w:val="18"/>
                      <w:szCs w:val="18"/>
                    </w:rPr>
                    <w:t>r</w:t>
                  </w:r>
                  <w:r w:rsidRPr="000C3F18">
                    <w:rPr>
                      <w:w w:val="99"/>
                      <w:sz w:val="18"/>
                      <w:szCs w:val="18"/>
                    </w:rPr>
                    <w:t>i</w:t>
                  </w:r>
                  <w:r w:rsidRPr="000C3F18">
                    <w:rPr>
                      <w:spacing w:val="1"/>
                      <w:w w:val="99"/>
                      <w:sz w:val="18"/>
                      <w:szCs w:val="18"/>
                    </w:rPr>
                    <w:t>s</w:t>
                  </w:r>
                  <w:r w:rsidRPr="000C3F18">
                    <w:rPr>
                      <w:w w:val="99"/>
                      <w:sz w:val="18"/>
                      <w:szCs w:val="18"/>
                    </w:rPr>
                    <w:t xml:space="preserve">ed </w:t>
                  </w:r>
                  <w:r w:rsidRPr="000C3F18">
                    <w:rPr>
                      <w:spacing w:val="1"/>
                      <w:w w:val="99"/>
                      <w:sz w:val="18"/>
                      <w:szCs w:val="18"/>
                    </w:rPr>
                    <w:t>r</w:t>
                  </w:r>
                  <w:r w:rsidRPr="000C3F18">
                    <w:rPr>
                      <w:w w:val="99"/>
                      <w:sz w:val="18"/>
                      <w:szCs w:val="18"/>
                    </w:rPr>
                    <w:t>elea</w:t>
                  </w:r>
                  <w:r w:rsidRPr="000C3F18">
                    <w:rPr>
                      <w:spacing w:val="1"/>
                      <w:w w:val="99"/>
                      <w:sz w:val="18"/>
                      <w:szCs w:val="18"/>
                    </w:rPr>
                    <w:t>s</w:t>
                  </w:r>
                  <w:r w:rsidRPr="000C3F18">
                    <w:rPr>
                      <w:w w:val="99"/>
                      <w:sz w:val="18"/>
                      <w:szCs w:val="18"/>
                    </w:rPr>
                    <w:t>e</w:t>
                  </w:r>
                  <w:r w:rsidRPr="000C3F18">
                    <w:rPr>
                      <w:spacing w:val="1"/>
                      <w:w w:val="99"/>
                      <w:sz w:val="18"/>
                      <w:szCs w:val="18"/>
                    </w:rPr>
                    <w:t>s</w:t>
                  </w:r>
                  <w:r w:rsidRPr="000C3F18">
                    <w:rPr>
                      <w:w w:val="99"/>
                      <w:sz w:val="18"/>
                      <w:szCs w:val="18"/>
                    </w:rPr>
                    <w:t>.</w:t>
                  </w:r>
                </w:p>
              </w:tc>
              <w:tc>
                <w:tcPr>
                  <w:tcW w:w="1985" w:type="dxa"/>
                </w:tcPr>
                <w:p w14:paraId="326DDAA3" w14:textId="2B613486" w:rsidR="00BD7C38" w:rsidRPr="000C3F18" w:rsidRDefault="00AE285C" w:rsidP="00C44F6C">
                  <w:pPr>
                    <w:pStyle w:val="NormalinTable2"/>
                    <w:spacing w:before="0" w:after="0" w:line="264" w:lineRule="auto"/>
                    <w:jc w:val="center"/>
                    <w:rPr>
                      <w:spacing w:val="2"/>
                      <w:position w:val="5"/>
                      <w:sz w:val="18"/>
                      <w:szCs w:val="18"/>
                    </w:rPr>
                  </w:pPr>
                  <w:r w:rsidRPr="000C3F18">
                    <w:rPr>
                      <w:sz w:val="18"/>
                      <w:szCs w:val="18"/>
                    </w:rPr>
                    <w:t>Wi</w:t>
                  </w:r>
                  <w:r w:rsidRPr="000C3F18">
                    <w:rPr>
                      <w:spacing w:val="2"/>
                      <w:sz w:val="18"/>
                      <w:szCs w:val="18"/>
                    </w:rPr>
                    <w:t>t</w:t>
                  </w:r>
                  <w:r w:rsidRPr="000C3F18">
                    <w:rPr>
                      <w:sz w:val="18"/>
                      <w:szCs w:val="18"/>
                    </w:rPr>
                    <w:t>h</w:t>
                  </w:r>
                  <w:r w:rsidRPr="000C3F18">
                    <w:rPr>
                      <w:spacing w:val="1"/>
                      <w:sz w:val="18"/>
                      <w:szCs w:val="18"/>
                    </w:rPr>
                    <w:t>i</w:t>
                  </w:r>
                  <w:r w:rsidRPr="000C3F18">
                    <w:rPr>
                      <w:sz w:val="18"/>
                      <w:szCs w:val="18"/>
                    </w:rPr>
                    <w:t>n</w:t>
                  </w:r>
                  <w:r w:rsidRPr="000C3F18">
                    <w:rPr>
                      <w:spacing w:val="-6"/>
                      <w:sz w:val="18"/>
                      <w:szCs w:val="18"/>
                    </w:rPr>
                    <w:t xml:space="preserve"> </w:t>
                  </w:r>
                  <w:r w:rsidRPr="000C3F18">
                    <w:rPr>
                      <w:sz w:val="18"/>
                      <w:szCs w:val="18"/>
                    </w:rPr>
                    <w:t>7</w:t>
                  </w:r>
                  <w:r w:rsidRPr="000C3F18">
                    <w:rPr>
                      <w:spacing w:val="-2"/>
                      <w:sz w:val="18"/>
                      <w:szCs w:val="18"/>
                    </w:rPr>
                    <w:t xml:space="preserve"> </w:t>
                  </w:r>
                  <w:r w:rsidRPr="000C3F18">
                    <w:rPr>
                      <w:spacing w:val="1"/>
                      <w:w w:val="99"/>
                      <w:sz w:val="18"/>
                      <w:szCs w:val="18"/>
                    </w:rPr>
                    <w:t>y</w:t>
                  </w:r>
                  <w:r w:rsidRPr="000C3F18">
                    <w:rPr>
                      <w:spacing w:val="2"/>
                      <w:w w:val="99"/>
                      <w:sz w:val="18"/>
                      <w:szCs w:val="18"/>
                    </w:rPr>
                    <w:t>e</w:t>
                  </w:r>
                  <w:r w:rsidRPr="000C3F18">
                    <w:rPr>
                      <w:w w:val="99"/>
                      <w:sz w:val="18"/>
                      <w:szCs w:val="18"/>
                    </w:rPr>
                    <w:t xml:space="preserve">ars </w:t>
                  </w:r>
                  <w:r w:rsidRPr="000C3F18">
                    <w:rPr>
                      <w:sz w:val="18"/>
                      <w:szCs w:val="18"/>
                    </w:rPr>
                    <w:t>un</w:t>
                  </w:r>
                  <w:r w:rsidRPr="000C3F18">
                    <w:rPr>
                      <w:spacing w:val="1"/>
                      <w:sz w:val="18"/>
                      <w:szCs w:val="18"/>
                    </w:rPr>
                    <w:t>l</w:t>
                  </w:r>
                  <w:r w:rsidRPr="000C3F18">
                    <w:rPr>
                      <w:sz w:val="18"/>
                      <w:szCs w:val="18"/>
                    </w:rPr>
                    <w:t>e</w:t>
                  </w:r>
                  <w:r w:rsidRPr="000C3F18">
                    <w:rPr>
                      <w:spacing w:val="1"/>
                      <w:sz w:val="18"/>
                      <w:szCs w:val="18"/>
                    </w:rPr>
                    <w:t>s</w:t>
                  </w:r>
                  <w:r w:rsidRPr="000C3F18">
                    <w:rPr>
                      <w:sz w:val="18"/>
                      <w:szCs w:val="18"/>
                    </w:rPr>
                    <w:t>s</w:t>
                  </w:r>
                  <w:r w:rsidRPr="000C3F18">
                    <w:rPr>
                      <w:spacing w:val="-5"/>
                      <w:sz w:val="18"/>
                      <w:szCs w:val="18"/>
                    </w:rPr>
                    <w:t xml:space="preserve"> </w:t>
                  </w:r>
                  <w:r w:rsidRPr="000C3F18">
                    <w:rPr>
                      <w:w w:val="99"/>
                      <w:sz w:val="18"/>
                      <w:szCs w:val="18"/>
                    </w:rPr>
                    <w:t>othe</w:t>
                  </w:r>
                  <w:r w:rsidRPr="000C3F18">
                    <w:rPr>
                      <w:spacing w:val="1"/>
                      <w:w w:val="99"/>
                      <w:sz w:val="18"/>
                      <w:szCs w:val="18"/>
                    </w:rPr>
                    <w:t>r</w:t>
                  </w:r>
                  <w:r w:rsidRPr="000C3F18">
                    <w:rPr>
                      <w:spacing w:val="2"/>
                      <w:w w:val="99"/>
                      <w:sz w:val="18"/>
                      <w:szCs w:val="18"/>
                    </w:rPr>
                    <w:t>w</w:t>
                  </w:r>
                  <w:r w:rsidRPr="000C3F18">
                    <w:rPr>
                      <w:w w:val="99"/>
                      <w:sz w:val="18"/>
                      <w:szCs w:val="18"/>
                    </w:rPr>
                    <w:t>i</w:t>
                  </w:r>
                  <w:r w:rsidRPr="000C3F18">
                    <w:rPr>
                      <w:spacing w:val="1"/>
                      <w:w w:val="99"/>
                      <w:sz w:val="18"/>
                      <w:szCs w:val="18"/>
                    </w:rPr>
                    <w:t>s</w:t>
                  </w:r>
                  <w:r w:rsidRPr="000C3F18">
                    <w:rPr>
                      <w:w w:val="99"/>
                      <w:sz w:val="18"/>
                      <w:szCs w:val="18"/>
                    </w:rPr>
                    <w:t xml:space="preserve">e </w:t>
                  </w:r>
                  <w:r w:rsidRPr="000C3F18">
                    <w:rPr>
                      <w:sz w:val="18"/>
                      <w:szCs w:val="18"/>
                    </w:rPr>
                    <w:t>ag</w:t>
                  </w:r>
                  <w:r w:rsidRPr="000C3F18">
                    <w:rPr>
                      <w:spacing w:val="1"/>
                      <w:sz w:val="18"/>
                      <w:szCs w:val="18"/>
                    </w:rPr>
                    <w:t>r</w:t>
                  </w:r>
                  <w:r w:rsidRPr="000C3F18">
                    <w:rPr>
                      <w:sz w:val="18"/>
                      <w:szCs w:val="18"/>
                    </w:rPr>
                    <w:t>e</w:t>
                  </w:r>
                  <w:r w:rsidRPr="000C3F18">
                    <w:rPr>
                      <w:spacing w:val="1"/>
                      <w:sz w:val="18"/>
                      <w:szCs w:val="18"/>
                    </w:rPr>
                    <w:t>e</w:t>
                  </w:r>
                  <w:r w:rsidRPr="000C3F18">
                    <w:rPr>
                      <w:sz w:val="18"/>
                      <w:szCs w:val="18"/>
                    </w:rPr>
                    <w:t>d</w:t>
                  </w:r>
                  <w:r w:rsidRPr="000C3F18">
                    <w:rPr>
                      <w:spacing w:val="-6"/>
                      <w:sz w:val="18"/>
                      <w:szCs w:val="18"/>
                    </w:rPr>
                    <w:t xml:space="preserve"> </w:t>
                  </w:r>
                  <w:r w:rsidRPr="000C3F18">
                    <w:rPr>
                      <w:sz w:val="18"/>
                      <w:szCs w:val="18"/>
                    </w:rPr>
                    <w:t>w</w:t>
                  </w:r>
                  <w:r w:rsidRPr="000C3F18">
                    <w:rPr>
                      <w:spacing w:val="1"/>
                      <w:sz w:val="18"/>
                      <w:szCs w:val="18"/>
                    </w:rPr>
                    <w:t>i</w:t>
                  </w:r>
                  <w:r w:rsidRPr="000C3F18">
                    <w:rPr>
                      <w:sz w:val="18"/>
                      <w:szCs w:val="18"/>
                    </w:rPr>
                    <w:t>th</w:t>
                  </w:r>
                  <w:r w:rsidRPr="000C3F18">
                    <w:rPr>
                      <w:spacing w:val="-5"/>
                      <w:sz w:val="18"/>
                      <w:szCs w:val="18"/>
                    </w:rPr>
                    <w:t xml:space="preserve"> </w:t>
                  </w:r>
                  <w:r w:rsidRPr="000C3F18">
                    <w:rPr>
                      <w:spacing w:val="2"/>
                      <w:w w:val="99"/>
                      <w:sz w:val="18"/>
                      <w:szCs w:val="18"/>
                    </w:rPr>
                    <w:t>t</w:t>
                  </w:r>
                  <w:r w:rsidRPr="000C3F18">
                    <w:rPr>
                      <w:w w:val="99"/>
                      <w:sz w:val="18"/>
                      <w:szCs w:val="18"/>
                    </w:rPr>
                    <w:t>he ad</w:t>
                  </w:r>
                  <w:r w:rsidRPr="000C3F18">
                    <w:rPr>
                      <w:spacing w:val="2"/>
                      <w:w w:val="99"/>
                      <w:sz w:val="18"/>
                      <w:szCs w:val="18"/>
                    </w:rPr>
                    <w:t>m</w:t>
                  </w:r>
                  <w:r w:rsidRPr="000C3F18">
                    <w:rPr>
                      <w:w w:val="99"/>
                      <w:sz w:val="18"/>
                      <w:szCs w:val="18"/>
                    </w:rPr>
                    <w:t>i</w:t>
                  </w:r>
                  <w:r w:rsidRPr="000C3F18">
                    <w:rPr>
                      <w:spacing w:val="2"/>
                      <w:w w:val="99"/>
                      <w:sz w:val="18"/>
                      <w:szCs w:val="18"/>
                    </w:rPr>
                    <w:t>n</w:t>
                  </w:r>
                  <w:r w:rsidRPr="000C3F18">
                    <w:rPr>
                      <w:w w:val="99"/>
                      <w:sz w:val="18"/>
                      <w:szCs w:val="18"/>
                    </w:rPr>
                    <w:t>i</w:t>
                  </w:r>
                  <w:r w:rsidRPr="000C3F18">
                    <w:rPr>
                      <w:spacing w:val="1"/>
                      <w:w w:val="99"/>
                      <w:sz w:val="18"/>
                      <w:szCs w:val="18"/>
                    </w:rPr>
                    <w:t>s</w:t>
                  </w:r>
                  <w:r w:rsidRPr="000C3F18">
                    <w:rPr>
                      <w:w w:val="99"/>
                      <w:sz w:val="18"/>
                      <w:szCs w:val="18"/>
                    </w:rPr>
                    <w:t>teri</w:t>
                  </w:r>
                  <w:r w:rsidRPr="000C3F18">
                    <w:rPr>
                      <w:spacing w:val="2"/>
                      <w:w w:val="99"/>
                      <w:sz w:val="18"/>
                      <w:szCs w:val="18"/>
                    </w:rPr>
                    <w:t>n</w:t>
                  </w:r>
                  <w:r w:rsidRPr="000C3F18">
                    <w:rPr>
                      <w:w w:val="99"/>
                      <w:sz w:val="18"/>
                      <w:szCs w:val="18"/>
                    </w:rPr>
                    <w:t xml:space="preserve">g </w:t>
                  </w:r>
                  <w:r w:rsidRPr="000C3F18">
                    <w:rPr>
                      <w:sz w:val="18"/>
                      <w:szCs w:val="18"/>
                    </w:rPr>
                    <w:t>aut</w:t>
                  </w:r>
                  <w:r w:rsidRPr="000C3F18">
                    <w:rPr>
                      <w:spacing w:val="2"/>
                      <w:sz w:val="18"/>
                      <w:szCs w:val="18"/>
                    </w:rPr>
                    <w:t>h</w:t>
                  </w:r>
                  <w:r w:rsidRPr="000C3F18">
                    <w:rPr>
                      <w:sz w:val="18"/>
                      <w:szCs w:val="18"/>
                    </w:rPr>
                    <w:t>orit</w:t>
                  </w:r>
                  <w:r w:rsidRPr="000C3F18">
                    <w:rPr>
                      <w:spacing w:val="1"/>
                      <w:sz w:val="18"/>
                      <w:szCs w:val="18"/>
                    </w:rPr>
                    <w:t>y</w:t>
                  </w:r>
                  <w:r w:rsidRPr="000C3F18">
                    <w:rPr>
                      <w:sz w:val="18"/>
                      <w:szCs w:val="18"/>
                    </w:rPr>
                    <w:t>,</w:t>
                  </w:r>
                  <w:r w:rsidRPr="000C3F18">
                    <w:rPr>
                      <w:spacing w:val="-8"/>
                      <w:sz w:val="18"/>
                      <w:szCs w:val="18"/>
                    </w:rPr>
                    <w:t xml:space="preserve"> </w:t>
                  </w:r>
                  <w:r w:rsidRPr="000C3F18">
                    <w:rPr>
                      <w:spacing w:val="2"/>
                      <w:sz w:val="18"/>
                      <w:szCs w:val="18"/>
                    </w:rPr>
                    <w:t>b</w:t>
                  </w:r>
                  <w:r w:rsidRPr="000C3F18">
                    <w:rPr>
                      <w:sz w:val="18"/>
                      <w:szCs w:val="18"/>
                    </w:rPr>
                    <w:t>a</w:t>
                  </w:r>
                  <w:r w:rsidRPr="000C3F18">
                    <w:rPr>
                      <w:spacing w:val="1"/>
                      <w:sz w:val="18"/>
                      <w:szCs w:val="18"/>
                    </w:rPr>
                    <w:t>s</w:t>
                  </w:r>
                  <w:r w:rsidRPr="000C3F18">
                    <w:rPr>
                      <w:sz w:val="18"/>
                      <w:szCs w:val="18"/>
                    </w:rPr>
                    <w:t>ed</w:t>
                  </w:r>
                  <w:r w:rsidRPr="000C3F18">
                    <w:rPr>
                      <w:spacing w:val="-4"/>
                      <w:sz w:val="18"/>
                      <w:szCs w:val="18"/>
                    </w:rPr>
                    <w:t xml:space="preserve"> </w:t>
                  </w:r>
                  <w:r w:rsidRPr="000C3F18">
                    <w:rPr>
                      <w:w w:val="99"/>
                      <w:sz w:val="18"/>
                      <w:szCs w:val="18"/>
                    </w:rPr>
                    <w:t xml:space="preserve">on </w:t>
                  </w:r>
                  <w:r w:rsidRPr="000C3F18">
                    <w:rPr>
                      <w:sz w:val="18"/>
                      <w:szCs w:val="18"/>
                    </w:rPr>
                    <w:t>no</w:t>
                  </w:r>
                  <w:r w:rsidRPr="000C3F18">
                    <w:rPr>
                      <w:spacing w:val="-3"/>
                      <w:sz w:val="18"/>
                      <w:szCs w:val="18"/>
                    </w:rPr>
                    <w:t xml:space="preserve"> </w:t>
                  </w:r>
                  <w:r w:rsidRPr="000C3F18">
                    <w:rPr>
                      <w:spacing w:val="2"/>
                      <w:sz w:val="18"/>
                      <w:szCs w:val="18"/>
                    </w:rPr>
                    <w:t>h</w:t>
                  </w:r>
                  <w:r w:rsidRPr="000C3F18">
                    <w:rPr>
                      <w:sz w:val="18"/>
                      <w:szCs w:val="18"/>
                    </w:rPr>
                    <w:t>i</w:t>
                  </w:r>
                  <w:r w:rsidRPr="000C3F18">
                    <w:rPr>
                      <w:spacing w:val="1"/>
                      <w:sz w:val="18"/>
                      <w:szCs w:val="18"/>
                    </w:rPr>
                    <w:t>s</w:t>
                  </w:r>
                  <w:r w:rsidRPr="000C3F18">
                    <w:rPr>
                      <w:sz w:val="18"/>
                      <w:szCs w:val="18"/>
                    </w:rPr>
                    <w:t>tory</w:t>
                  </w:r>
                  <w:r w:rsidRPr="000C3F18">
                    <w:rPr>
                      <w:spacing w:val="-5"/>
                      <w:sz w:val="18"/>
                      <w:szCs w:val="18"/>
                    </w:rPr>
                    <w:t xml:space="preserve"> </w:t>
                  </w:r>
                  <w:r w:rsidRPr="000C3F18">
                    <w:rPr>
                      <w:w w:val="99"/>
                      <w:sz w:val="18"/>
                      <w:szCs w:val="18"/>
                    </w:rPr>
                    <w:t>of una</w:t>
                  </w:r>
                  <w:r w:rsidRPr="000C3F18">
                    <w:rPr>
                      <w:spacing w:val="1"/>
                      <w:w w:val="99"/>
                      <w:sz w:val="18"/>
                      <w:szCs w:val="18"/>
                    </w:rPr>
                    <w:t>u</w:t>
                  </w:r>
                  <w:r w:rsidRPr="000C3F18">
                    <w:rPr>
                      <w:w w:val="99"/>
                      <w:sz w:val="18"/>
                      <w:szCs w:val="18"/>
                    </w:rPr>
                    <w:t>tho</w:t>
                  </w:r>
                  <w:r w:rsidRPr="000C3F18">
                    <w:rPr>
                      <w:spacing w:val="3"/>
                      <w:w w:val="99"/>
                      <w:sz w:val="18"/>
                      <w:szCs w:val="18"/>
                    </w:rPr>
                    <w:t>r</w:t>
                  </w:r>
                  <w:r w:rsidRPr="000C3F18">
                    <w:rPr>
                      <w:w w:val="99"/>
                      <w:sz w:val="18"/>
                      <w:szCs w:val="18"/>
                    </w:rPr>
                    <w:t>i</w:t>
                  </w:r>
                  <w:r w:rsidRPr="000C3F18">
                    <w:rPr>
                      <w:spacing w:val="1"/>
                      <w:w w:val="99"/>
                      <w:sz w:val="18"/>
                      <w:szCs w:val="18"/>
                    </w:rPr>
                    <w:t>s</w:t>
                  </w:r>
                  <w:r w:rsidRPr="000C3F18">
                    <w:rPr>
                      <w:w w:val="99"/>
                      <w:sz w:val="18"/>
                      <w:szCs w:val="18"/>
                    </w:rPr>
                    <w:t xml:space="preserve">ed </w:t>
                  </w:r>
                  <w:r w:rsidRPr="000C3F18">
                    <w:rPr>
                      <w:spacing w:val="1"/>
                      <w:w w:val="99"/>
                      <w:sz w:val="18"/>
                      <w:szCs w:val="18"/>
                    </w:rPr>
                    <w:t>r</w:t>
                  </w:r>
                  <w:r w:rsidRPr="000C3F18">
                    <w:rPr>
                      <w:w w:val="99"/>
                      <w:sz w:val="18"/>
                      <w:szCs w:val="18"/>
                    </w:rPr>
                    <w:t>elea</w:t>
                  </w:r>
                  <w:r w:rsidRPr="000C3F18">
                    <w:rPr>
                      <w:spacing w:val="1"/>
                      <w:w w:val="99"/>
                      <w:sz w:val="18"/>
                      <w:szCs w:val="18"/>
                    </w:rPr>
                    <w:t>s</w:t>
                  </w:r>
                  <w:r w:rsidRPr="000C3F18">
                    <w:rPr>
                      <w:w w:val="99"/>
                      <w:sz w:val="18"/>
                      <w:szCs w:val="18"/>
                    </w:rPr>
                    <w:t>e</w:t>
                  </w:r>
                  <w:r w:rsidRPr="000C3F18">
                    <w:rPr>
                      <w:spacing w:val="1"/>
                      <w:w w:val="99"/>
                      <w:sz w:val="18"/>
                      <w:szCs w:val="18"/>
                    </w:rPr>
                    <w:t>s</w:t>
                  </w:r>
                  <w:r w:rsidRPr="000C3F18">
                    <w:rPr>
                      <w:w w:val="99"/>
                      <w:sz w:val="18"/>
                      <w:szCs w:val="18"/>
                    </w:rPr>
                    <w:t>.</w:t>
                  </w:r>
                </w:p>
              </w:tc>
              <w:tc>
                <w:tcPr>
                  <w:tcW w:w="2302" w:type="dxa"/>
                </w:tcPr>
                <w:p w14:paraId="3B697981" w14:textId="057C72E5" w:rsidR="00BD7C38" w:rsidRPr="000C3F18" w:rsidRDefault="00AE285C" w:rsidP="00C44F6C">
                  <w:pPr>
                    <w:pStyle w:val="NormalinTable2"/>
                    <w:spacing w:before="0" w:after="0" w:line="264" w:lineRule="auto"/>
                    <w:jc w:val="center"/>
                    <w:rPr>
                      <w:spacing w:val="2"/>
                      <w:position w:val="5"/>
                      <w:sz w:val="18"/>
                      <w:szCs w:val="18"/>
                    </w:rPr>
                  </w:pPr>
                  <w:r w:rsidRPr="000C3F18">
                    <w:rPr>
                      <w:w w:val="99"/>
                      <w:sz w:val="18"/>
                      <w:szCs w:val="18"/>
                    </w:rPr>
                    <w:t>Re</w:t>
                  </w:r>
                  <w:r w:rsidRPr="000C3F18">
                    <w:rPr>
                      <w:spacing w:val="1"/>
                      <w:w w:val="99"/>
                      <w:sz w:val="18"/>
                      <w:szCs w:val="18"/>
                    </w:rPr>
                    <w:t>v</w:t>
                  </w:r>
                  <w:r w:rsidRPr="000C3F18">
                    <w:rPr>
                      <w:w w:val="99"/>
                      <w:sz w:val="18"/>
                      <w:szCs w:val="18"/>
                    </w:rPr>
                    <w:t xml:space="preserve">iew </w:t>
                  </w:r>
                  <w:r w:rsidRPr="000C3F18">
                    <w:rPr>
                      <w:spacing w:val="1"/>
                      <w:w w:val="99"/>
                      <w:sz w:val="18"/>
                      <w:szCs w:val="18"/>
                    </w:rPr>
                    <w:t>c</w:t>
                  </w:r>
                  <w:r w:rsidRPr="000C3F18">
                    <w:rPr>
                      <w:w w:val="99"/>
                      <w:sz w:val="18"/>
                      <w:szCs w:val="18"/>
                    </w:rPr>
                    <w:t>on</w:t>
                  </w:r>
                  <w:r w:rsidRPr="000C3F18">
                    <w:rPr>
                      <w:spacing w:val="1"/>
                      <w:w w:val="99"/>
                      <w:sz w:val="18"/>
                      <w:szCs w:val="18"/>
                    </w:rPr>
                    <w:t>s</w:t>
                  </w:r>
                  <w:r w:rsidRPr="000C3F18">
                    <w:rPr>
                      <w:w w:val="99"/>
                      <w:sz w:val="18"/>
                      <w:szCs w:val="18"/>
                    </w:rPr>
                    <w:t>equ</w:t>
                  </w:r>
                  <w:r w:rsidRPr="000C3F18">
                    <w:rPr>
                      <w:spacing w:val="1"/>
                      <w:w w:val="99"/>
                      <w:sz w:val="18"/>
                      <w:szCs w:val="18"/>
                    </w:rPr>
                    <w:t>e</w:t>
                  </w:r>
                  <w:r w:rsidRPr="000C3F18">
                    <w:rPr>
                      <w:w w:val="99"/>
                      <w:sz w:val="18"/>
                      <w:szCs w:val="18"/>
                    </w:rPr>
                    <w:t>n</w:t>
                  </w:r>
                  <w:r w:rsidRPr="000C3F18">
                    <w:rPr>
                      <w:spacing w:val="1"/>
                      <w:w w:val="99"/>
                      <w:sz w:val="18"/>
                      <w:szCs w:val="18"/>
                    </w:rPr>
                    <w:t>c</w:t>
                  </w:r>
                  <w:r w:rsidRPr="000C3F18">
                    <w:rPr>
                      <w:w w:val="99"/>
                      <w:sz w:val="18"/>
                      <w:szCs w:val="18"/>
                    </w:rPr>
                    <w:t xml:space="preserve">e </w:t>
                  </w:r>
                  <w:r w:rsidRPr="000C3F18">
                    <w:rPr>
                      <w:sz w:val="18"/>
                      <w:szCs w:val="18"/>
                    </w:rPr>
                    <w:t>a</w:t>
                  </w:r>
                  <w:r w:rsidRPr="000C3F18">
                    <w:rPr>
                      <w:spacing w:val="1"/>
                      <w:sz w:val="18"/>
                      <w:szCs w:val="18"/>
                    </w:rPr>
                    <w:t>ss</w:t>
                  </w:r>
                  <w:r w:rsidRPr="000C3F18">
                    <w:rPr>
                      <w:sz w:val="18"/>
                      <w:szCs w:val="18"/>
                    </w:rPr>
                    <w:t>e</w:t>
                  </w:r>
                  <w:r w:rsidRPr="000C3F18">
                    <w:rPr>
                      <w:spacing w:val="1"/>
                      <w:sz w:val="18"/>
                      <w:szCs w:val="18"/>
                    </w:rPr>
                    <w:t>ss</w:t>
                  </w:r>
                  <w:r w:rsidRPr="000C3F18">
                    <w:rPr>
                      <w:sz w:val="18"/>
                      <w:szCs w:val="18"/>
                    </w:rPr>
                    <w:t>ment</w:t>
                  </w:r>
                  <w:r w:rsidRPr="000C3F18">
                    <w:rPr>
                      <w:spacing w:val="-12"/>
                      <w:sz w:val="18"/>
                      <w:szCs w:val="18"/>
                    </w:rPr>
                    <w:t xml:space="preserve"> </w:t>
                  </w:r>
                  <w:r w:rsidRPr="000C3F18">
                    <w:rPr>
                      <w:sz w:val="18"/>
                      <w:szCs w:val="18"/>
                    </w:rPr>
                    <w:t>e</w:t>
                  </w:r>
                  <w:r w:rsidRPr="000C3F18">
                    <w:rPr>
                      <w:spacing w:val="1"/>
                      <w:sz w:val="18"/>
                      <w:szCs w:val="18"/>
                    </w:rPr>
                    <w:t>v</w:t>
                  </w:r>
                  <w:r w:rsidRPr="000C3F18">
                    <w:rPr>
                      <w:sz w:val="18"/>
                      <w:szCs w:val="18"/>
                    </w:rPr>
                    <w:t>ery</w:t>
                  </w:r>
                  <w:r w:rsidRPr="000C3F18">
                    <w:rPr>
                      <w:spacing w:val="-3"/>
                      <w:sz w:val="18"/>
                      <w:szCs w:val="18"/>
                    </w:rPr>
                    <w:t xml:space="preserve"> </w:t>
                  </w:r>
                  <w:r w:rsidRPr="000C3F18">
                    <w:rPr>
                      <w:w w:val="99"/>
                      <w:sz w:val="18"/>
                      <w:szCs w:val="18"/>
                    </w:rPr>
                    <w:t>7</w:t>
                  </w:r>
                  <w:r w:rsidR="0034083F" w:rsidRPr="000C3F18">
                    <w:rPr>
                      <w:w w:val="99"/>
                      <w:sz w:val="18"/>
                      <w:szCs w:val="18"/>
                    </w:rPr>
                    <w:t xml:space="preserve"> </w:t>
                  </w:r>
                  <w:r w:rsidRPr="000C3F18">
                    <w:rPr>
                      <w:spacing w:val="1"/>
                      <w:w w:val="99"/>
                      <w:sz w:val="18"/>
                      <w:szCs w:val="18"/>
                    </w:rPr>
                    <w:t>y</w:t>
                  </w:r>
                  <w:r w:rsidRPr="000C3F18">
                    <w:rPr>
                      <w:w w:val="99"/>
                      <w:sz w:val="18"/>
                      <w:szCs w:val="18"/>
                    </w:rPr>
                    <w:t>ea</w:t>
                  </w:r>
                  <w:r w:rsidRPr="000C3F18">
                    <w:rPr>
                      <w:spacing w:val="1"/>
                      <w:w w:val="99"/>
                      <w:sz w:val="18"/>
                      <w:szCs w:val="18"/>
                    </w:rPr>
                    <w:t>rs</w:t>
                  </w:r>
                  <w:r w:rsidRPr="000C3F18">
                    <w:rPr>
                      <w:w w:val="99"/>
                      <w:sz w:val="18"/>
                      <w:szCs w:val="18"/>
                    </w:rPr>
                    <w:t>.</w:t>
                  </w:r>
                </w:p>
              </w:tc>
            </w:tr>
            <w:tr w:rsidR="00BD7C38" w:rsidRPr="000C3F18" w14:paraId="1A3DBB8B" w14:textId="77777777" w:rsidTr="00C44F6C">
              <w:tc>
                <w:tcPr>
                  <w:tcW w:w="2065" w:type="dxa"/>
                </w:tcPr>
                <w:p w14:paraId="071C6A37" w14:textId="512924CD" w:rsidR="00BD7C38" w:rsidRPr="000C3F18" w:rsidRDefault="0034083F" w:rsidP="00C44F6C">
                  <w:pPr>
                    <w:pStyle w:val="NormalinTable2"/>
                    <w:spacing w:before="0" w:after="0" w:line="264" w:lineRule="auto"/>
                    <w:jc w:val="center"/>
                    <w:rPr>
                      <w:spacing w:val="2"/>
                      <w:position w:val="5"/>
                      <w:sz w:val="18"/>
                      <w:szCs w:val="18"/>
                    </w:rPr>
                  </w:pPr>
                  <w:r w:rsidRPr="000C3F18">
                    <w:rPr>
                      <w:spacing w:val="1"/>
                      <w:w w:val="99"/>
                      <w:sz w:val="18"/>
                      <w:szCs w:val="18"/>
                    </w:rPr>
                    <w:t>≤</w:t>
                  </w:r>
                  <w:r w:rsidRPr="000C3F18">
                    <w:rPr>
                      <w:w w:val="99"/>
                      <w:sz w:val="18"/>
                      <w:szCs w:val="18"/>
                    </w:rPr>
                    <w:t>50%</w:t>
                  </w:r>
                </w:p>
              </w:tc>
              <w:tc>
                <w:tcPr>
                  <w:tcW w:w="1936" w:type="dxa"/>
                </w:tcPr>
                <w:p w14:paraId="68236A17" w14:textId="56559902" w:rsidR="00BD7C38" w:rsidRPr="000C3F18" w:rsidRDefault="0034083F" w:rsidP="00C44F6C">
                  <w:pPr>
                    <w:pStyle w:val="NormalinTable2"/>
                    <w:spacing w:before="0" w:after="0" w:line="264" w:lineRule="auto"/>
                    <w:jc w:val="center"/>
                    <w:rPr>
                      <w:spacing w:val="2"/>
                      <w:position w:val="5"/>
                      <w:sz w:val="18"/>
                      <w:szCs w:val="18"/>
                    </w:rPr>
                  </w:pPr>
                  <w:r w:rsidRPr="000C3F18">
                    <w:rPr>
                      <w:sz w:val="18"/>
                      <w:szCs w:val="18"/>
                    </w:rPr>
                    <w:t>Wi</w:t>
                  </w:r>
                  <w:r w:rsidRPr="000C3F18">
                    <w:rPr>
                      <w:spacing w:val="2"/>
                      <w:sz w:val="18"/>
                      <w:szCs w:val="18"/>
                    </w:rPr>
                    <w:t>t</w:t>
                  </w:r>
                  <w:r w:rsidRPr="000C3F18">
                    <w:rPr>
                      <w:sz w:val="18"/>
                      <w:szCs w:val="18"/>
                    </w:rPr>
                    <w:t>h</w:t>
                  </w:r>
                  <w:r w:rsidRPr="000C3F18">
                    <w:rPr>
                      <w:spacing w:val="1"/>
                      <w:sz w:val="18"/>
                      <w:szCs w:val="18"/>
                    </w:rPr>
                    <w:t>i</w:t>
                  </w:r>
                  <w:r w:rsidRPr="000C3F18">
                    <w:rPr>
                      <w:sz w:val="18"/>
                      <w:szCs w:val="18"/>
                    </w:rPr>
                    <w:t>n</w:t>
                  </w:r>
                  <w:r w:rsidRPr="000C3F18">
                    <w:rPr>
                      <w:spacing w:val="-6"/>
                      <w:sz w:val="18"/>
                      <w:szCs w:val="18"/>
                    </w:rPr>
                    <w:t xml:space="preserve"> </w:t>
                  </w:r>
                  <w:r w:rsidRPr="000C3F18">
                    <w:rPr>
                      <w:sz w:val="18"/>
                      <w:szCs w:val="18"/>
                    </w:rPr>
                    <w:t>5</w:t>
                  </w:r>
                  <w:r w:rsidRPr="000C3F18">
                    <w:rPr>
                      <w:spacing w:val="-2"/>
                      <w:sz w:val="18"/>
                      <w:szCs w:val="18"/>
                    </w:rPr>
                    <w:t xml:space="preserve"> </w:t>
                  </w:r>
                  <w:r w:rsidRPr="000C3F18">
                    <w:rPr>
                      <w:spacing w:val="1"/>
                      <w:sz w:val="18"/>
                      <w:szCs w:val="18"/>
                    </w:rPr>
                    <w:t>y</w:t>
                  </w:r>
                  <w:r w:rsidRPr="000C3F18">
                    <w:rPr>
                      <w:spacing w:val="2"/>
                      <w:sz w:val="18"/>
                      <w:szCs w:val="18"/>
                    </w:rPr>
                    <w:t>e</w:t>
                  </w:r>
                  <w:r w:rsidRPr="000C3F18">
                    <w:rPr>
                      <w:sz w:val="18"/>
                      <w:szCs w:val="18"/>
                    </w:rPr>
                    <w:t>ars</w:t>
                  </w:r>
                  <w:r w:rsidRPr="000C3F18">
                    <w:rPr>
                      <w:spacing w:val="-3"/>
                      <w:sz w:val="18"/>
                      <w:szCs w:val="18"/>
                    </w:rPr>
                    <w:t xml:space="preserve"> </w:t>
                  </w:r>
                  <w:r w:rsidRPr="000C3F18">
                    <w:rPr>
                      <w:sz w:val="18"/>
                      <w:szCs w:val="18"/>
                    </w:rPr>
                    <w:t>or</w:t>
                  </w:r>
                  <w:r w:rsidRPr="000C3F18">
                    <w:rPr>
                      <w:spacing w:val="-2"/>
                      <w:sz w:val="18"/>
                      <w:szCs w:val="18"/>
                    </w:rPr>
                    <w:t xml:space="preserve"> </w:t>
                  </w:r>
                  <w:r w:rsidRPr="000C3F18">
                    <w:rPr>
                      <w:w w:val="99"/>
                      <w:sz w:val="18"/>
                      <w:szCs w:val="18"/>
                    </w:rPr>
                    <w:t xml:space="preserve">as </w:t>
                  </w:r>
                  <w:r w:rsidRPr="000C3F18">
                    <w:rPr>
                      <w:sz w:val="18"/>
                      <w:szCs w:val="18"/>
                    </w:rPr>
                    <w:t>per</w:t>
                  </w:r>
                  <w:r w:rsidRPr="000C3F18">
                    <w:rPr>
                      <w:spacing w:val="-2"/>
                      <w:sz w:val="18"/>
                      <w:szCs w:val="18"/>
                    </w:rPr>
                    <w:t xml:space="preserve"> </w:t>
                  </w:r>
                  <w:r w:rsidRPr="000C3F18">
                    <w:rPr>
                      <w:spacing w:val="1"/>
                      <w:w w:val="99"/>
                      <w:sz w:val="18"/>
                      <w:szCs w:val="18"/>
                    </w:rPr>
                    <w:t>c</w:t>
                  </w:r>
                  <w:r w:rsidRPr="000C3F18">
                    <w:rPr>
                      <w:w w:val="99"/>
                      <w:sz w:val="18"/>
                      <w:szCs w:val="18"/>
                    </w:rPr>
                    <w:t>om</w:t>
                  </w:r>
                  <w:r w:rsidRPr="000C3F18">
                    <w:rPr>
                      <w:spacing w:val="2"/>
                      <w:w w:val="99"/>
                      <w:sz w:val="18"/>
                      <w:szCs w:val="18"/>
                    </w:rPr>
                    <w:t>p</w:t>
                  </w:r>
                  <w:r w:rsidRPr="000C3F18">
                    <w:rPr>
                      <w:w w:val="99"/>
                      <w:sz w:val="18"/>
                      <w:szCs w:val="18"/>
                    </w:rPr>
                    <w:t>l</w:t>
                  </w:r>
                  <w:r w:rsidRPr="000C3F18">
                    <w:rPr>
                      <w:spacing w:val="1"/>
                      <w:w w:val="99"/>
                      <w:sz w:val="18"/>
                      <w:szCs w:val="18"/>
                    </w:rPr>
                    <w:t>i</w:t>
                  </w:r>
                  <w:r w:rsidRPr="000C3F18">
                    <w:rPr>
                      <w:w w:val="99"/>
                      <w:sz w:val="18"/>
                      <w:szCs w:val="18"/>
                    </w:rPr>
                    <w:t>an</w:t>
                  </w:r>
                  <w:r w:rsidRPr="000C3F18">
                    <w:rPr>
                      <w:spacing w:val="1"/>
                      <w:w w:val="99"/>
                      <w:sz w:val="18"/>
                      <w:szCs w:val="18"/>
                    </w:rPr>
                    <w:t>c</w:t>
                  </w:r>
                  <w:r w:rsidRPr="000C3F18">
                    <w:rPr>
                      <w:w w:val="99"/>
                      <w:sz w:val="18"/>
                      <w:szCs w:val="18"/>
                    </w:rPr>
                    <w:t xml:space="preserve">e </w:t>
                  </w:r>
                  <w:r w:rsidRPr="000C3F18">
                    <w:rPr>
                      <w:spacing w:val="1"/>
                      <w:sz w:val="18"/>
                      <w:szCs w:val="18"/>
                    </w:rPr>
                    <w:t>r</w:t>
                  </w:r>
                  <w:r w:rsidRPr="000C3F18">
                    <w:rPr>
                      <w:sz w:val="18"/>
                      <w:szCs w:val="18"/>
                    </w:rPr>
                    <w:t>equi</w:t>
                  </w:r>
                  <w:r w:rsidRPr="000C3F18">
                    <w:rPr>
                      <w:spacing w:val="1"/>
                      <w:sz w:val="18"/>
                      <w:szCs w:val="18"/>
                    </w:rPr>
                    <w:t>r</w:t>
                  </w:r>
                  <w:r w:rsidRPr="000C3F18">
                    <w:rPr>
                      <w:spacing w:val="2"/>
                      <w:sz w:val="18"/>
                      <w:szCs w:val="18"/>
                    </w:rPr>
                    <w:t>e</w:t>
                  </w:r>
                  <w:r w:rsidRPr="000C3F18">
                    <w:rPr>
                      <w:sz w:val="18"/>
                      <w:szCs w:val="18"/>
                    </w:rPr>
                    <w:t>m</w:t>
                  </w:r>
                  <w:r w:rsidRPr="000C3F18">
                    <w:rPr>
                      <w:spacing w:val="2"/>
                      <w:sz w:val="18"/>
                      <w:szCs w:val="18"/>
                    </w:rPr>
                    <w:t>e</w:t>
                  </w:r>
                  <w:r w:rsidRPr="000C3F18">
                    <w:rPr>
                      <w:sz w:val="18"/>
                      <w:szCs w:val="18"/>
                    </w:rPr>
                    <w:t>nts</w:t>
                  </w:r>
                  <w:r w:rsidRPr="000C3F18">
                    <w:rPr>
                      <w:spacing w:val="-12"/>
                      <w:sz w:val="18"/>
                      <w:szCs w:val="18"/>
                    </w:rPr>
                    <w:t xml:space="preserve"> </w:t>
                  </w:r>
                  <w:r w:rsidRPr="000C3F18">
                    <w:rPr>
                      <w:w w:val="99"/>
                      <w:sz w:val="18"/>
                      <w:szCs w:val="18"/>
                    </w:rPr>
                    <w:t xml:space="preserve">(e.g. </w:t>
                  </w:r>
                  <w:r w:rsidRPr="000C3F18">
                    <w:rPr>
                      <w:sz w:val="18"/>
                      <w:szCs w:val="18"/>
                    </w:rPr>
                    <w:t>TEP</w:t>
                  </w:r>
                  <w:r w:rsidRPr="000C3F18">
                    <w:rPr>
                      <w:spacing w:val="-5"/>
                      <w:sz w:val="18"/>
                      <w:szCs w:val="18"/>
                    </w:rPr>
                    <w:t xml:space="preserve"> </w:t>
                  </w:r>
                  <w:r w:rsidRPr="000C3F18">
                    <w:rPr>
                      <w:spacing w:val="2"/>
                      <w:w w:val="99"/>
                      <w:sz w:val="18"/>
                      <w:szCs w:val="18"/>
                    </w:rPr>
                    <w:t>t</w:t>
                  </w:r>
                  <w:r w:rsidRPr="000C3F18">
                    <w:rPr>
                      <w:w w:val="99"/>
                      <w:sz w:val="18"/>
                      <w:szCs w:val="18"/>
                    </w:rPr>
                    <w:t>i</w:t>
                  </w:r>
                  <w:r w:rsidRPr="000C3F18">
                    <w:rPr>
                      <w:spacing w:val="2"/>
                      <w:w w:val="99"/>
                      <w:sz w:val="18"/>
                      <w:szCs w:val="18"/>
                    </w:rPr>
                    <w:t>m</w:t>
                  </w:r>
                  <w:r w:rsidRPr="000C3F18">
                    <w:rPr>
                      <w:w w:val="99"/>
                      <w:sz w:val="18"/>
                      <w:szCs w:val="18"/>
                    </w:rPr>
                    <w:t>i</w:t>
                  </w:r>
                  <w:r w:rsidRPr="000C3F18">
                    <w:rPr>
                      <w:spacing w:val="2"/>
                      <w:w w:val="99"/>
                      <w:sz w:val="18"/>
                      <w:szCs w:val="18"/>
                    </w:rPr>
                    <w:t>n</w:t>
                  </w:r>
                  <w:r w:rsidRPr="000C3F18">
                    <w:rPr>
                      <w:w w:val="99"/>
                      <w:sz w:val="18"/>
                      <w:szCs w:val="18"/>
                    </w:rPr>
                    <w:t>g).</w:t>
                  </w:r>
                </w:p>
              </w:tc>
              <w:tc>
                <w:tcPr>
                  <w:tcW w:w="1985" w:type="dxa"/>
                </w:tcPr>
                <w:p w14:paraId="31A9D158" w14:textId="1541390F" w:rsidR="00BD7C38" w:rsidRPr="000C3F18" w:rsidRDefault="0034083F" w:rsidP="00C44F6C">
                  <w:pPr>
                    <w:pStyle w:val="NormalinTable2"/>
                    <w:spacing w:before="0" w:after="0" w:line="264" w:lineRule="auto"/>
                    <w:jc w:val="center"/>
                    <w:rPr>
                      <w:spacing w:val="2"/>
                      <w:position w:val="5"/>
                      <w:sz w:val="18"/>
                      <w:szCs w:val="18"/>
                    </w:rPr>
                  </w:pPr>
                  <w:r w:rsidRPr="000C3F18">
                    <w:rPr>
                      <w:sz w:val="18"/>
                      <w:szCs w:val="18"/>
                    </w:rPr>
                    <w:t>Wi</w:t>
                  </w:r>
                  <w:r w:rsidRPr="000C3F18">
                    <w:rPr>
                      <w:spacing w:val="2"/>
                      <w:sz w:val="18"/>
                      <w:szCs w:val="18"/>
                    </w:rPr>
                    <w:t>t</w:t>
                  </w:r>
                  <w:r w:rsidRPr="000C3F18">
                    <w:rPr>
                      <w:sz w:val="18"/>
                      <w:szCs w:val="18"/>
                    </w:rPr>
                    <w:t>h</w:t>
                  </w:r>
                  <w:r w:rsidRPr="000C3F18">
                    <w:rPr>
                      <w:spacing w:val="1"/>
                      <w:sz w:val="18"/>
                      <w:szCs w:val="18"/>
                    </w:rPr>
                    <w:t>i</w:t>
                  </w:r>
                  <w:r w:rsidRPr="000C3F18">
                    <w:rPr>
                      <w:sz w:val="18"/>
                      <w:szCs w:val="18"/>
                    </w:rPr>
                    <w:t>n</w:t>
                  </w:r>
                  <w:r w:rsidRPr="000C3F18">
                    <w:rPr>
                      <w:spacing w:val="-6"/>
                      <w:sz w:val="18"/>
                      <w:szCs w:val="18"/>
                    </w:rPr>
                    <w:t xml:space="preserve"> </w:t>
                  </w:r>
                  <w:r w:rsidRPr="000C3F18">
                    <w:rPr>
                      <w:sz w:val="18"/>
                      <w:szCs w:val="18"/>
                    </w:rPr>
                    <w:t>5</w:t>
                  </w:r>
                  <w:r w:rsidRPr="000C3F18">
                    <w:rPr>
                      <w:spacing w:val="-2"/>
                      <w:sz w:val="18"/>
                      <w:szCs w:val="18"/>
                    </w:rPr>
                    <w:t xml:space="preserve"> </w:t>
                  </w:r>
                  <w:r w:rsidRPr="000C3F18">
                    <w:rPr>
                      <w:spacing w:val="1"/>
                      <w:sz w:val="18"/>
                      <w:szCs w:val="18"/>
                    </w:rPr>
                    <w:t>y</w:t>
                  </w:r>
                  <w:r w:rsidRPr="000C3F18">
                    <w:rPr>
                      <w:spacing w:val="2"/>
                      <w:sz w:val="18"/>
                      <w:szCs w:val="18"/>
                    </w:rPr>
                    <w:t>e</w:t>
                  </w:r>
                  <w:r w:rsidRPr="000C3F18">
                    <w:rPr>
                      <w:sz w:val="18"/>
                      <w:szCs w:val="18"/>
                    </w:rPr>
                    <w:t>ars</w:t>
                  </w:r>
                  <w:r w:rsidRPr="000C3F18">
                    <w:rPr>
                      <w:spacing w:val="-3"/>
                      <w:sz w:val="18"/>
                      <w:szCs w:val="18"/>
                    </w:rPr>
                    <w:t xml:space="preserve"> </w:t>
                  </w:r>
                  <w:r w:rsidRPr="000C3F18">
                    <w:rPr>
                      <w:sz w:val="18"/>
                      <w:szCs w:val="18"/>
                    </w:rPr>
                    <w:t>or</w:t>
                  </w:r>
                  <w:r w:rsidRPr="000C3F18">
                    <w:rPr>
                      <w:spacing w:val="-2"/>
                      <w:sz w:val="18"/>
                      <w:szCs w:val="18"/>
                    </w:rPr>
                    <w:t xml:space="preserve"> </w:t>
                  </w:r>
                  <w:r w:rsidRPr="000C3F18">
                    <w:rPr>
                      <w:w w:val="99"/>
                      <w:sz w:val="18"/>
                      <w:szCs w:val="18"/>
                    </w:rPr>
                    <w:t xml:space="preserve">as </w:t>
                  </w:r>
                  <w:r w:rsidRPr="000C3F18">
                    <w:rPr>
                      <w:sz w:val="18"/>
                      <w:szCs w:val="18"/>
                    </w:rPr>
                    <w:t>per</w:t>
                  </w:r>
                  <w:r w:rsidRPr="000C3F18">
                    <w:rPr>
                      <w:spacing w:val="-2"/>
                      <w:sz w:val="18"/>
                      <w:szCs w:val="18"/>
                    </w:rPr>
                    <w:t xml:space="preserve"> </w:t>
                  </w:r>
                  <w:r w:rsidRPr="000C3F18">
                    <w:rPr>
                      <w:spacing w:val="1"/>
                      <w:w w:val="99"/>
                      <w:sz w:val="18"/>
                      <w:szCs w:val="18"/>
                    </w:rPr>
                    <w:t>c</w:t>
                  </w:r>
                  <w:r w:rsidRPr="000C3F18">
                    <w:rPr>
                      <w:w w:val="99"/>
                      <w:sz w:val="18"/>
                      <w:szCs w:val="18"/>
                    </w:rPr>
                    <w:t>om</w:t>
                  </w:r>
                  <w:r w:rsidRPr="000C3F18">
                    <w:rPr>
                      <w:spacing w:val="2"/>
                      <w:w w:val="99"/>
                      <w:sz w:val="18"/>
                      <w:szCs w:val="18"/>
                    </w:rPr>
                    <w:t>p</w:t>
                  </w:r>
                  <w:r w:rsidRPr="000C3F18">
                    <w:rPr>
                      <w:w w:val="99"/>
                      <w:sz w:val="18"/>
                      <w:szCs w:val="18"/>
                    </w:rPr>
                    <w:t>l</w:t>
                  </w:r>
                  <w:r w:rsidRPr="000C3F18">
                    <w:rPr>
                      <w:spacing w:val="1"/>
                      <w:w w:val="99"/>
                      <w:sz w:val="18"/>
                      <w:szCs w:val="18"/>
                    </w:rPr>
                    <w:t>i</w:t>
                  </w:r>
                  <w:r w:rsidRPr="000C3F18">
                    <w:rPr>
                      <w:w w:val="99"/>
                      <w:sz w:val="18"/>
                      <w:szCs w:val="18"/>
                    </w:rPr>
                    <w:t>an</w:t>
                  </w:r>
                  <w:r w:rsidRPr="000C3F18">
                    <w:rPr>
                      <w:spacing w:val="1"/>
                      <w:w w:val="99"/>
                      <w:sz w:val="18"/>
                      <w:szCs w:val="18"/>
                    </w:rPr>
                    <w:t>c</w:t>
                  </w:r>
                  <w:r w:rsidRPr="000C3F18">
                    <w:rPr>
                      <w:w w:val="99"/>
                      <w:sz w:val="18"/>
                      <w:szCs w:val="18"/>
                    </w:rPr>
                    <w:t>e</w:t>
                  </w:r>
                  <w:r w:rsidRPr="000C3F18">
                    <w:rPr>
                      <w:spacing w:val="1"/>
                      <w:sz w:val="18"/>
                      <w:szCs w:val="18"/>
                    </w:rPr>
                    <w:t xml:space="preserve"> r</w:t>
                  </w:r>
                  <w:r w:rsidRPr="000C3F18">
                    <w:rPr>
                      <w:sz w:val="18"/>
                      <w:szCs w:val="18"/>
                    </w:rPr>
                    <w:t>equi</w:t>
                  </w:r>
                  <w:r w:rsidRPr="000C3F18">
                    <w:rPr>
                      <w:spacing w:val="1"/>
                      <w:sz w:val="18"/>
                      <w:szCs w:val="18"/>
                    </w:rPr>
                    <w:t>r</w:t>
                  </w:r>
                  <w:r w:rsidRPr="000C3F18">
                    <w:rPr>
                      <w:spacing w:val="2"/>
                      <w:sz w:val="18"/>
                      <w:szCs w:val="18"/>
                    </w:rPr>
                    <w:t>e</w:t>
                  </w:r>
                  <w:r w:rsidRPr="000C3F18">
                    <w:rPr>
                      <w:sz w:val="18"/>
                      <w:szCs w:val="18"/>
                    </w:rPr>
                    <w:t>m</w:t>
                  </w:r>
                  <w:r w:rsidRPr="000C3F18">
                    <w:rPr>
                      <w:spacing w:val="2"/>
                      <w:sz w:val="18"/>
                      <w:szCs w:val="18"/>
                    </w:rPr>
                    <w:t>e</w:t>
                  </w:r>
                  <w:r w:rsidRPr="000C3F18">
                    <w:rPr>
                      <w:sz w:val="18"/>
                      <w:szCs w:val="18"/>
                    </w:rPr>
                    <w:t>nts</w:t>
                  </w:r>
                  <w:r w:rsidRPr="000C3F18">
                    <w:rPr>
                      <w:spacing w:val="-12"/>
                      <w:sz w:val="18"/>
                      <w:szCs w:val="18"/>
                    </w:rPr>
                    <w:t xml:space="preserve"> </w:t>
                  </w:r>
                  <w:r w:rsidRPr="000C3F18">
                    <w:rPr>
                      <w:w w:val="99"/>
                      <w:sz w:val="18"/>
                      <w:szCs w:val="18"/>
                    </w:rPr>
                    <w:t xml:space="preserve">(e.g. </w:t>
                  </w:r>
                  <w:r w:rsidRPr="000C3F18">
                    <w:rPr>
                      <w:sz w:val="18"/>
                      <w:szCs w:val="18"/>
                    </w:rPr>
                    <w:t>TEP</w:t>
                  </w:r>
                  <w:r w:rsidRPr="000C3F18">
                    <w:rPr>
                      <w:spacing w:val="-5"/>
                      <w:sz w:val="18"/>
                      <w:szCs w:val="18"/>
                    </w:rPr>
                    <w:t xml:space="preserve"> </w:t>
                  </w:r>
                  <w:r w:rsidRPr="000C3F18">
                    <w:rPr>
                      <w:spacing w:val="2"/>
                      <w:w w:val="99"/>
                      <w:sz w:val="18"/>
                      <w:szCs w:val="18"/>
                    </w:rPr>
                    <w:t>t</w:t>
                  </w:r>
                  <w:r w:rsidRPr="000C3F18">
                    <w:rPr>
                      <w:w w:val="99"/>
                      <w:sz w:val="18"/>
                      <w:szCs w:val="18"/>
                    </w:rPr>
                    <w:t>i</w:t>
                  </w:r>
                  <w:r w:rsidRPr="000C3F18">
                    <w:rPr>
                      <w:spacing w:val="2"/>
                      <w:w w:val="99"/>
                      <w:sz w:val="18"/>
                      <w:szCs w:val="18"/>
                    </w:rPr>
                    <w:t>m</w:t>
                  </w:r>
                  <w:r w:rsidRPr="000C3F18">
                    <w:rPr>
                      <w:w w:val="99"/>
                      <w:sz w:val="18"/>
                      <w:szCs w:val="18"/>
                    </w:rPr>
                    <w:t>i</w:t>
                  </w:r>
                  <w:r w:rsidRPr="000C3F18">
                    <w:rPr>
                      <w:spacing w:val="2"/>
                      <w:w w:val="99"/>
                      <w:sz w:val="18"/>
                      <w:szCs w:val="18"/>
                    </w:rPr>
                    <w:t>n</w:t>
                  </w:r>
                  <w:r w:rsidRPr="000C3F18">
                    <w:rPr>
                      <w:w w:val="99"/>
                      <w:sz w:val="18"/>
                      <w:szCs w:val="18"/>
                    </w:rPr>
                    <w:t>g).</w:t>
                  </w:r>
                </w:p>
              </w:tc>
              <w:tc>
                <w:tcPr>
                  <w:tcW w:w="2302" w:type="dxa"/>
                </w:tcPr>
                <w:p w14:paraId="5AD0E067" w14:textId="0C43E7B3" w:rsidR="00BD7C38" w:rsidRPr="000C3F18" w:rsidRDefault="0034083F" w:rsidP="00C44F6C">
                  <w:pPr>
                    <w:pStyle w:val="NormalinTable2"/>
                    <w:spacing w:before="0" w:after="0" w:line="264" w:lineRule="auto"/>
                    <w:jc w:val="center"/>
                    <w:rPr>
                      <w:spacing w:val="2"/>
                      <w:position w:val="5"/>
                      <w:sz w:val="18"/>
                      <w:szCs w:val="18"/>
                    </w:rPr>
                  </w:pPr>
                  <w:r w:rsidRPr="000C3F18">
                    <w:rPr>
                      <w:w w:val="99"/>
                      <w:sz w:val="18"/>
                      <w:szCs w:val="18"/>
                    </w:rPr>
                    <w:t>Re</w:t>
                  </w:r>
                  <w:r w:rsidRPr="000C3F18">
                    <w:rPr>
                      <w:spacing w:val="1"/>
                      <w:w w:val="99"/>
                      <w:sz w:val="18"/>
                      <w:szCs w:val="18"/>
                    </w:rPr>
                    <w:t>v</w:t>
                  </w:r>
                  <w:r w:rsidRPr="000C3F18">
                    <w:rPr>
                      <w:w w:val="99"/>
                      <w:sz w:val="18"/>
                      <w:szCs w:val="18"/>
                    </w:rPr>
                    <w:t xml:space="preserve">iew </w:t>
                  </w:r>
                  <w:r w:rsidRPr="000C3F18">
                    <w:rPr>
                      <w:spacing w:val="1"/>
                      <w:w w:val="99"/>
                      <w:sz w:val="18"/>
                      <w:szCs w:val="18"/>
                    </w:rPr>
                    <w:t>c</w:t>
                  </w:r>
                  <w:r w:rsidRPr="000C3F18">
                    <w:rPr>
                      <w:w w:val="99"/>
                      <w:sz w:val="18"/>
                      <w:szCs w:val="18"/>
                    </w:rPr>
                    <w:t>on</w:t>
                  </w:r>
                  <w:r w:rsidRPr="000C3F18">
                    <w:rPr>
                      <w:spacing w:val="1"/>
                      <w:w w:val="99"/>
                      <w:sz w:val="18"/>
                      <w:szCs w:val="18"/>
                    </w:rPr>
                    <w:t>s</w:t>
                  </w:r>
                  <w:r w:rsidRPr="000C3F18">
                    <w:rPr>
                      <w:w w:val="99"/>
                      <w:sz w:val="18"/>
                      <w:szCs w:val="18"/>
                    </w:rPr>
                    <w:t>equ</w:t>
                  </w:r>
                  <w:r w:rsidRPr="000C3F18">
                    <w:rPr>
                      <w:spacing w:val="1"/>
                      <w:w w:val="99"/>
                      <w:sz w:val="18"/>
                      <w:szCs w:val="18"/>
                    </w:rPr>
                    <w:t>e</w:t>
                  </w:r>
                  <w:r w:rsidRPr="000C3F18">
                    <w:rPr>
                      <w:w w:val="99"/>
                      <w:sz w:val="18"/>
                      <w:szCs w:val="18"/>
                    </w:rPr>
                    <w:t>n</w:t>
                  </w:r>
                  <w:r w:rsidRPr="000C3F18">
                    <w:rPr>
                      <w:spacing w:val="1"/>
                      <w:w w:val="99"/>
                      <w:sz w:val="18"/>
                      <w:szCs w:val="18"/>
                    </w:rPr>
                    <w:t>c</w:t>
                  </w:r>
                  <w:r w:rsidRPr="000C3F18">
                    <w:rPr>
                      <w:w w:val="99"/>
                      <w:sz w:val="18"/>
                      <w:szCs w:val="18"/>
                    </w:rPr>
                    <w:t xml:space="preserve">e </w:t>
                  </w:r>
                  <w:r w:rsidRPr="000C3F18">
                    <w:rPr>
                      <w:sz w:val="18"/>
                      <w:szCs w:val="18"/>
                    </w:rPr>
                    <w:t>a</w:t>
                  </w:r>
                  <w:r w:rsidRPr="000C3F18">
                    <w:rPr>
                      <w:spacing w:val="1"/>
                      <w:sz w:val="18"/>
                      <w:szCs w:val="18"/>
                    </w:rPr>
                    <w:t>ss</w:t>
                  </w:r>
                  <w:r w:rsidRPr="000C3F18">
                    <w:rPr>
                      <w:sz w:val="18"/>
                      <w:szCs w:val="18"/>
                    </w:rPr>
                    <w:t>e</w:t>
                  </w:r>
                  <w:r w:rsidRPr="000C3F18">
                    <w:rPr>
                      <w:spacing w:val="1"/>
                      <w:sz w:val="18"/>
                      <w:szCs w:val="18"/>
                    </w:rPr>
                    <w:t>ss</w:t>
                  </w:r>
                  <w:r w:rsidRPr="000C3F18">
                    <w:rPr>
                      <w:sz w:val="18"/>
                      <w:szCs w:val="18"/>
                    </w:rPr>
                    <w:t>ment</w:t>
                  </w:r>
                  <w:r w:rsidRPr="000C3F18">
                    <w:rPr>
                      <w:spacing w:val="-12"/>
                      <w:sz w:val="18"/>
                      <w:szCs w:val="18"/>
                    </w:rPr>
                    <w:t xml:space="preserve"> </w:t>
                  </w:r>
                  <w:r w:rsidRPr="000C3F18">
                    <w:rPr>
                      <w:sz w:val="18"/>
                      <w:szCs w:val="18"/>
                    </w:rPr>
                    <w:t>e</w:t>
                  </w:r>
                  <w:r w:rsidRPr="000C3F18">
                    <w:rPr>
                      <w:spacing w:val="1"/>
                      <w:sz w:val="18"/>
                      <w:szCs w:val="18"/>
                    </w:rPr>
                    <w:t>v</w:t>
                  </w:r>
                  <w:r w:rsidRPr="000C3F18">
                    <w:rPr>
                      <w:sz w:val="18"/>
                      <w:szCs w:val="18"/>
                    </w:rPr>
                    <w:t>ery</w:t>
                  </w:r>
                  <w:r w:rsidRPr="000C3F18">
                    <w:rPr>
                      <w:spacing w:val="-3"/>
                      <w:sz w:val="18"/>
                      <w:szCs w:val="18"/>
                    </w:rPr>
                    <w:t xml:space="preserve"> </w:t>
                  </w:r>
                  <w:r w:rsidRPr="000C3F18">
                    <w:rPr>
                      <w:w w:val="99"/>
                      <w:sz w:val="18"/>
                      <w:szCs w:val="18"/>
                    </w:rPr>
                    <w:t xml:space="preserve">5 </w:t>
                  </w:r>
                  <w:r w:rsidRPr="000C3F18">
                    <w:rPr>
                      <w:spacing w:val="1"/>
                      <w:w w:val="99"/>
                      <w:sz w:val="18"/>
                      <w:szCs w:val="18"/>
                    </w:rPr>
                    <w:t>y</w:t>
                  </w:r>
                  <w:r w:rsidRPr="000C3F18">
                    <w:rPr>
                      <w:w w:val="99"/>
                      <w:sz w:val="18"/>
                      <w:szCs w:val="18"/>
                    </w:rPr>
                    <w:t>ea</w:t>
                  </w:r>
                  <w:r w:rsidRPr="000C3F18">
                    <w:rPr>
                      <w:spacing w:val="1"/>
                      <w:w w:val="99"/>
                      <w:sz w:val="18"/>
                      <w:szCs w:val="18"/>
                    </w:rPr>
                    <w:t>rs</w:t>
                  </w:r>
                  <w:r w:rsidRPr="000C3F18">
                    <w:rPr>
                      <w:w w:val="99"/>
                      <w:sz w:val="18"/>
                      <w:szCs w:val="18"/>
                    </w:rPr>
                    <w:t>.</w:t>
                  </w:r>
                </w:p>
              </w:tc>
            </w:tr>
            <w:tr w:rsidR="0034083F" w:rsidRPr="000C3F18" w14:paraId="3F11E447" w14:textId="77777777" w:rsidTr="00AB76CC">
              <w:tc>
                <w:tcPr>
                  <w:tcW w:w="2065" w:type="dxa"/>
                </w:tcPr>
                <w:p w14:paraId="4D507B18" w14:textId="22A86307" w:rsidR="0034083F" w:rsidRPr="000C3F18" w:rsidRDefault="0034083F" w:rsidP="00C44F6C">
                  <w:pPr>
                    <w:pStyle w:val="NormalinTable2"/>
                    <w:spacing w:before="0" w:after="0" w:line="264" w:lineRule="auto"/>
                    <w:jc w:val="center"/>
                    <w:rPr>
                      <w:spacing w:val="2"/>
                      <w:position w:val="5"/>
                      <w:sz w:val="18"/>
                      <w:szCs w:val="18"/>
                    </w:rPr>
                  </w:pPr>
                  <w:r w:rsidRPr="000C3F18">
                    <w:rPr>
                      <w:sz w:val="18"/>
                      <w:szCs w:val="18"/>
                    </w:rPr>
                    <w:t>Reg</w:t>
                  </w:r>
                  <w:r w:rsidRPr="000C3F18">
                    <w:rPr>
                      <w:spacing w:val="1"/>
                      <w:sz w:val="18"/>
                      <w:szCs w:val="18"/>
                    </w:rPr>
                    <w:t>u</w:t>
                  </w:r>
                  <w:r w:rsidRPr="000C3F18">
                    <w:rPr>
                      <w:sz w:val="18"/>
                      <w:szCs w:val="18"/>
                    </w:rPr>
                    <w:t>la</w:t>
                  </w:r>
                  <w:r w:rsidRPr="000C3F18">
                    <w:rPr>
                      <w:spacing w:val="2"/>
                      <w:sz w:val="18"/>
                      <w:szCs w:val="18"/>
                    </w:rPr>
                    <w:t>t</w:t>
                  </w:r>
                  <w:r w:rsidRPr="000C3F18">
                    <w:rPr>
                      <w:sz w:val="18"/>
                      <w:szCs w:val="18"/>
                    </w:rPr>
                    <w:t>ed</w:t>
                  </w:r>
                  <w:r w:rsidRPr="000C3F18">
                    <w:rPr>
                      <w:spacing w:val="-8"/>
                      <w:sz w:val="18"/>
                      <w:szCs w:val="18"/>
                    </w:rPr>
                    <w:t xml:space="preserve"> </w:t>
                  </w:r>
                  <w:r w:rsidRPr="000C3F18">
                    <w:rPr>
                      <w:sz w:val="18"/>
                      <w:szCs w:val="18"/>
                    </w:rPr>
                    <w:t>le</w:t>
                  </w:r>
                  <w:r w:rsidRPr="000C3F18">
                    <w:rPr>
                      <w:spacing w:val="1"/>
                      <w:sz w:val="18"/>
                      <w:szCs w:val="18"/>
                    </w:rPr>
                    <w:t>v</w:t>
                  </w:r>
                  <w:r w:rsidRPr="000C3F18">
                    <w:rPr>
                      <w:sz w:val="18"/>
                      <w:szCs w:val="18"/>
                    </w:rPr>
                    <w:t>ee de</w:t>
                  </w:r>
                  <w:r w:rsidRPr="000C3F18">
                    <w:rPr>
                      <w:spacing w:val="1"/>
                      <w:sz w:val="18"/>
                      <w:szCs w:val="18"/>
                    </w:rPr>
                    <w:t>s</w:t>
                  </w:r>
                  <w:r w:rsidRPr="000C3F18">
                    <w:rPr>
                      <w:sz w:val="18"/>
                      <w:szCs w:val="18"/>
                    </w:rPr>
                    <w:t>i</w:t>
                  </w:r>
                  <w:r w:rsidRPr="000C3F18">
                    <w:rPr>
                      <w:spacing w:val="2"/>
                      <w:sz w:val="18"/>
                      <w:szCs w:val="18"/>
                    </w:rPr>
                    <w:t>g</w:t>
                  </w:r>
                  <w:r w:rsidRPr="000C3F18">
                    <w:rPr>
                      <w:sz w:val="18"/>
                      <w:szCs w:val="18"/>
                    </w:rPr>
                    <w:t>ned</w:t>
                  </w:r>
                  <w:r w:rsidRPr="000C3F18">
                    <w:rPr>
                      <w:spacing w:val="-6"/>
                      <w:sz w:val="18"/>
                      <w:szCs w:val="18"/>
                    </w:rPr>
                    <w:t xml:space="preserve"> </w:t>
                  </w:r>
                  <w:r w:rsidRPr="000C3F18">
                    <w:rPr>
                      <w:sz w:val="18"/>
                      <w:szCs w:val="18"/>
                    </w:rPr>
                    <w:t>to</w:t>
                  </w:r>
                  <w:r w:rsidRPr="000C3F18">
                    <w:rPr>
                      <w:spacing w:val="-3"/>
                      <w:sz w:val="18"/>
                      <w:szCs w:val="18"/>
                    </w:rPr>
                    <w:t xml:space="preserve"> </w:t>
                  </w:r>
                  <w:r w:rsidRPr="000C3F18">
                    <w:rPr>
                      <w:w w:val="99"/>
                      <w:sz w:val="18"/>
                      <w:szCs w:val="18"/>
                    </w:rPr>
                    <w:t>p</w:t>
                  </w:r>
                  <w:r w:rsidRPr="000C3F18">
                    <w:rPr>
                      <w:spacing w:val="3"/>
                      <w:w w:val="99"/>
                      <w:sz w:val="18"/>
                      <w:szCs w:val="18"/>
                    </w:rPr>
                    <w:t>r</w:t>
                  </w:r>
                  <w:r w:rsidRPr="000C3F18">
                    <w:rPr>
                      <w:w w:val="99"/>
                      <w:sz w:val="18"/>
                      <w:szCs w:val="18"/>
                    </w:rPr>
                    <w:t>e</w:t>
                  </w:r>
                  <w:r w:rsidRPr="000C3F18">
                    <w:rPr>
                      <w:spacing w:val="1"/>
                      <w:w w:val="99"/>
                      <w:sz w:val="18"/>
                      <w:szCs w:val="18"/>
                    </w:rPr>
                    <w:t>v</w:t>
                  </w:r>
                  <w:r w:rsidRPr="000C3F18">
                    <w:rPr>
                      <w:w w:val="99"/>
                      <w:sz w:val="18"/>
                      <w:szCs w:val="18"/>
                    </w:rPr>
                    <w:t xml:space="preserve">ent </w:t>
                  </w:r>
                  <w:r w:rsidRPr="000C3F18">
                    <w:rPr>
                      <w:sz w:val="18"/>
                      <w:szCs w:val="18"/>
                    </w:rPr>
                    <w:t>the</w:t>
                  </w:r>
                  <w:r w:rsidRPr="000C3F18">
                    <w:rPr>
                      <w:spacing w:val="-2"/>
                      <w:sz w:val="18"/>
                      <w:szCs w:val="18"/>
                    </w:rPr>
                    <w:t xml:space="preserve"> </w:t>
                  </w:r>
                  <w:r w:rsidRPr="000C3F18">
                    <w:rPr>
                      <w:sz w:val="18"/>
                      <w:szCs w:val="18"/>
                    </w:rPr>
                    <w:t>ing</w:t>
                  </w:r>
                  <w:r w:rsidRPr="000C3F18">
                    <w:rPr>
                      <w:spacing w:val="1"/>
                      <w:sz w:val="18"/>
                      <w:szCs w:val="18"/>
                    </w:rPr>
                    <w:t>r</w:t>
                  </w:r>
                  <w:r w:rsidRPr="000C3F18">
                    <w:rPr>
                      <w:sz w:val="18"/>
                      <w:szCs w:val="18"/>
                    </w:rPr>
                    <w:t>e</w:t>
                  </w:r>
                  <w:r w:rsidRPr="000C3F18">
                    <w:rPr>
                      <w:spacing w:val="1"/>
                      <w:sz w:val="18"/>
                      <w:szCs w:val="18"/>
                    </w:rPr>
                    <w:t>s</w:t>
                  </w:r>
                  <w:r w:rsidRPr="000C3F18">
                    <w:rPr>
                      <w:sz w:val="18"/>
                      <w:szCs w:val="18"/>
                    </w:rPr>
                    <w:t>s</w:t>
                  </w:r>
                  <w:r w:rsidRPr="000C3F18">
                    <w:rPr>
                      <w:spacing w:val="-5"/>
                      <w:sz w:val="18"/>
                      <w:szCs w:val="18"/>
                    </w:rPr>
                    <w:t xml:space="preserve"> </w:t>
                  </w:r>
                  <w:r w:rsidRPr="000C3F18">
                    <w:rPr>
                      <w:sz w:val="18"/>
                      <w:szCs w:val="18"/>
                    </w:rPr>
                    <w:t>of</w:t>
                  </w:r>
                  <w:r w:rsidRPr="000C3F18">
                    <w:rPr>
                      <w:spacing w:val="-3"/>
                      <w:sz w:val="18"/>
                      <w:szCs w:val="18"/>
                    </w:rPr>
                    <w:t xml:space="preserve"> </w:t>
                  </w:r>
                  <w:r w:rsidRPr="000C3F18">
                    <w:rPr>
                      <w:spacing w:val="3"/>
                      <w:w w:val="99"/>
                      <w:sz w:val="18"/>
                      <w:szCs w:val="18"/>
                    </w:rPr>
                    <w:t>c</w:t>
                  </w:r>
                  <w:r w:rsidRPr="000C3F18">
                    <w:rPr>
                      <w:w w:val="99"/>
                      <w:sz w:val="18"/>
                      <w:szCs w:val="18"/>
                    </w:rPr>
                    <w:t>le</w:t>
                  </w:r>
                  <w:r w:rsidRPr="000C3F18">
                    <w:rPr>
                      <w:spacing w:val="1"/>
                      <w:w w:val="99"/>
                      <w:sz w:val="18"/>
                      <w:szCs w:val="18"/>
                    </w:rPr>
                    <w:t>a</w:t>
                  </w:r>
                  <w:r w:rsidRPr="000C3F18">
                    <w:rPr>
                      <w:w w:val="99"/>
                      <w:sz w:val="18"/>
                      <w:szCs w:val="18"/>
                    </w:rPr>
                    <w:t xml:space="preserve">n </w:t>
                  </w:r>
                  <w:r w:rsidRPr="000C3F18">
                    <w:rPr>
                      <w:sz w:val="18"/>
                      <w:szCs w:val="18"/>
                    </w:rPr>
                    <w:t>flo</w:t>
                  </w:r>
                  <w:r w:rsidRPr="000C3F18">
                    <w:rPr>
                      <w:spacing w:val="1"/>
                      <w:sz w:val="18"/>
                      <w:szCs w:val="18"/>
                    </w:rPr>
                    <w:t>o</w:t>
                  </w:r>
                  <w:r w:rsidRPr="000C3F18">
                    <w:rPr>
                      <w:sz w:val="18"/>
                      <w:szCs w:val="18"/>
                    </w:rPr>
                    <w:t>d</w:t>
                  </w:r>
                  <w:r w:rsidRPr="000C3F18">
                    <w:rPr>
                      <w:spacing w:val="-4"/>
                      <w:sz w:val="18"/>
                      <w:szCs w:val="18"/>
                    </w:rPr>
                    <w:t xml:space="preserve"> </w:t>
                  </w:r>
                  <w:r w:rsidRPr="000C3F18">
                    <w:rPr>
                      <w:sz w:val="18"/>
                      <w:szCs w:val="18"/>
                    </w:rPr>
                    <w:t>w</w:t>
                  </w:r>
                  <w:r w:rsidRPr="000C3F18">
                    <w:rPr>
                      <w:spacing w:val="1"/>
                      <w:sz w:val="18"/>
                      <w:szCs w:val="18"/>
                    </w:rPr>
                    <w:t>a</w:t>
                  </w:r>
                  <w:r w:rsidRPr="000C3F18">
                    <w:rPr>
                      <w:sz w:val="18"/>
                      <w:szCs w:val="18"/>
                    </w:rPr>
                    <w:t>ter</w:t>
                  </w:r>
                  <w:r w:rsidRPr="000C3F18">
                    <w:rPr>
                      <w:spacing w:val="-5"/>
                      <w:sz w:val="18"/>
                      <w:szCs w:val="18"/>
                    </w:rPr>
                    <w:t xml:space="preserve"> </w:t>
                  </w:r>
                  <w:r w:rsidRPr="000C3F18">
                    <w:rPr>
                      <w:spacing w:val="1"/>
                      <w:w w:val="99"/>
                      <w:sz w:val="18"/>
                      <w:szCs w:val="18"/>
                    </w:rPr>
                    <w:t>&lt;</w:t>
                  </w:r>
                  <w:r w:rsidRPr="000C3F18">
                    <w:rPr>
                      <w:w w:val="99"/>
                      <w:sz w:val="18"/>
                      <w:szCs w:val="18"/>
                    </w:rPr>
                    <w:t>1</w:t>
                  </w:r>
                  <w:r w:rsidRPr="000C3F18">
                    <w:rPr>
                      <w:spacing w:val="1"/>
                      <w:w w:val="99"/>
                      <w:sz w:val="18"/>
                      <w:szCs w:val="18"/>
                    </w:rPr>
                    <w:t>0</w:t>
                  </w:r>
                  <w:r w:rsidRPr="000C3F18">
                    <w:rPr>
                      <w:w w:val="99"/>
                      <w:sz w:val="18"/>
                      <w:szCs w:val="18"/>
                    </w:rPr>
                    <w:t xml:space="preserve">0% </w:t>
                  </w:r>
                  <w:r w:rsidRPr="000C3F18">
                    <w:rPr>
                      <w:spacing w:val="1"/>
                      <w:w w:val="99"/>
                      <w:sz w:val="18"/>
                      <w:szCs w:val="18"/>
                    </w:rPr>
                    <w:t>c</w:t>
                  </w:r>
                  <w:r w:rsidRPr="000C3F18">
                    <w:rPr>
                      <w:w w:val="99"/>
                      <w:sz w:val="18"/>
                      <w:szCs w:val="18"/>
                    </w:rPr>
                    <w:t>omp</w:t>
                  </w:r>
                  <w:r w:rsidRPr="000C3F18">
                    <w:rPr>
                      <w:spacing w:val="1"/>
                      <w:w w:val="99"/>
                      <w:sz w:val="18"/>
                      <w:szCs w:val="18"/>
                    </w:rPr>
                    <w:t>l</w:t>
                  </w:r>
                  <w:r w:rsidRPr="000C3F18">
                    <w:rPr>
                      <w:w w:val="99"/>
                      <w:sz w:val="18"/>
                      <w:szCs w:val="18"/>
                    </w:rPr>
                    <w:t>i</w:t>
                  </w:r>
                  <w:r w:rsidRPr="000C3F18">
                    <w:rPr>
                      <w:spacing w:val="2"/>
                      <w:w w:val="99"/>
                      <w:sz w:val="18"/>
                      <w:szCs w:val="18"/>
                    </w:rPr>
                    <w:t>a</w:t>
                  </w:r>
                  <w:r w:rsidRPr="000C3F18">
                    <w:rPr>
                      <w:w w:val="99"/>
                      <w:sz w:val="18"/>
                      <w:szCs w:val="18"/>
                    </w:rPr>
                    <w:t>n</w:t>
                  </w:r>
                  <w:r w:rsidRPr="000C3F18">
                    <w:rPr>
                      <w:spacing w:val="1"/>
                      <w:w w:val="99"/>
                      <w:sz w:val="18"/>
                      <w:szCs w:val="18"/>
                    </w:rPr>
                    <w:t>t</w:t>
                  </w:r>
                  <w:r w:rsidRPr="000C3F18">
                    <w:rPr>
                      <w:w w:val="99"/>
                      <w:position w:val="6"/>
                      <w:sz w:val="18"/>
                      <w:szCs w:val="18"/>
                      <w:vertAlign w:val="superscript"/>
                    </w:rPr>
                    <w:t>1</w:t>
                  </w:r>
                </w:p>
              </w:tc>
              <w:tc>
                <w:tcPr>
                  <w:tcW w:w="6223" w:type="dxa"/>
                  <w:gridSpan w:val="3"/>
                </w:tcPr>
                <w:p w14:paraId="2652519E" w14:textId="39C99B7B" w:rsidR="0034083F" w:rsidRPr="000C3F18" w:rsidRDefault="0034083F" w:rsidP="00C44F6C">
                  <w:pPr>
                    <w:pStyle w:val="NormalinTable2"/>
                    <w:spacing w:before="0" w:after="0" w:line="264" w:lineRule="auto"/>
                    <w:jc w:val="center"/>
                    <w:rPr>
                      <w:spacing w:val="2"/>
                      <w:position w:val="5"/>
                      <w:sz w:val="18"/>
                      <w:szCs w:val="18"/>
                    </w:rPr>
                  </w:pPr>
                  <w:r w:rsidRPr="000C3F18">
                    <w:rPr>
                      <w:sz w:val="18"/>
                      <w:szCs w:val="18"/>
                    </w:rPr>
                    <w:t>Wi</w:t>
                  </w:r>
                  <w:r w:rsidRPr="000C3F18">
                    <w:rPr>
                      <w:spacing w:val="2"/>
                      <w:sz w:val="18"/>
                      <w:szCs w:val="18"/>
                    </w:rPr>
                    <w:t>t</w:t>
                  </w:r>
                  <w:r w:rsidRPr="000C3F18">
                    <w:rPr>
                      <w:sz w:val="18"/>
                      <w:szCs w:val="18"/>
                    </w:rPr>
                    <w:t>h</w:t>
                  </w:r>
                  <w:r w:rsidRPr="000C3F18">
                    <w:rPr>
                      <w:spacing w:val="1"/>
                      <w:sz w:val="18"/>
                      <w:szCs w:val="18"/>
                    </w:rPr>
                    <w:t>i</w:t>
                  </w:r>
                  <w:r w:rsidRPr="000C3F18">
                    <w:rPr>
                      <w:sz w:val="18"/>
                      <w:szCs w:val="18"/>
                    </w:rPr>
                    <w:t>n</w:t>
                  </w:r>
                  <w:r w:rsidRPr="000C3F18">
                    <w:rPr>
                      <w:spacing w:val="-6"/>
                      <w:sz w:val="18"/>
                      <w:szCs w:val="18"/>
                    </w:rPr>
                    <w:t xml:space="preserve"> </w:t>
                  </w:r>
                  <w:r w:rsidRPr="000C3F18">
                    <w:rPr>
                      <w:sz w:val="18"/>
                      <w:szCs w:val="18"/>
                    </w:rPr>
                    <w:t>5</w:t>
                  </w:r>
                  <w:r w:rsidRPr="000C3F18">
                    <w:rPr>
                      <w:spacing w:val="-2"/>
                      <w:sz w:val="18"/>
                      <w:szCs w:val="18"/>
                    </w:rPr>
                    <w:t xml:space="preserve"> </w:t>
                  </w:r>
                  <w:r w:rsidRPr="000C3F18">
                    <w:rPr>
                      <w:spacing w:val="1"/>
                      <w:sz w:val="18"/>
                      <w:szCs w:val="18"/>
                    </w:rPr>
                    <w:t>y</w:t>
                  </w:r>
                  <w:r w:rsidRPr="000C3F18">
                    <w:rPr>
                      <w:spacing w:val="2"/>
                      <w:sz w:val="18"/>
                      <w:szCs w:val="18"/>
                    </w:rPr>
                    <w:t>e</w:t>
                  </w:r>
                  <w:r w:rsidRPr="000C3F18">
                    <w:rPr>
                      <w:sz w:val="18"/>
                      <w:szCs w:val="18"/>
                    </w:rPr>
                    <w:t>ars</w:t>
                  </w:r>
                  <w:r w:rsidRPr="000C3F18">
                    <w:rPr>
                      <w:spacing w:val="-3"/>
                      <w:sz w:val="18"/>
                      <w:szCs w:val="18"/>
                    </w:rPr>
                    <w:t xml:space="preserve"> </w:t>
                  </w:r>
                  <w:r w:rsidRPr="000C3F18">
                    <w:rPr>
                      <w:sz w:val="18"/>
                      <w:szCs w:val="18"/>
                    </w:rPr>
                    <w:t>un</w:t>
                  </w:r>
                  <w:r w:rsidRPr="000C3F18">
                    <w:rPr>
                      <w:spacing w:val="1"/>
                      <w:sz w:val="18"/>
                      <w:szCs w:val="18"/>
                    </w:rPr>
                    <w:t>l</w:t>
                  </w:r>
                  <w:r w:rsidRPr="000C3F18">
                    <w:rPr>
                      <w:sz w:val="18"/>
                      <w:szCs w:val="18"/>
                    </w:rPr>
                    <w:t>e</w:t>
                  </w:r>
                  <w:r w:rsidRPr="000C3F18">
                    <w:rPr>
                      <w:spacing w:val="1"/>
                      <w:sz w:val="18"/>
                      <w:szCs w:val="18"/>
                    </w:rPr>
                    <w:t>s</w:t>
                  </w:r>
                  <w:r w:rsidRPr="000C3F18">
                    <w:rPr>
                      <w:sz w:val="18"/>
                      <w:szCs w:val="18"/>
                    </w:rPr>
                    <w:t>s</w:t>
                  </w:r>
                  <w:r w:rsidRPr="000C3F18">
                    <w:rPr>
                      <w:spacing w:val="-5"/>
                      <w:sz w:val="18"/>
                      <w:szCs w:val="18"/>
                    </w:rPr>
                    <w:t xml:space="preserve"> </w:t>
                  </w:r>
                  <w:r w:rsidRPr="000C3F18">
                    <w:rPr>
                      <w:sz w:val="18"/>
                      <w:szCs w:val="18"/>
                    </w:rPr>
                    <w:t>othe</w:t>
                  </w:r>
                  <w:r w:rsidRPr="000C3F18">
                    <w:rPr>
                      <w:spacing w:val="3"/>
                      <w:sz w:val="18"/>
                      <w:szCs w:val="18"/>
                    </w:rPr>
                    <w:t>r</w:t>
                  </w:r>
                  <w:r w:rsidRPr="000C3F18">
                    <w:rPr>
                      <w:sz w:val="18"/>
                      <w:szCs w:val="18"/>
                    </w:rPr>
                    <w:t>wi</w:t>
                  </w:r>
                  <w:r w:rsidRPr="000C3F18">
                    <w:rPr>
                      <w:spacing w:val="1"/>
                      <w:sz w:val="18"/>
                      <w:szCs w:val="18"/>
                    </w:rPr>
                    <w:t>s</w:t>
                  </w:r>
                  <w:r w:rsidRPr="000C3F18">
                    <w:rPr>
                      <w:sz w:val="18"/>
                      <w:szCs w:val="18"/>
                    </w:rPr>
                    <w:t>e</w:t>
                  </w:r>
                  <w:r w:rsidRPr="000C3F18">
                    <w:rPr>
                      <w:spacing w:val="-9"/>
                      <w:sz w:val="18"/>
                      <w:szCs w:val="18"/>
                    </w:rPr>
                    <w:t xml:space="preserve"> </w:t>
                  </w:r>
                  <w:r w:rsidRPr="000C3F18">
                    <w:rPr>
                      <w:spacing w:val="1"/>
                      <w:sz w:val="18"/>
                      <w:szCs w:val="18"/>
                    </w:rPr>
                    <w:t>a</w:t>
                  </w:r>
                  <w:r w:rsidRPr="000C3F18">
                    <w:rPr>
                      <w:sz w:val="18"/>
                      <w:szCs w:val="18"/>
                    </w:rPr>
                    <w:t>greed</w:t>
                  </w:r>
                  <w:r w:rsidRPr="000C3F18">
                    <w:rPr>
                      <w:spacing w:val="-4"/>
                      <w:sz w:val="18"/>
                      <w:szCs w:val="18"/>
                    </w:rPr>
                    <w:t xml:space="preserve"> </w:t>
                  </w:r>
                  <w:r w:rsidRPr="000C3F18">
                    <w:rPr>
                      <w:sz w:val="18"/>
                      <w:szCs w:val="18"/>
                    </w:rPr>
                    <w:t>wi</w:t>
                  </w:r>
                  <w:r w:rsidRPr="000C3F18">
                    <w:rPr>
                      <w:spacing w:val="2"/>
                      <w:sz w:val="18"/>
                      <w:szCs w:val="18"/>
                    </w:rPr>
                    <w:t>t</w:t>
                  </w:r>
                  <w:r w:rsidRPr="000C3F18">
                    <w:rPr>
                      <w:sz w:val="18"/>
                      <w:szCs w:val="18"/>
                    </w:rPr>
                    <w:t>h</w:t>
                  </w:r>
                  <w:r w:rsidRPr="000C3F18">
                    <w:rPr>
                      <w:spacing w:val="-4"/>
                      <w:sz w:val="18"/>
                      <w:szCs w:val="18"/>
                    </w:rPr>
                    <w:t xml:space="preserve"> </w:t>
                  </w:r>
                  <w:r w:rsidRPr="000C3F18">
                    <w:rPr>
                      <w:sz w:val="18"/>
                      <w:szCs w:val="18"/>
                    </w:rPr>
                    <w:t>t</w:t>
                  </w:r>
                  <w:r w:rsidRPr="000C3F18">
                    <w:rPr>
                      <w:spacing w:val="2"/>
                      <w:sz w:val="18"/>
                      <w:szCs w:val="18"/>
                    </w:rPr>
                    <w:t>h</w:t>
                  </w:r>
                  <w:r w:rsidRPr="000C3F18">
                    <w:rPr>
                      <w:sz w:val="18"/>
                      <w:szCs w:val="18"/>
                    </w:rPr>
                    <w:t>e</w:t>
                  </w:r>
                  <w:r w:rsidRPr="000C3F18">
                    <w:rPr>
                      <w:spacing w:val="-3"/>
                      <w:sz w:val="18"/>
                      <w:szCs w:val="18"/>
                    </w:rPr>
                    <w:t xml:space="preserve"> </w:t>
                  </w:r>
                  <w:r w:rsidRPr="000C3F18">
                    <w:rPr>
                      <w:spacing w:val="1"/>
                      <w:sz w:val="18"/>
                      <w:szCs w:val="18"/>
                    </w:rPr>
                    <w:t>a</w:t>
                  </w:r>
                  <w:r w:rsidRPr="000C3F18">
                    <w:rPr>
                      <w:sz w:val="18"/>
                      <w:szCs w:val="18"/>
                    </w:rPr>
                    <w:t>d</w:t>
                  </w:r>
                  <w:r w:rsidRPr="000C3F18">
                    <w:rPr>
                      <w:spacing w:val="2"/>
                      <w:sz w:val="18"/>
                      <w:szCs w:val="18"/>
                    </w:rPr>
                    <w:t>m</w:t>
                  </w:r>
                  <w:r w:rsidRPr="000C3F18">
                    <w:rPr>
                      <w:sz w:val="18"/>
                      <w:szCs w:val="18"/>
                    </w:rPr>
                    <w:t>i</w:t>
                  </w:r>
                  <w:r w:rsidRPr="000C3F18">
                    <w:rPr>
                      <w:spacing w:val="2"/>
                      <w:sz w:val="18"/>
                      <w:szCs w:val="18"/>
                    </w:rPr>
                    <w:t>n</w:t>
                  </w:r>
                  <w:r w:rsidRPr="000C3F18">
                    <w:rPr>
                      <w:sz w:val="18"/>
                      <w:szCs w:val="18"/>
                    </w:rPr>
                    <w:t>i</w:t>
                  </w:r>
                  <w:r w:rsidRPr="000C3F18">
                    <w:rPr>
                      <w:spacing w:val="1"/>
                      <w:sz w:val="18"/>
                      <w:szCs w:val="18"/>
                    </w:rPr>
                    <w:t>s</w:t>
                  </w:r>
                  <w:r w:rsidRPr="000C3F18">
                    <w:rPr>
                      <w:sz w:val="18"/>
                      <w:szCs w:val="18"/>
                    </w:rPr>
                    <w:t>teri</w:t>
                  </w:r>
                  <w:r w:rsidRPr="000C3F18">
                    <w:rPr>
                      <w:spacing w:val="2"/>
                      <w:sz w:val="18"/>
                      <w:szCs w:val="18"/>
                    </w:rPr>
                    <w:t>n</w:t>
                  </w:r>
                  <w:r w:rsidRPr="000C3F18">
                    <w:rPr>
                      <w:sz w:val="18"/>
                      <w:szCs w:val="18"/>
                    </w:rPr>
                    <w:t>g aut</w:t>
                  </w:r>
                  <w:r w:rsidRPr="000C3F18">
                    <w:rPr>
                      <w:spacing w:val="2"/>
                      <w:sz w:val="18"/>
                      <w:szCs w:val="18"/>
                    </w:rPr>
                    <w:t>h</w:t>
                  </w:r>
                  <w:r w:rsidRPr="000C3F18">
                    <w:rPr>
                      <w:sz w:val="18"/>
                      <w:szCs w:val="18"/>
                    </w:rPr>
                    <w:t>orit</w:t>
                  </w:r>
                  <w:r w:rsidRPr="000C3F18">
                    <w:rPr>
                      <w:spacing w:val="1"/>
                      <w:sz w:val="18"/>
                      <w:szCs w:val="18"/>
                    </w:rPr>
                    <w:t>y</w:t>
                  </w:r>
                </w:p>
              </w:tc>
            </w:tr>
          </w:tbl>
          <w:p w14:paraId="498AE1AC" w14:textId="18F9DFEF" w:rsidR="00BD7C38" w:rsidRDefault="0034083F" w:rsidP="00ED1F46">
            <w:pPr>
              <w:spacing w:line="324" w:lineRule="auto"/>
              <w:ind w:left="172" w:hanging="142"/>
              <w:rPr>
                <w:position w:val="5"/>
              </w:rPr>
            </w:pPr>
            <w:r>
              <w:rPr>
                <w:rFonts w:ascii="Arial" w:eastAsia="Arial" w:hAnsi="Arial" w:cs="Arial"/>
                <w:position w:val="6"/>
                <w:sz w:val="12"/>
                <w:szCs w:val="12"/>
              </w:rPr>
              <w:t>1</w:t>
            </w:r>
            <w:r w:rsidR="00327261">
              <w:rPr>
                <w:rFonts w:ascii="Arial" w:eastAsia="Arial" w:hAnsi="Arial" w:cs="Arial"/>
                <w:position w:val="6"/>
                <w:sz w:val="12"/>
                <w:szCs w:val="12"/>
              </w:rPr>
              <w:tab/>
            </w:r>
            <w:r w:rsidRPr="003B6F61">
              <w:rPr>
                <w:rStyle w:val="NumberDot2Char"/>
              </w:rPr>
              <w:t>Levees designed for the diversion of contaminated waters or protection of the structural integrity of a dam are not to be considered as part of this provision. These levees are considered a key design element of the relevant dam and transitional periods should as such align to that relevant compliance criteria and consequence category</w:t>
            </w:r>
            <w:r w:rsidR="00327261" w:rsidRPr="003B6F61">
              <w:rPr>
                <w:rStyle w:val="NumberDot2Char"/>
              </w:rPr>
              <w:t>.</w:t>
            </w:r>
          </w:p>
        </w:tc>
      </w:tr>
    </w:tbl>
    <w:p w14:paraId="346A8427" w14:textId="77777777" w:rsidR="00A94BEC" w:rsidRDefault="00A94BEC" w:rsidP="00A94BEC">
      <w:pPr>
        <w:pStyle w:val="NormalinTable"/>
      </w:pPr>
      <w:r>
        <w:lastRenderedPageBreak/>
        <w:br w:type="page"/>
      </w:r>
    </w:p>
    <w:p w14:paraId="523A2D52" w14:textId="6913315A" w:rsidR="00331C94" w:rsidRPr="002E7D19" w:rsidRDefault="00F23A22" w:rsidP="009629DA">
      <w:pPr>
        <w:pStyle w:val="TableTitle4"/>
        <w:rPr>
          <w:sz w:val="22"/>
          <w:szCs w:val="22"/>
        </w:rPr>
      </w:pPr>
      <w:del w:id="1261" w:author="Jessica Burckhardt" w:date="2024-11-12T11:45:00Z" w16du:dateUtc="2024-11-12T01:45:00Z">
        <w:r w:rsidRPr="002E7D19" w:rsidDel="000E69FE">
          <w:rPr>
            <w:sz w:val="28"/>
            <w:szCs w:val="28"/>
          </w:rPr>
          <w:lastRenderedPageBreak/>
          <w:delText>1</w:delText>
        </w:r>
        <w:r w:rsidRPr="002E7D19" w:rsidDel="000E69FE">
          <w:rPr>
            <w:spacing w:val="1"/>
            <w:sz w:val="28"/>
            <w:szCs w:val="28"/>
          </w:rPr>
          <w:delText>.</w:delText>
        </w:r>
        <w:r w:rsidRPr="001E10A3" w:rsidDel="000E69FE">
          <w:rPr>
            <w:rPrChange w:id="1262" w:author="Jessica Burckhardt" w:date="2024-11-12T16:13:00Z" w16du:dateUtc="2024-11-12T06:13:00Z">
              <w:rPr>
                <w:sz w:val="28"/>
                <w:szCs w:val="28"/>
              </w:rPr>
            </w:rPrChange>
          </w:rPr>
          <w:delText>1</w:delText>
        </w:r>
      </w:del>
      <w:ins w:id="1263" w:author="Jessica Burckhardt" w:date="2024-11-07T09:11:00Z" w16du:dateUtc="2024-11-06T23:11:00Z">
        <w:r w:rsidR="00F80152" w:rsidRPr="009629DA">
          <w:t>Schedule K</w:t>
        </w:r>
      </w:ins>
      <w:ins w:id="1264" w:author="Jessica Burckhardt" w:date="2024-11-12T16:16:00Z" w16du:dateUtc="2024-11-12T06:16:00Z">
        <w:r w:rsidR="00F43349" w:rsidRPr="009629DA">
          <w:t xml:space="preserve"> </w:t>
        </w:r>
      </w:ins>
      <w:ins w:id="1265" w:author="Jessica Burckhardt" w:date="2024-11-12T16:17:00Z" w16du:dateUtc="2024-11-12T06:17:00Z">
        <w:r w:rsidR="00BC77A3" w:rsidRPr="009629DA">
          <w:t>–</w:t>
        </w:r>
        <w:r w:rsidR="000A42AE" w:rsidRPr="009629DA">
          <w:t xml:space="preserve"> </w:t>
        </w:r>
      </w:ins>
      <w:r w:rsidRPr="009629DA">
        <w:t>Definitions</w:t>
      </w:r>
    </w:p>
    <w:p w14:paraId="523A2D54" w14:textId="77777777" w:rsidR="00331C94" w:rsidRDefault="00F23A22" w:rsidP="008924FE">
      <w:pPr>
        <w:pStyle w:val="NormaloutsideTable"/>
      </w:pPr>
      <w:r w:rsidRPr="002E7D19">
        <w:t>Key</w:t>
      </w:r>
      <w:r w:rsidRPr="002E7D19">
        <w:rPr>
          <w:spacing w:val="-2"/>
        </w:rPr>
        <w:t xml:space="preserve"> </w:t>
      </w:r>
      <w:r w:rsidRPr="002E7D19">
        <w:t>te</w:t>
      </w:r>
      <w:r w:rsidRPr="002E7D19">
        <w:rPr>
          <w:spacing w:val="1"/>
        </w:rPr>
        <w:t>r</w:t>
      </w:r>
      <w:r w:rsidRPr="002E7D19">
        <w:t>ms</w:t>
      </w:r>
      <w:r w:rsidRPr="002E7D19">
        <w:rPr>
          <w:spacing w:val="-2"/>
        </w:rPr>
        <w:t xml:space="preserve"> </w:t>
      </w:r>
      <w:r w:rsidRPr="002E7D19">
        <w:t>and</w:t>
      </w:r>
      <w:r w:rsidRPr="002E7D19">
        <w:rPr>
          <w:spacing w:val="2"/>
        </w:rPr>
        <w:t>/</w:t>
      </w:r>
      <w:r w:rsidRPr="002E7D19">
        <w:t>or</w:t>
      </w:r>
      <w:r w:rsidRPr="002E7D19">
        <w:rPr>
          <w:spacing w:val="-6"/>
        </w:rPr>
        <w:t xml:space="preserve"> </w:t>
      </w:r>
      <w:r w:rsidRPr="002E7D19">
        <w:t>ph</w:t>
      </w:r>
      <w:r w:rsidRPr="002E7D19">
        <w:rPr>
          <w:spacing w:val="3"/>
        </w:rPr>
        <w:t>r</w:t>
      </w:r>
      <w:r w:rsidRPr="002E7D19">
        <w:t>a</w:t>
      </w:r>
      <w:r w:rsidRPr="002E7D19">
        <w:rPr>
          <w:spacing w:val="1"/>
        </w:rPr>
        <w:t>s</w:t>
      </w:r>
      <w:r w:rsidRPr="002E7D19">
        <w:t>es</w:t>
      </w:r>
      <w:r w:rsidRPr="002E7D19">
        <w:rPr>
          <w:spacing w:val="-6"/>
        </w:rPr>
        <w:t xml:space="preserve"> </w:t>
      </w:r>
      <w:r w:rsidRPr="002E7D19">
        <w:t>unde</w:t>
      </w:r>
      <w:r w:rsidRPr="002E7D19">
        <w:rPr>
          <w:spacing w:val="3"/>
        </w:rPr>
        <w:t>r</w:t>
      </w:r>
      <w:r w:rsidRPr="002E7D19">
        <w:t>l</w:t>
      </w:r>
      <w:r w:rsidRPr="002E7D19">
        <w:rPr>
          <w:spacing w:val="1"/>
        </w:rPr>
        <w:t>i</w:t>
      </w:r>
      <w:r w:rsidRPr="002E7D19">
        <w:t>ned</w:t>
      </w:r>
      <w:r w:rsidRPr="002E7D19">
        <w:rPr>
          <w:spacing w:val="-7"/>
        </w:rPr>
        <w:t xml:space="preserve"> </w:t>
      </w:r>
      <w:r w:rsidRPr="002E7D19">
        <w:t>in th</w:t>
      </w:r>
      <w:r w:rsidRPr="002E7D19">
        <w:rPr>
          <w:spacing w:val="-2"/>
        </w:rPr>
        <w:t>i</w:t>
      </w:r>
      <w:r w:rsidRPr="002E7D19">
        <w:t>s en</w:t>
      </w:r>
      <w:r w:rsidRPr="002E7D19">
        <w:rPr>
          <w:spacing w:val="1"/>
        </w:rPr>
        <w:t>v</w:t>
      </w:r>
      <w:r w:rsidRPr="002E7D19">
        <w:t>i</w:t>
      </w:r>
      <w:r w:rsidRPr="002E7D19">
        <w:rPr>
          <w:spacing w:val="1"/>
        </w:rPr>
        <w:t>r</w:t>
      </w:r>
      <w:r w:rsidRPr="002E7D19">
        <w:rPr>
          <w:spacing w:val="2"/>
        </w:rPr>
        <w:t>o</w:t>
      </w:r>
      <w:r w:rsidRPr="002E7D19">
        <w:t>n</w:t>
      </w:r>
      <w:r w:rsidRPr="002E7D19">
        <w:rPr>
          <w:spacing w:val="2"/>
        </w:rPr>
        <w:t>m</w:t>
      </w:r>
      <w:r w:rsidRPr="002E7D19">
        <w:t>ent</w:t>
      </w:r>
      <w:r w:rsidRPr="002E7D19">
        <w:rPr>
          <w:spacing w:val="2"/>
        </w:rPr>
        <w:t>a</w:t>
      </w:r>
      <w:r w:rsidRPr="002E7D19">
        <w:t>l</w:t>
      </w:r>
      <w:r w:rsidRPr="002E7D19">
        <w:rPr>
          <w:spacing w:val="-14"/>
        </w:rPr>
        <w:t xml:space="preserve"> </w:t>
      </w:r>
      <w:r w:rsidRPr="002E7D19">
        <w:rPr>
          <w:spacing w:val="2"/>
        </w:rPr>
        <w:t>a</w:t>
      </w:r>
      <w:r w:rsidRPr="002E7D19">
        <w:t>utho</w:t>
      </w:r>
      <w:r w:rsidRPr="002E7D19">
        <w:rPr>
          <w:spacing w:val="3"/>
        </w:rPr>
        <w:t>r</w:t>
      </w:r>
      <w:r w:rsidRPr="002E7D19">
        <w:t>ity</w:t>
      </w:r>
      <w:r w:rsidRPr="002E7D19">
        <w:rPr>
          <w:spacing w:val="-7"/>
        </w:rPr>
        <w:t xml:space="preserve"> </w:t>
      </w:r>
      <w:r w:rsidRPr="002E7D19">
        <w:t>are de</w:t>
      </w:r>
      <w:r w:rsidRPr="002E7D19">
        <w:rPr>
          <w:spacing w:val="2"/>
        </w:rPr>
        <w:t>f</w:t>
      </w:r>
      <w:r w:rsidRPr="002E7D19">
        <w:t>in</w:t>
      </w:r>
      <w:r w:rsidRPr="002E7D19">
        <w:rPr>
          <w:spacing w:val="1"/>
        </w:rPr>
        <w:t>e</w:t>
      </w:r>
      <w:r w:rsidRPr="002E7D19">
        <w:t>d</w:t>
      </w:r>
      <w:r w:rsidRPr="002E7D19">
        <w:rPr>
          <w:spacing w:val="-7"/>
        </w:rPr>
        <w:t xml:space="preserve"> </w:t>
      </w:r>
      <w:r w:rsidRPr="002E7D19">
        <w:rPr>
          <w:spacing w:val="1"/>
        </w:rPr>
        <w:t>i</w:t>
      </w:r>
      <w:r w:rsidRPr="002E7D19">
        <w:t>n</w:t>
      </w:r>
      <w:r w:rsidRPr="002E7D19">
        <w:rPr>
          <w:spacing w:val="-2"/>
        </w:rPr>
        <w:t xml:space="preserve"> </w:t>
      </w:r>
      <w:r w:rsidRPr="002E7D19">
        <w:t>t</w:t>
      </w:r>
      <w:r w:rsidRPr="002E7D19">
        <w:rPr>
          <w:spacing w:val="2"/>
        </w:rPr>
        <w:t>h</w:t>
      </w:r>
      <w:r w:rsidRPr="002E7D19">
        <w:t>is</w:t>
      </w:r>
      <w:r w:rsidRPr="002E7D19">
        <w:rPr>
          <w:spacing w:val="-2"/>
        </w:rPr>
        <w:t xml:space="preserve"> </w:t>
      </w:r>
      <w:r w:rsidRPr="002E7D19">
        <w:rPr>
          <w:spacing w:val="1"/>
        </w:rPr>
        <w:t>s</w:t>
      </w:r>
      <w:r w:rsidRPr="002E7D19">
        <w:t>e</w:t>
      </w:r>
      <w:r w:rsidRPr="002E7D19">
        <w:rPr>
          <w:spacing w:val="1"/>
        </w:rPr>
        <w:t>c</w:t>
      </w:r>
      <w:r w:rsidRPr="002E7D19">
        <w:t>tio</w:t>
      </w:r>
      <w:r w:rsidRPr="002E7D19">
        <w:rPr>
          <w:spacing w:val="1"/>
        </w:rPr>
        <w:t>n</w:t>
      </w:r>
      <w:r w:rsidRPr="002E7D19">
        <w:t>.</w:t>
      </w:r>
      <w:r w:rsidRPr="002E7D19">
        <w:rPr>
          <w:spacing w:val="-7"/>
        </w:rPr>
        <w:t xml:space="preserve"> </w:t>
      </w:r>
      <w:r w:rsidRPr="002E7D19">
        <w:rPr>
          <w:spacing w:val="1"/>
        </w:rPr>
        <w:t>W</w:t>
      </w:r>
      <w:r w:rsidRPr="002E7D19">
        <w:t>he</w:t>
      </w:r>
      <w:r w:rsidRPr="002E7D19">
        <w:rPr>
          <w:spacing w:val="1"/>
        </w:rPr>
        <w:t>r</w:t>
      </w:r>
      <w:r w:rsidRPr="002E7D19">
        <w:t>e</w:t>
      </w:r>
      <w:r w:rsidRPr="002E7D19">
        <w:rPr>
          <w:spacing w:val="-4"/>
        </w:rPr>
        <w:t xml:space="preserve"> </w:t>
      </w:r>
      <w:r w:rsidRPr="002E7D19">
        <w:t>a te</w:t>
      </w:r>
      <w:r w:rsidRPr="002E7D19">
        <w:rPr>
          <w:spacing w:val="3"/>
        </w:rPr>
        <w:t>r</w:t>
      </w:r>
      <w:r w:rsidRPr="002E7D19">
        <w:t>m</w:t>
      </w:r>
      <w:r w:rsidRPr="002E7D19">
        <w:rPr>
          <w:spacing w:val="-4"/>
        </w:rPr>
        <w:t xml:space="preserve"> </w:t>
      </w:r>
      <w:r w:rsidRPr="002E7D19">
        <w:rPr>
          <w:spacing w:val="-2"/>
        </w:rPr>
        <w:t>i</w:t>
      </w:r>
      <w:r w:rsidRPr="002E7D19">
        <w:t>s not</w:t>
      </w:r>
      <w:r w:rsidRPr="002E7D19">
        <w:rPr>
          <w:spacing w:val="-3"/>
        </w:rPr>
        <w:t xml:space="preserve"> </w:t>
      </w:r>
      <w:r w:rsidRPr="002E7D19">
        <w:rPr>
          <w:spacing w:val="1"/>
        </w:rPr>
        <w:t>d</w:t>
      </w:r>
      <w:r w:rsidRPr="002E7D19">
        <w:t>ef</w:t>
      </w:r>
      <w:r w:rsidRPr="002E7D19">
        <w:rPr>
          <w:spacing w:val="1"/>
        </w:rPr>
        <w:t>i</w:t>
      </w:r>
      <w:r w:rsidRPr="002E7D19">
        <w:t>ne</w:t>
      </w:r>
      <w:r w:rsidRPr="002E7D19">
        <w:rPr>
          <w:spacing w:val="2"/>
        </w:rPr>
        <w:t>d</w:t>
      </w:r>
      <w:r w:rsidRPr="002E7D19">
        <w:t>,</w:t>
      </w:r>
      <w:r w:rsidRPr="002E7D19">
        <w:rPr>
          <w:spacing w:val="-7"/>
        </w:rPr>
        <w:t xml:space="preserve"> </w:t>
      </w:r>
      <w:r w:rsidRPr="002E7D19">
        <w:t>t</w:t>
      </w:r>
      <w:r w:rsidRPr="002E7D19">
        <w:rPr>
          <w:spacing w:val="1"/>
        </w:rPr>
        <w:t>h</w:t>
      </w:r>
      <w:r w:rsidRPr="002E7D19">
        <w:t>e</w:t>
      </w:r>
      <w:r w:rsidRPr="002E7D19">
        <w:rPr>
          <w:spacing w:val="-3"/>
        </w:rPr>
        <w:t xml:space="preserve"> </w:t>
      </w:r>
      <w:r w:rsidRPr="002E7D19">
        <w:t>d</w:t>
      </w:r>
      <w:r w:rsidRPr="002E7D19">
        <w:rPr>
          <w:spacing w:val="2"/>
        </w:rPr>
        <w:t>e</w:t>
      </w:r>
      <w:r w:rsidRPr="002E7D19">
        <w:t>fi</w:t>
      </w:r>
      <w:r w:rsidRPr="002E7D19">
        <w:rPr>
          <w:spacing w:val="2"/>
        </w:rPr>
        <w:t>n</w:t>
      </w:r>
      <w:r w:rsidRPr="002E7D19">
        <w:t>i</w:t>
      </w:r>
      <w:r w:rsidRPr="002E7D19">
        <w:rPr>
          <w:spacing w:val="2"/>
        </w:rPr>
        <w:t>t</w:t>
      </w:r>
      <w:r w:rsidRPr="002E7D19">
        <w:t>ion</w:t>
      </w:r>
      <w:r w:rsidRPr="002E7D19">
        <w:rPr>
          <w:spacing w:val="-7"/>
        </w:rPr>
        <w:t xml:space="preserve"> </w:t>
      </w:r>
      <w:r w:rsidRPr="002E7D19">
        <w:t>in the</w:t>
      </w:r>
      <w:r w:rsidRPr="002E7D19">
        <w:rPr>
          <w:spacing w:val="2"/>
        </w:rPr>
        <w:t xml:space="preserve"> </w:t>
      </w:r>
      <w:r w:rsidRPr="002E7D19">
        <w:rPr>
          <w:i/>
        </w:rPr>
        <w:t>En</w:t>
      </w:r>
      <w:r w:rsidRPr="002E7D19">
        <w:rPr>
          <w:i/>
          <w:spacing w:val="1"/>
        </w:rPr>
        <w:t>v</w:t>
      </w:r>
      <w:r w:rsidRPr="002E7D19">
        <w:rPr>
          <w:i/>
        </w:rPr>
        <w:t>i</w:t>
      </w:r>
      <w:r w:rsidRPr="002E7D19">
        <w:rPr>
          <w:i/>
          <w:spacing w:val="1"/>
        </w:rPr>
        <w:t>r</w:t>
      </w:r>
      <w:r w:rsidRPr="002E7D19">
        <w:rPr>
          <w:i/>
          <w:spacing w:val="2"/>
        </w:rPr>
        <w:t>o</w:t>
      </w:r>
      <w:r w:rsidRPr="002E7D19">
        <w:rPr>
          <w:i/>
        </w:rPr>
        <w:t>n</w:t>
      </w:r>
      <w:r w:rsidRPr="002E7D19">
        <w:rPr>
          <w:i/>
          <w:spacing w:val="2"/>
        </w:rPr>
        <w:t>m</w:t>
      </w:r>
      <w:r w:rsidRPr="002E7D19">
        <w:rPr>
          <w:i/>
        </w:rPr>
        <w:t>ent</w:t>
      </w:r>
      <w:r w:rsidRPr="002E7D19">
        <w:rPr>
          <w:i/>
          <w:spacing w:val="2"/>
        </w:rPr>
        <w:t>a</w:t>
      </w:r>
      <w:r w:rsidRPr="002E7D19">
        <w:rPr>
          <w:i/>
        </w:rPr>
        <w:t>l</w:t>
      </w:r>
      <w:r w:rsidRPr="002E7D19">
        <w:rPr>
          <w:i/>
          <w:spacing w:val="-12"/>
        </w:rPr>
        <w:t xml:space="preserve"> </w:t>
      </w:r>
      <w:r w:rsidRPr="002E7D19">
        <w:rPr>
          <w:i/>
        </w:rPr>
        <w:t>P</w:t>
      </w:r>
      <w:r w:rsidRPr="002E7D19">
        <w:rPr>
          <w:i/>
          <w:spacing w:val="1"/>
        </w:rPr>
        <w:t>r</w:t>
      </w:r>
      <w:r w:rsidRPr="002E7D19">
        <w:rPr>
          <w:i/>
        </w:rPr>
        <w:t>ote</w:t>
      </w:r>
      <w:r w:rsidRPr="002E7D19">
        <w:rPr>
          <w:i/>
          <w:spacing w:val="1"/>
        </w:rPr>
        <w:t>c</w:t>
      </w:r>
      <w:r w:rsidRPr="002E7D19">
        <w:rPr>
          <w:i/>
          <w:spacing w:val="2"/>
        </w:rPr>
        <w:t>t</w:t>
      </w:r>
      <w:r w:rsidRPr="002E7D19">
        <w:rPr>
          <w:i/>
          <w:spacing w:val="1"/>
        </w:rPr>
        <w:t>i</w:t>
      </w:r>
      <w:r w:rsidRPr="002E7D19">
        <w:rPr>
          <w:i/>
        </w:rPr>
        <w:t>on</w:t>
      </w:r>
      <w:r w:rsidRPr="002E7D19">
        <w:rPr>
          <w:i/>
          <w:spacing w:val="-10"/>
        </w:rPr>
        <w:t xml:space="preserve"> </w:t>
      </w:r>
      <w:r w:rsidRPr="002E7D19">
        <w:rPr>
          <w:i/>
        </w:rPr>
        <w:t>A</w:t>
      </w:r>
      <w:r w:rsidRPr="002E7D19">
        <w:rPr>
          <w:i/>
          <w:spacing w:val="1"/>
        </w:rPr>
        <w:t>c</w:t>
      </w:r>
      <w:r w:rsidRPr="002E7D19">
        <w:rPr>
          <w:i/>
        </w:rPr>
        <w:t>t 19</w:t>
      </w:r>
      <w:r w:rsidRPr="002E7D19">
        <w:rPr>
          <w:i/>
          <w:spacing w:val="2"/>
        </w:rPr>
        <w:t>9</w:t>
      </w:r>
      <w:r w:rsidRPr="002E7D19">
        <w:rPr>
          <w:i/>
          <w:spacing w:val="3"/>
        </w:rPr>
        <w:t>4</w:t>
      </w:r>
      <w:r w:rsidRPr="002E7D19">
        <w:t>,</w:t>
      </w:r>
      <w:r w:rsidRPr="002E7D19">
        <w:rPr>
          <w:spacing w:val="-3"/>
        </w:rPr>
        <w:t xml:space="preserve"> </w:t>
      </w:r>
      <w:r w:rsidRPr="002E7D19">
        <w:t>its reg</w:t>
      </w:r>
      <w:r w:rsidRPr="002E7D19">
        <w:rPr>
          <w:spacing w:val="2"/>
        </w:rPr>
        <w:t>u</w:t>
      </w:r>
      <w:r w:rsidRPr="002E7D19">
        <w:t>la</w:t>
      </w:r>
      <w:r w:rsidRPr="002E7D19">
        <w:rPr>
          <w:spacing w:val="2"/>
        </w:rPr>
        <w:t>t</w:t>
      </w:r>
      <w:r w:rsidRPr="002E7D19">
        <w:t>i</w:t>
      </w:r>
      <w:r w:rsidRPr="002E7D19">
        <w:rPr>
          <w:spacing w:val="2"/>
        </w:rPr>
        <w:t>o</w:t>
      </w:r>
      <w:r w:rsidRPr="002E7D19">
        <w:t>ns</w:t>
      </w:r>
      <w:r w:rsidRPr="002E7D19">
        <w:rPr>
          <w:spacing w:val="-9"/>
        </w:rPr>
        <w:t xml:space="preserve"> </w:t>
      </w:r>
      <w:r w:rsidRPr="002E7D19">
        <w:t>or</w:t>
      </w:r>
      <w:r w:rsidRPr="002E7D19">
        <w:rPr>
          <w:spacing w:val="-2"/>
        </w:rPr>
        <w:t xml:space="preserve"> </w:t>
      </w:r>
      <w:r w:rsidRPr="002E7D19">
        <w:t>envi</w:t>
      </w:r>
      <w:r w:rsidRPr="002E7D19">
        <w:rPr>
          <w:spacing w:val="1"/>
        </w:rPr>
        <w:t>r</w:t>
      </w:r>
      <w:r w:rsidRPr="002E7D19">
        <w:rPr>
          <w:spacing w:val="2"/>
        </w:rPr>
        <w:t>o</w:t>
      </w:r>
      <w:r w:rsidRPr="002E7D19">
        <w:t>n</w:t>
      </w:r>
      <w:r w:rsidRPr="002E7D19">
        <w:rPr>
          <w:spacing w:val="2"/>
        </w:rPr>
        <w:t>m</w:t>
      </w:r>
      <w:r w:rsidRPr="002E7D19">
        <w:t>ent</w:t>
      </w:r>
      <w:r w:rsidRPr="002E7D19">
        <w:rPr>
          <w:spacing w:val="2"/>
        </w:rPr>
        <w:t>a</w:t>
      </w:r>
      <w:r w:rsidRPr="002E7D19">
        <w:t>l</w:t>
      </w:r>
      <w:r w:rsidRPr="002E7D19">
        <w:rPr>
          <w:spacing w:val="-14"/>
        </w:rPr>
        <w:t xml:space="preserve"> </w:t>
      </w:r>
      <w:r w:rsidRPr="002E7D19">
        <w:t>p</w:t>
      </w:r>
      <w:r w:rsidRPr="002E7D19">
        <w:rPr>
          <w:spacing w:val="4"/>
        </w:rPr>
        <w:t>r</w:t>
      </w:r>
      <w:r w:rsidRPr="002E7D19">
        <w:rPr>
          <w:spacing w:val="2"/>
        </w:rPr>
        <w:t>o</w:t>
      </w:r>
      <w:r w:rsidRPr="002E7D19">
        <w:t>tect</w:t>
      </w:r>
      <w:r w:rsidRPr="002E7D19">
        <w:rPr>
          <w:spacing w:val="1"/>
        </w:rPr>
        <w:t>i</w:t>
      </w:r>
      <w:r w:rsidRPr="002E7D19">
        <w:rPr>
          <w:spacing w:val="2"/>
        </w:rPr>
        <w:t>o</w:t>
      </w:r>
      <w:r w:rsidRPr="002E7D19">
        <w:t>n po</w:t>
      </w:r>
      <w:r w:rsidRPr="002E7D19">
        <w:rPr>
          <w:spacing w:val="1"/>
        </w:rPr>
        <w:t>l</w:t>
      </w:r>
      <w:r w:rsidRPr="002E7D19">
        <w:t>i</w:t>
      </w:r>
      <w:r w:rsidRPr="002E7D19">
        <w:rPr>
          <w:spacing w:val="1"/>
        </w:rPr>
        <w:t>c</w:t>
      </w:r>
      <w:r w:rsidRPr="002E7D19">
        <w:t>ies</w:t>
      </w:r>
      <w:r w:rsidRPr="002E7D19">
        <w:rPr>
          <w:spacing w:val="-4"/>
        </w:rPr>
        <w:t xml:space="preserve"> </w:t>
      </w:r>
      <w:r w:rsidRPr="002E7D19">
        <w:t>mu</w:t>
      </w:r>
      <w:r w:rsidRPr="002E7D19">
        <w:rPr>
          <w:spacing w:val="1"/>
        </w:rPr>
        <w:t>s</w:t>
      </w:r>
      <w:r w:rsidRPr="002E7D19">
        <w:t>t</w:t>
      </w:r>
      <w:r w:rsidRPr="002E7D19">
        <w:rPr>
          <w:spacing w:val="-4"/>
        </w:rPr>
        <w:t xml:space="preserve"> </w:t>
      </w:r>
      <w:r w:rsidRPr="002E7D19">
        <w:rPr>
          <w:spacing w:val="1"/>
        </w:rPr>
        <w:t>b</w:t>
      </w:r>
      <w:r w:rsidRPr="002E7D19">
        <w:t>e</w:t>
      </w:r>
      <w:r w:rsidRPr="002E7D19">
        <w:rPr>
          <w:spacing w:val="-2"/>
        </w:rPr>
        <w:t xml:space="preserve"> </w:t>
      </w:r>
      <w:r w:rsidRPr="002E7D19">
        <w:t>u</w:t>
      </w:r>
      <w:r w:rsidRPr="002E7D19">
        <w:rPr>
          <w:spacing w:val="1"/>
        </w:rPr>
        <w:t>s</w:t>
      </w:r>
      <w:r w:rsidRPr="002E7D19">
        <w:t>e</w:t>
      </w:r>
      <w:r w:rsidRPr="002E7D19">
        <w:rPr>
          <w:spacing w:val="1"/>
        </w:rPr>
        <w:t>d</w:t>
      </w:r>
      <w:r w:rsidRPr="002E7D19">
        <w:t>.</w:t>
      </w:r>
      <w:r w:rsidRPr="002E7D19">
        <w:rPr>
          <w:spacing w:val="-5"/>
        </w:rPr>
        <w:t xml:space="preserve"> </w:t>
      </w:r>
      <w:r w:rsidRPr="002E7D19">
        <w:t>If a</w:t>
      </w:r>
      <w:r w:rsidRPr="002E7D19">
        <w:rPr>
          <w:spacing w:val="1"/>
        </w:rPr>
        <w:t xml:space="preserve"> </w:t>
      </w:r>
      <w:r w:rsidRPr="002E7D19">
        <w:t>word</w:t>
      </w:r>
      <w:r w:rsidRPr="002E7D19">
        <w:rPr>
          <w:spacing w:val="-4"/>
        </w:rPr>
        <w:t xml:space="preserve"> </w:t>
      </w:r>
      <w:r w:rsidRPr="002E7D19">
        <w:t>re</w:t>
      </w:r>
      <w:r w:rsidRPr="002E7D19">
        <w:rPr>
          <w:spacing w:val="2"/>
        </w:rPr>
        <w:t>m</w:t>
      </w:r>
      <w:r w:rsidRPr="002E7D19">
        <w:t>a</w:t>
      </w:r>
      <w:r w:rsidRPr="002E7D19">
        <w:rPr>
          <w:spacing w:val="1"/>
        </w:rPr>
        <w:t>i</w:t>
      </w:r>
      <w:r w:rsidRPr="002E7D19">
        <w:t>ns</w:t>
      </w:r>
      <w:r w:rsidRPr="002E7D19">
        <w:rPr>
          <w:spacing w:val="-6"/>
        </w:rPr>
        <w:t xml:space="preserve"> </w:t>
      </w:r>
      <w:r w:rsidRPr="002E7D19">
        <w:t>un</w:t>
      </w:r>
      <w:r w:rsidRPr="002E7D19">
        <w:rPr>
          <w:spacing w:val="2"/>
        </w:rPr>
        <w:t>d</w:t>
      </w:r>
      <w:r w:rsidRPr="002E7D19">
        <w:t>ef</w:t>
      </w:r>
      <w:r w:rsidRPr="002E7D19">
        <w:rPr>
          <w:spacing w:val="1"/>
        </w:rPr>
        <w:t>i</w:t>
      </w:r>
      <w:r w:rsidRPr="002E7D19">
        <w:t>ned</w:t>
      </w:r>
      <w:r w:rsidRPr="002E7D19">
        <w:rPr>
          <w:spacing w:val="-7"/>
        </w:rPr>
        <w:t xml:space="preserve"> </w:t>
      </w:r>
      <w:r w:rsidRPr="002E7D19">
        <w:t>it</w:t>
      </w:r>
      <w:r w:rsidRPr="002E7D19">
        <w:rPr>
          <w:spacing w:val="1"/>
        </w:rPr>
        <w:t xml:space="preserve"> </w:t>
      </w:r>
      <w:r w:rsidRPr="002E7D19">
        <w:t>has</w:t>
      </w:r>
      <w:r w:rsidRPr="002E7D19">
        <w:rPr>
          <w:spacing w:val="-2"/>
        </w:rPr>
        <w:t xml:space="preserve"> </w:t>
      </w:r>
      <w:r w:rsidRPr="002E7D19">
        <w:t>its or</w:t>
      </w:r>
      <w:r w:rsidRPr="002E7D19">
        <w:rPr>
          <w:spacing w:val="2"/>
        </w:rPr>
        <w:t>d</w:t>
      </w:r>
      <w:r w:rsidRPr="002E7D19">
        <w:t>i</w:t>
      </w:r>
      <w:r w:rsidRPr="002E7D19">
        <w:rPr>
          <w:spacing w:val="2"/>
        </w:rPr>
        <w:t>n</w:t>
      </w:r>
      <w:r w:rsidRPr="002E7D19">
        <w:t>ary</w:t>
      </w:r>
      <w:r w:rsidRPr="002E7D19">
        <w:rPr>
          <w:spacing w:val="-5"/>
        </w:rPr>
        <w:t xml:space="preserve"> </w:t>
      </w:r>
      <w:r w:rsidRPr="002E7D19">
        <w:t>me</w:t>
      </w:r>
      <w:r w:rsidRPr="002E7D19">
        <w:rPr>
          <w:spacing w:val="2"/>
        </w:rPr>
        <w:t>a</w:t>
      </w:r>
      <w:r w:rsidRPr="002E7D19">
        <w:t>n</w:t>
      </w:r>
      <w:r w:rsidRPr="002E7D19">
        <w:rPr>
          <w:spacing w:val="1"/>
        </w:rPr>
        <w:t>i</w:t>
      </w:r>
      <w:r w:rsidRPr="002E7D19">
        <w:t>ng.</w:t>
      </w:r>
    </w:p>
    <w:tbl>
      <w:tblPr>
        <w:tblStyle w:val="TableGrid"/>
        <w:tblW w:w="0" w:type="auto"/>
        <w:tblInd w:w="133" w:type="dxa"/>
        <w:tblLook w:val="04A0" w:firstRow="1" w:lastRow="0" w:firstColumn="1" w:lastColumn="0" w:noHBand="0" w:noVBand="1"/>
      </w:tblPr>
      <w:tblGrid>
        <w:gridCol w:w="1851"/>
        <w:gridCol w:w="8226"/>
      </w:tblGrid>
      <w:tr w:rsidR="007C12C6" w:rsidRPr="00A00D55" w14:paraId="7382EB03" w14:textId="77777777" w:rsidTr="00824B91">
        <w:trPr>
          <w:trHeight w:val="511"/>
          <w:tblHeader/>
        </w:trPr>
        <w:tc>
          <w:tcPr>
            <w:tcW w:w="1851" w:type="dxa"/>
            <w:shd w:val="clear" w:color="auto" w:fill="D9D9D9" w:themeFill="background1" w:themeFillShade="D9"/>
            <w:vAlign w:val="center"/>
          </w:tcPr>
          <w:p w14:paraId="14A2E551" w14:textId="70EADB22" w:rsidR="007C12C6" w:rsidRPr="00A00D55" w:rsidRDefault="007C12C6" w:rsidP="00A00D55">
            <w:pPr>
              <w:spacing w:line="276" w:lineRule="auto"/>
              <w:ind w:right="215"/>
              <w:rPr>
                <w:rFonts w:ascii="Arial" w:eastAsia="Arial" w:hAnsi="Arial" w:cs="Arial"/>
                <w:b/>
                <w:bCs/>
              </w:rPr>
            </w:pPr>
            <w:r w:rsidRPr="00A00D55">
              <w:rPr>
                <w:rFonts w:ascii="Arial" w:eastAsia="Arial" w:hAnsi="Arial" w:cs="Arial"/>
                <w:b/>
                <w:bCs/>
              </w:rPr>
              <w:t>Te</w:t>
            </w:r>
            <w:r w:rsidR="00A00D55" w:rsidRPr="00A00D55">
              <w:rPr>
                <w:rFonts w:ascii="Arial" w:eastAsia="Arial" w:hAnsi="Arial" w:cs="Arial"/>
                <w:b/>
                <w:bCs/>
              </w:rPr>
              <w:t>rm</w:t>
            </w:r>
          </w:p>
        </w:tc>
        <w:tc>
          <w:tcPr>
            <w:tcW w:w="8226" w:type="dxa"/>
            <w:shd w:val="clear" w:color="auto" w:fill="D9D9D9" w:themeFill="background1" w:themeFillShade="D9"/>
            <w:vAlign w:val="center"/>
          </w:tcPr>
          <w:p w14:paraId="4843FE63" w14:textId="651AB83A" w:rsidR="007C12C6" w:rsidRPr="00A00D55" w:rsidRDefault="00A00D55" w:rsidP="00A00D55">
            <w:pPr>
              <w:spacing w:line="276" w:lineRule="auto"/>
              <w:ind w:right="215"/>
              <w:rPr>
                <w:rFonts w:ascii="Arial" w:eastAsia="Arial" w:hAnsi="Arial" w:cs="Arial"/>
                <w:b/>
                <w:bCs/>
              </w:rPr>
            </w:pPr>
            <w:r w:rsidRPr="00A00D55">
              <w:rPr>
                <w:rFonts w:ascii="Arial" w:eastAsia="Arial" w:hAnsi="Arial" w:cs="Arial"/>
                <w:b/>
                <w:bCs/>
              </w:rPr>
              <w:t>Definition</w:t>
            </w:r>
          </w:p>
        </w:tc>
      </w:tr>
      <w:tr w:rsidR="007C12C6" w14:paraId="4DA79B2B" w14:textId="77777777" w:rsidTr="00A47175">
        <w:trPr>
          <w:trHeight w:val="3012"/>
        </w:trPr>
        <w:tc>
          <w:tcPr>
            <w:tcW w:w="1851" w:type="dxa"/>
          </w:tcPr>
          <w:p w14:paraId="007EC423" w14:textId="405CE664" w:rsidR="007C12C6" w:rsidRPr="00085A36" w:rsidRDefault="00F55D0A" w:rsidP="00085A36">
            <w:pPr>
              <w:pStyle w:val="NormalinTable3"/>
            </w:pPr>
            <w:r w:rsidRPr="00085A36">
              <w:t>acceptable standards for release to land</w:t>
            </w:r>
          </w:p>
        </w:tc>
        <w:tc>
          <w:tcPr>
            <w:tcW w:w="8226" w:type="dxa"/>
          </w:tcPr>
          <w:p w14:paraId="503C1A74" w14:textId="77777777" w:rsidR="007C12C6" w:rsidRDefault="00F55D0A" w:rsidP="00085A36">
            <w:pPr>
              <w:pStyle w:val="NormalinTable3"/>
            </w:pPr>
            <w:r>
              <w:t>means</w:t>
            </w:r>
            <w:r>
              <w:rPr>
                <w:spacing w:val="-5"/>
              </w:rPr>
              <w:t xml:space="preserve"> </w:t>
            </w:r>
            <w:r>
              <w:rPr>
                <w:spacing w:val="2"/>
              </w:rPr>
              <w:t>w</w:t>
            </w:r>
            <w:r>
              <w:t>a</w:t>
            </w:r>
            <w:r>
              <w:rPr>
                <w:spacing w:val="1"/>
              </w:rPr>
              <w:t>s</w:t>
            </w:r>
            <w:r>
              <w:t>te</w:t>
            </w:r>
            <w:r>
              <w:rPr>
                <w:spacing w:val="2"/>
              </w:rPr>
              <w:t>w</w:t>
            </w:r>
            <w:r>
              <w:t>ater</w:t>
            </w:r>
            <w:r>
              <w:rPr>
                <w:spacing w:val="-9"/>
              </w:rPr>
              <w:t xml:space="preserve"> </w:t>
            </w:r>
            <w:r>
              <w:t>of the f</w:t>
            </w:r>
            <w:r>
              <w:rPr>
                <w:spacing w:val="1"/>
              </w:rPr>
              <w:t>o</w:t>
            </w:r>
            <w:r>
              <w:t>ll</w:t>
            </w:r>
            <w:r>
              <w:rPr>
                <w:spacing w:val="2"/>
              </w:rPr>
              <w:t>o</w:t>
            </w:r>
            <w:r>
              <w:t>wi</w:t>
            </w:r>
            <w:r>
              <w:rPr>
                <w:spacing w:val="2"/>
              </w:rPr>
              <w:t>n</w:t>
            </w:r>
            <w:r>
              <w:t>g</w:t>
            </w:r>
            <w:r>
              <w:rPr>
                <w:spacing w:val="-8"/>
              </w:rPr>
              <w:t xml:space="preserve"> </w:t>
            </w:r>
            <w:r>
              <w:rPr>
                <w:spacing w:val="1"/>
              </w:rPr>
              <w:t>q</w:t>
            </w:r>
            <w:r>
              <w:t>ua</w:t>
            </w:r>
            <w:r>
              <w:rPr>
                <w:spacing w:val="1"/>
              </w:rPr>
              <w:t>l</w:t>
            </w:r>
            <w:r>
              <w:t>ity</w:t>
            </w:r>
            <w:r>
              <w:rPr>
                <w:spacing w:val="-5"/>
              </w:rPr>
              <w:t xml:space="preserve"> </w:t>
            </w:r>
            <w:r>
              <w:t>as dete</w:t>
            </w:r>
            <w:r>
              <w:rPr>
                <w:spacing w:val="3"/>
              </w:rPr>
              <w:t>r</w:t>
            </w:r>
            <w:r>
              <w:t>mi</w:t>
            </w:r>
            <w:r>
              <w:rPr>
                <w:spacing w:val="2"/>
              </w:rPr>
              <w:t>n</w:t>
            </w:r>
            <w:r>
              <w:t>ed</w:t>
            </w:r>
            <w:r>
              <w:rPr>
                <w:spacing w:val="-11"/>
              </w:rPr>
              <w:t xml:space="preserve"> </w:t>
            </w:r>
            <w:r>
              <w:t>by</w:t>
            </w:r>
            <w:r>
              <w:rPr>
                <w:spacing w:val="-2"/>
              </w:rPr>
              <w:t xml:space="preserve"> </w:t>
            </w:r>
            <w:r>
              <w:rPr>
                <w:spacing w:val="2"/>
              </w:rPr>
              <w:t>m</w:t>
            </w:r>
            <w:r>
              <w:t>o</w:t>
            </w:r>
            <w:r>
              <w:rPr>
                <w:spacing w:val="1"/>
              </w:rPr>
              <w:t>n</w:t>
            </w:r>
            <w:r>
              <w:t>itor</w:t>
            </w:r>
            <w:r>
              <w:rPr>
                <w:spacing w:val="2"/>
              </w:rPr>
              <w:t>i</w:t>
            </w:r>
            <w:r>
              <w:t>ng</w:t>
            </w:r>
            <w:r>
              <w:rPr>
                <w:spacing w:val="-10"/>
              </w:rPr>
              <w:t xml:space="preserve"> </w:t>
            </w:r>
            <w:r>
              <w:t>re</w:t>
            </w:r>
            <w:r>
              <w:rPr>
                <w:spacing w:val="1"/>
              </w:rPr>
              <w:t>s</w:t>
            </w:r>
            <w:r>
              <w:rPr>
                <w:spacing w:val="2"/>
              </w:rPr>
              <w:t>u</w:t>
            </w:r>
            <w:r>
              <w:t>lts</w:t>
            </w:r>
            <w:r>
              <w:rPr>
                <w:spacing w:val="-5"/>
              </w:rPr>
              <w:t xml:space="preserve"> </w:t>
            </w:r>
            <w:r>
              <w:t xml:space="preserve">or by </w:t>
            </w:r>
            <w:r>
              <w:rPr>
                <w:spacing w:val="1"/>
              </w:rPr>
              <w:t>c</w:t>
            </w:r>
            <w:r>
              <w:t>ha</w:t>
            </w:r>
            <w:r>
              <w:rPr>
                <w:spacing w:val="1"/>
              </w:rPr>
              <w:t>r</w:t>
            </w:r>
            <w:r>
              <w:t>a</w:t>
            </w:r>
            <w:r>
              <w:rPr>
                <w:spacing w:val="1"/>
              </w:rPr>
              <w:t>c</w:t>
            </w:r>
            <w:r>
              <w:t>teri</w:t>
            </w:r>
            <w:r>
              <w:rPr>
                <w:spacing w:val="1"/>
              </w:rPr>
              <w:t>s</w:t>
            </w:r>
            <w:r>
              <w:t>a</w:t>
            </w:r>
            <w:r>
              <w:rPr>
                <w:spacing w:val="2"/>
              </w:rPr>
              <w:t>t</w:t>
            </w:r>
            <w:r>
              <w:t>ion:</w:t>
            </w:r>
          </w:p>
          <w:p w14:paraId="5542EF2A" w14:textId="7F561365" w:rsidR="00BA603E" w:rsidRPr="00612F17" w:rsidRDefault="00F55D0A" w:rsidP="00060180">
            <w:pPr>
              <w:pStyle w:val="LetterDot4"/>
              <w:numPr>
                <w:ilvl w:val="0"/>
                <w:numId w:val="70"/>
              </w:numPr>
            </w:pPr>
            <w:r w:rsidRPr="00612F17">
              <w:t>electrical conductivity (EC) not exceeding 3000μS/cm</w:t>
            </w:r>
          </w:p>
          <w:p w14:paraId="669AAE8C" w14:textId="044A1432" w:rsidR="00BA603E" w:rsidRPr="00612F17" w:rsidRDefault="00BA603E" w:rsidP="00060180">
            <w:pPr>
              <w:pStyle w:val="LetterDot4"/>
            </w:pPr>
            <w:r w:rsidRPr="00612F17">
              <w:t>sodium adsorption ratio (SAR) not exceeding 8</w:t>
            </w:r>
          </w:p>
          <w:p w14:paraId="07407796" w14:textId="116F7C46" w:rsidR="00F55D0A" w:rsidRPr="00612F17" w:rsidRDefault="00BA603E" w:rsidP="00060180">
            <w:pPr>
              <w:pStyle w:val="LetterDot4"/>
            </w:pPr>
            <w:r w:rsidRPr="00612F17">
              <w:t>pH between 6.0 and 9.0</w:t>
            </w:r>
          </w:p>
          <w:p w14:paraId="49D83706" w14:textId="3573350C" w:rsidR="00BA603E" w:rsidRPr="00612F17" w:rsidRDefault="00BA603E" w:rsidP="00060180">
            <w:pPr>
              <w:pStyle w:val="LetterDot4"/>
            </w:pPr>
            <w:r w:rsidRPr="00612F17">
              <w:t>heavy metals (measured as total) meets the respective short term trigger value in section 4.2.6, Table 4.2.10—Heavy metals and metalloids in Australian and New Zealand Guidelines for Fresh and Marine Water Quality</w:t>
            </w:r>
          </w:p>
          <w:p w14:paraId="1A371183" w14:textId="478FCB60" w:rsidR="00F55D0A" w:rsidRDefault="00BA603E" w:rsidP="00060180">
            <w:pPr>
              <w:pStyle w:val="LetterDot4"/>
            </w:pPr>
            <w:r w:rsidRPr="00612F17">
              <w:t>does not contain biocides</w:t>
            </w:r>
          </w:p>
        </w:tc>
      </w:tr>
      <w:tr w:rsidR="007C12C6" w14:paraId="2829F003" w14:textId="77777777" w:rsidTr="00A47175">
        <w:trPr>
          <w:trHeight w:val="479"/>
        </w:trPr>
        <w:tc>
          <w:tcPr>
            <w:tcW w:w="1851" w:type="dxa"/>
          </w:tcPr>
          <w:p w14:paraId="31F89807" w14:textId="09DD9F6C" w:rsidR="007C12C6" w:rsidRDefault="00EC29DD" w:rsidP="00085A36">
            <w:pPr>
              <w:pStyle w:val="NormalinTable3"/>
            </w:pPr>
            <w:r>
              <w:t>a</w:t>
            </w:r>
            <w:r>
              <w:rPr>
                <w:spacing w:val="1"/>
              </w:rPr>
              <w:t>c</w:t>
            </w:r>
            <w:r>
              <w:t>id</w:t>
            </w:r>
            <w:r>
              <w:rPr>
                <w:spacing w:val="-4"/>
              </w:rPr>
              <w:t xml:space="preserve"> </w:t>
            </w:r>
            <w:r>
              <w:t>s</w:t>
            </w:r>
            <w:r>
              <w:rPr>
                <w:spacing w:val="2"/>
              </w:rPr>
              <w:t>u</w:t>
            </w:r>
            <w:r>
              <w:t>lfa</w:t>
            </w:r>
            <w:r>
              <w:rPr>
                <w:spacing w:val="1"/>
              </w:rPr>
              <w:t>t</w:t>
            </w:r>
            <w:r>
              <w:t>e</w:t>
            </w:r>
            <w:r>
              <w:rPr>
                <w:spacing w:val="1"/>
              </w:rPr>
              <w:t xml:space="preserve"> s</w:t>
            </w:r>
            <w:r>
              <w:t>oil</w:t>
            </w:r>
            <w:r>
              <w:rPr>
                <w:spacing w:val="1"/>
              </w:rPr>
              <w:t>(s</w:t>
            </w:r>
            <w:r>
              <w:t>)</w:t>
            </w:r>
          </w:p>
        </w:tc>
        <w:tc>
          <w:tcPr>
            <w:tcW w:w="8226" w:type="dxa"/>
          </w:tcPr>
          <w:p w14:paraId="28ED06C8" w14:textId="1E19F4BA" w:rsidR="007C12C6" w:rsidRDefault="00EC29DD" w:rsidP="00085A36">
            <w:pPr>
              <w:pStyle w:val="NormalinTable3"/>
            </w:pPr>
            <w:r>
              <w:t>means</w:t>
            </w:r>
            <w:r>
              <w:rPr>
                <w:spacing w:val="-3"/>
              </w:rPr>
              <w:t xml:space="preserve"> </w:t>
            </w:r>
            <w:r>
              <w:t>a so</w:t>
            </w:r>
            <w:r>
              <w:rPr>
                <w:spacing w:val="1"/>
              </w:rPr>
              <w:t>i</w:t>
            </w:r>
            <w:r>
              <w:t>l</w:t>
            </w:r>
            <w:r>
              <w:rPr>
                <w:spacing w:val="-4"/>
              </w:rPr>
              <w:t xml:space="preserve"> </w:t>
            </w:r>
            <w:r>
              <w:t>or</w:t>
            </w:r>
            <w:r>
              <w:rPr>
                <w:spacing w:val="-2"/>
              </w:rPr>
              <w:t xml:space="preserve"> </w:t>
            </w:r>
            <w:r>
              <w:rPr>
                <w:spacing w:val="1"/>
              </w:rPr>
              <w:t>s</w:t>
            </w:r>
            <w:r>
              <w:rPr>
                <w:spacing w:val="2"/>
              </w:rPr>
              <w:t>o</w:t>
            </w:r>
            <w:r>
              <w:t>il</w:t>
            </w:r>
            <w:r>
              <w:rPr>
                <w:spacing w:val="-2"/>
              </w:rPr>
              <w:t xml:space="preserve"> </w:t>
            </w:r>
            <w:r>
              <w:t>ho</w:t>
            </w:r>
            <w:r>
              <w:rPr>
                <w:spacing w:val="1"/>
              </w:rPr>
              <w:t>r</w:t>
            </w:r>
            <w:r>
              <w:t>i</w:t>
            </w:r>
            <w:r>
              <w:rPr>
                <w:spacing w:val="1"/>
              </w:rPr>
              <w:t>z</w:t>
            </w:r>
            <w:r>
              <w:rPr>
                <w:spacing w:val="2"/>
              </w:rPr>
              <w:t>o</w:t>
            </w:r>
            <w:r>
              <w:t>n</w:t>
            </w:r>
            <w:r>
              <w:rPr>
                <w:spacing w:val="-5"/>
              </w:rPr>
              <w:t xml:space="preserve"> </w:t>
            </w:r>
            <w:r>
              <w:t>w</w:t>
            </w:r>
            <w:r>
              <w:rPr>
                <w:spacing w:val="3"/>
              </w:rPr>
              <w:t>h</w:t>
            </w:r>
            <w:r>
              <w:t>i</w:t>
            </w:r>
            <w:r>
              <w:rPr>
                <w:spacing w:val="1"/>
              </w:rPr>
              <w:t>c</w:t>
            </w:r>
            <w:r>
              <w:t>h</w:t>
            </w:r>
            <w:r>
              <w:rPr>
                <w:spacing w:val="-5"/>
              </w:rPr>
              <w:t xml:space="preserve"> </w:t>
            </w:r>
            <w:r>
              <w:t>c</w:t>
            </w:r>
            <w:r>
              <w:rPr>
                <w:spacing w:val="2"/>
              </w:rPr>
              <w:t>o</w:t>
            </w:r>
            <w:r>
              <w:t>nt</w:t>
            </w:r>
            <w:r>
              <w:rPr>
                <w:spacing w:val="1"/>
              </w:rPr>
              <w:t>a</w:t>
            </w:r>
            <w:r>
              <w:t>ins</w:t>
            </w:r>
            <w:r>
              <w:rPr>
                <w:spacing w:val="-6"/>
              </w:rPr>
              <w:t xml:space="preserve"> </w:t>
            </w:r>
            <w:r>
              <w:rPr>
                <w:spacing w:val="1"/>
              </w:rPr>
              <w:t>s</w:t>
            </w:r>
            <w:r>
              <w:t>u</w:t>
            </w:r>
            <w:r>
              <w:rPr>
                <w:spacing w:val="1"/>
              </w:rPr>
              <w:t>l</w:t>
            </w:r>
            <w:r>
              <w:t>fi</w:t>
            </w:r>
            <w:r>
              <w:rPr>
                <w:spacing w:val="2"/>
              </w:rPr>
              <w:t>d</w:t>
            </w:r>
            <w:r>
              <w:t>es</w:t>
            </w:r>
            <w:r>
              <w:rPr>
                <w:spacing w:val="-6"/>
              </w:rPr>
              <w:t xml:space="preserve"> </w:t>
            </w:r>
            <w:r>
              <w:t>or an</w:t>
            </w:r>
            <w:r>
              <w:rPr>
                <w:spacing w:val="-3"/>
              </w:rPr>
              <w:t xml:space="preserve"> </w:t>
            </w:r>
            <w:r>
              <w:t>ac</w:t>
            </w:r>
            <w:r>
              <w:rPr>
                <w:spacing w:val="1"/>
              </w:rPr>
              <w:t>i</w:t>
            </w:r>
            <w:r>
              <w:t>d</w:t>
            </w:r>
            <w:r>
              <w:rPr>
                <w:spacing w:val="-4"/>
              </w:rPr>
              <w:t xml:space="preserve"> </w:t>
            </w:r>
            <w:r>
              <w:t>so</w:t>
            </w:r>
            <w:r>
              <w:rPr>
                <w:spacing w:val="1"/>
              </w:rPr>
              <w:t>i</w:t>
            </w:r>
            <w:r>
              <w:t>l</w:t>
            </w:r>
            <w:r>
              <w:rPr>
                <w:spacing w:val="-4"/>
              </w:rPr>
              <w:t xml:space="preserve"> </w:t>
            </w:r>
            <w:r>
              <w:rPr>
                <w:spacing w:val="2"/>
              </w:rPr>
              <w:t>h</w:t>
            </w:r>
            <w:r>
              <w:t>orizon</w:t>
            </w:r>
            <w:r>
              <w:rPr>
                <w:spacing w:val="-6"/>
              </w:rPr>
              <w:t xml:space="preserve"> </w:t>
            </w:r>
            <w:r>
              <w:t>af</w:t>
            </w:r>
            <w:r>
              <w:rPr>
                <w:spacing w:val="2"/>
              </w:rPr>
              <w:t>f</w:t>
            </w:r>
            <w:r>
              <w:t>e</w:t>
            </w:r>
            <w:r>
              <w:rPr>
                <w:spacing w:val="1"/>
              </w:rPr>
              <w:t>c</w:t>
            </w:r>
            <w:r>
              <w:t>t</w:t>
            </w:r>
            <w:r>
              <w:rPr>
                <w:spacing w:val="2"/>
              </w:rPr>
              <w:t>e</w:t>
            </w:r>
            <w:r>
              <w:t>d</w:t>
            </w:r>
            <w:r>
              <w:rPr>
                <w:spacing w:val="-7"/>
              </w:rPr>
              <w:t xml:space="preserve"> </w:t>
            </w:r>
            <w:r>
              <w:t>by o</w:t>
            </w:r>
            <w:r>
              <w:rPr>
                <w:spacing w:val="1"/>
              </w:rPr>
              <w:t>x</w:t>
            </w:r>
            <w:r>
              <w:t>ida</w:t>
            </w:r>
            <w:r>
              <w:rPr>
                <w:spacing w:val="2"/>
              </w:rPr>
              <w:t>t</w:t>
            </w:r>
            <w:r>
              <w:t>i</w:t>
            </w:r>
            <w:r>
              <w:rPr>
                <w:spacing w:val="2"/>
              </w:rPr>
              <w:t>o</w:t>
            </w:r>
            <w:r>
              <w:t>n</w:t>
            </w:r>
            <w:r>
              <w:rPr>
                <w:spacing w:val="-8"/>
              </w:rPr>
              <w:t xml:space="preserve"> </w:t>
            </w:r>
            <w:r>
              <w:t>of</w:t>
            </w:r>
            <w:r>
              <w:rPr>
                <w:spacing w:val="-2"/>
              </w:rPr>
              <w:t xml:space="preserve"> </w:t>
            </w:r>
            <w:r>
              <w:rPr>
                <w:spacing w:val="1"/>
              </w:rPr>
              <w:t>s</w:t>
            </w:r>
            <w:r>
              <w:rPr>
                <w:spacing w:val="2"/>
              </w:rPr>
              <w:t>u</w:t>
            </w:r>
            <w:r>
              <w:t>l</w:t>
            </w:r>
            <w:r>
              <w:rPr>
                <w:spacing w:val="2"/>
              </w:rPr>
              <w:t>f</w:t>
            </w:r>
            <w:r>
              <w:t>ide</w:t>
            </w:r>
            <w:r>
              <w:rPr>
                <w:spacing w:val="1"/>
              </w:rPr>
              <w:t>s</w:t>
            </w:r>
            <w:r>
              <w:t>.</w:t>
            </w:r>
          </w:p>
        </w:tc>
      </w:tr>
      <w:tr w:rsidR="007C12C6" w14:paraId="767A898B" w14:textId="77777777" w:rsidTr="00824B91">
        <w:tc>
          <w:tcPr>
            <w:tcW w:w="1851" w:type="dxa"/>
          </w:tcPr>
          <w:p w14:paraId="6BE97642" w14:textId="02A5CDEC" w:rsidR="007C12C6" w:rsidRDefault="00EC29DD" w:rsidP="00085A36">
            <w:pPr>
              <w:pStyle w:val="NormalinTable3"/>
            </w:pPr>
            <w:r>
              <w:t>ad</w:t>
            </w:r>
            <w:r>
              <w:rPr>
                <w:spacing w:val="1"/>
              </w:rPr>
              <w:t>j</w:t>
            </w:r>
            <w:r>
              <w:t>a</w:t>
            </w:r>
            <w:r>
              <w:rPr>
                <w:spacing w:val="1"/>
              </w:rPr>
              <w:t>c</w:t>
            </w:r>
            <w:r>
              <w:t>ent</w:t>
            </w:r>
            <w:r>
              <w:rPr>
                <w:spacing w:val="-6"/>
              </w:rPr>
              <w:t xml:space="preserve"> </w:t>
            </w:r>
            <w:r>
              <w:t>la</w:t>
            </w:r>
            <w:r>
              <w:rPr>
                <w:spacing w:val="1"/>
              </w:rPr>
              <w:t>n</w:t>
            </w:r>
            <w:r>
              <w:t>d u</w:t>
            </w:r>
            <w:r>
              <w:rPr>
                <w:spacing w:val="1"/>
              </w:rPr>
              <w:t>s</w:t>
            </w:r>
            <w:r>
              <w:t>e(</w:t>
            </w:r>
            <w:r>
              <w:rPr>
                <w:spacing w:val="2"/>
              </w:rPr>
              <w:t>s</w:t>
            </w:r>
            <w:r>
              <w:t>)</w:t>
            </w:r>
          </w:p>
        </w:tc>
        <w:tc>
          <w:tcPr>
            <w:tcW w:w="8226" w:type="dxa"/>
          </w:tcPr>
          <w:p w14:paraId="766AB3A4" w14:textId="6DE05A71" w:rsidR="007C12C6" w:rsidRDefault="00EC29DD" w:rsidP="00085A36">
            <w:pPr>
              <w:pStyle w:val="NormalinTable3"/>
            </w:pPr>
            <w:r>
              <w:t>means</w:t>
            </w:r>
            <w:r>
              <w:rPr>
                <w:spacing w:val="-5"/>
              </w:rPr>
              <w:t xml:space="preserve"> </w:t>
            </w:r>
            <w:r>
              <w:rPr>
                <w:spacing w:val="2"/>
              </w:rPr>
              <w:t>t</w:t>
            </w:r>
            <w:r>
              <w:t xml:space="preserve">he </w:t>
            </w:r>
            <w:r>
              <w:rPr>
                <w:u w:val="single" w:color="000000"/>
              </w:rPr>
              <w:t>e</w:t>
            </w:r>
            <w:r>
              <w:rPr>
                <w:spacing w:val="1"/>
                <w:u w:val="single" w:color="000000"/>
              </w:rPr>
              <w:t>c</w:t>
            </w:r>
            <w:r>
              <w:rPr>
                <w:u w:val="single" w:color="000000"/>
              </w:rPr>
              <w:t>o</w:t>
            </w:r>
            <w:r>
              <w:rPr>
                <w:spacing w:val="1"/>
                <w:u w:val="single" w:color="000000"/>
              </w:rPr>
              <w:t>sys</w:t>
            </w:r>
            <w:r>
              <w:rPr>
                <w:u w:val="single" w:color="000000"/>
              </w:rPr>
              <w:t>tem</w:t>
            </w:r>
            <w:r>
              <w:rPr>
                <w:spacing w:val="-11"/>
                <w:u w:val="single" w:color="000000"/>
              </w:rPr>
              <w:t xml:space="preserve"> </w:t>
            </w:r>
            <w:r>
              <w:rPr>
                <w:u w:val="single" w:color="000000"/>
              </w:rPr>
              <w:t>f</w:t>
            </w:r>
            <w:r>
              <w:rPr>
                <w:spacing w:val="1"/>
                <w:u w:val="single" w:color="000000"/>
              </w:rPr>
              <w:t>u</w:t>
            </w:r>
            <w:r>
              <w:rPr>
                <w:u w:val="single" w:color="000000"/>
              </w:rPr>
              <w:t>n</w:t>
            </w:r>
            <w:r>
              <w:rPr>
                <w:spacing w:val="1"/>
                <w:u w:val="single" w:color="000000"/>
              </w:rPr>
              <w:t>c</w:t>
            </w:r>
            <w:r>
              <w:rPr>
                <w:u w:val="single" w:color="000000"/>
              </w:rPr>
              <w:t>tion</w:t>
            </w:r>
            <w:r>
              <w:rPr>
                <w:spacing w:val="-4"/>
              </w:rPr>
              <w:t xml:space="preserve"> </w:t>
            </w:r>
            <w:r>
              <w:t>ad</w:t>
            </w:r>
            <w:r>
              <w:rPr>
                <w:spacing w:val="1"/>
              </w:rPr>
              <w:t>j</w:t>
            </w:r>
            <w:r>
              <w:t>a</w:t>
            </w:r>
            <w:r>
              <w:rPr>
                <w:spacing w:val="1"/>
              </w:rPr>
              <w:t>c</w:t>
            </w:r>
            <w:r>
              <w:t>ent</w:t>
            </w:r>
            <w:r>
              <w:rPr>
                <w:spacing w:val="-6"/>
              </w:rPr>
              <w:t xml:space="preserve"> </w:t>
            </w:r>
            <w:r>
              <w:t>to an</w:t>
            </w:r>
            <w:r>
              <w:rPr>
                <w:spacing w:val="-3"/>
              </w:rPr>
              <w:t xml:space="preserve"> </w:t>
            </w:r>
            <w:r>
              <w:t>a</w:t>
            </w:r>
            <w:r>
              <w:rPr>
                <w:spacing w:val="3"/>
              </w:rPr>
              <w:t>r</w:t>
            </w:r>
            <w:r>
              <w:t>ea</w:t>
            </w:r>
            <w:r>
              <w:rPr>
                <w:spacing w:val="-5"/>
              </w:rPr>
              <w:t xml:space="preserve"> </w:t>
            </w:r>
            <w:r>
              <w:rPr>
                <w:spacing w:val="2"/>
              </w:rPr>
              <w:t>o</w:t>
            </w:r>
            <w:r>
              <w:t>f</w:t>
            </w:r>
            <w:r>
              <w:rPr>
                <w:spacing w:val="-2"/>
              </w:rPr>
              <w:t xml:space="preserve"> </w:t>
            </w:r>
            <w:r>
              <w:rPr>
                <w:spacing w:val="1"/>
              </w:rPr>
              <w:t>s</w:t>
            </w:r>
            <w:r>
              <w:t>ig</w:t>
            </w:r>
            <w:r>
              <w:rPr>
                <w:spacing w:val="1"/>
              </w:rPr>
              <w:t>n</w:t>
            </w:r>
            <w:r>
              <w:t>ifi</w:t>
            </w:r>
            <w:r>
              <w:rPr>
                <w:spacing w:val="1"/>
              </w:rPr>
              <w:t>c</w:t>
            </w:r>
            <w:r>
              <w:rPr>
                <w:spacing w:val="2"/>
              </w:rPr>
              <w:t>a</w:t>
            </w:r>
            <w:r>
              <w:t>nt</w:t>
            </w:r>
            <w:r>
              <w:rPr>
                <w:spacing w:val="-10"/>
              </w:rPr>
              <w:t xml:space="preserve"> </w:t>
            </w:r>
            <w:r>
              <w:rPr>
                <w:spacing w:val="2"/>
              </w:rPr>
              <w:t>d</w:t>
            </w:r>
            <w:r>
              <w:t>i</w:t>
            </w:r>
            <w:r>
              <w:rPr>
                <w:spacing w:val="1"/>
              </w:rPr>
              <w:t>s</w:t>
            </w:r>
            <w:r>
              <w:t>tur</w:t>
            </w:r>
            <w:r>
              <w:rPr>
                <w:spacing w:val="2"/>
              </w:rPr>
              <w:t>b</w:t>
            </w:r>
            <w:r>
              <w:t>an</w:t>
            </w:r>
            <w:r>
              <w:rPr>
                <w:spacing w:val="1"/>
              </w:rPr>
              <w:t>c</w:t>
            </w:r>
            <w:r>
              <w:t>e,</w:t>
            </w:r>
            <w:r>
              <w:rPr>
                <w:spacing w:val="-10"/>
              </w:rPr>
              <w:t xml:space="preserve"> </w:t>
            </w:r>
            <w:r>
              <w:t>or</w:t>
            </w:r>
            <w:r>
              <w:rPr>
                <w:spacing w:val="-2"/>
              </w:rPr>
              <w:t xml:space="preserve"> </w:t>
            </w:r>
            <w:r>
              <w:rPr>
                <w:spacing w:val="3"/>
              </w:rPr>
              <w:t>w</w:t>
            </w:r>
            <w:r>
              <w:t>he</w:t>
            </w:r>
            <w:r>
              <w:rPr>
                <w:spacing w:val="1"/>
              </w:rPr>
              <w:t>r</w:t>
            </w:r>
            <w:r>
              <w:t>e the</w:t>
            </w:r>
            <w:r>
              <w:rPr>
                <w:spacing w:val="1"/>
              </w:rPr>
              <w:t>r</w:t>
            </w:r>
            <w:r>
              <w:t>e</w:t>
            </w:r>
            <w:r>
              <w:rPr>
                <w:spacing w:val="-3"/>
              </w:rPr>
              <w:t xml:space="preserve"> </w:t>
            </w:r>
            <w:r>
              <w:t>is no e</w:t>
            </w:r>
            <w:r>
              <w:rPr>
                <w:spacing w:val="1"/>
              </w:rPr>
              <w:t>c</w:t>
            </w:r>
            <w:r>
              <w:t>o</w:t>
            </w:r>
            <w:r>
              <w:rPr>
                <w:spacing w:val="1"/>
              </w:rPr>
              <w:t>sys</w:t>
            </w:r>
            <w:r>
              <w:t>tem</w:t>
            </w:r>
            <w:r>
              <w:rPr>
                <w:spacing w:val="-11"/>
              </w:rPr>
              <w:t xml:space="preserve"> </w:t>
            </w:r>
            <w:r>
              <w:t>f</w:t>
            </w:r>
            <w:r>
              <w:rPr>
                <w:spacing w:val="1"/>
              </w:rPr>
              <w:t>u</w:t>
            </w:r>
            <w:r>
              <w:t>n</w:t>
            </w:r>
            <w:r>
              <w:rPr>
                <w:spacing w:val="1"/>
              </w:rPr>
              <w:t>c</w:t>
            </w:r>
            <w:r>
              <w:t>tion,</w:t>
            </w:r>
            <w:r>
              <w:rPr>
                <w:spacing w:val="-6"/>
              </w:rPr>
              <w:t xml:space="preserve"> </w:t>
            </w:r>
            <w:r>
              <w:t>the use</w:t>
            </w:r>
            <w:r>
              <w:rPr>
                <w:spacing w:val="-3"/>
              </w:rPr>
              <w:t xml:space="preserve"> </w:t>
            </w:r>
            <w:r>
              <w:rPr>
                <w:spacing w:val="1"/>
              </w:rPr>
              <w:t>o</w:t>
            </w:r>
            <w:r>
              <w:t>f</w:t>
            </w:r>
            <w:r>
              <w:rPr>
                <w:spacing w:val="-2"/>
              </w:rPr>
              <w:t xml:space="preserve"> </w:t>
            </w:r>
            <w:r>
              <w:t>t</w:t>
            </w:r>
            <w:r>
              <w:rPr>
                <w:spacing w:val="1"/>
              </w:rPr>
              <w:t>h</w:t>
            </w:r>
            <w:r>
              <w:t>e</w:t>
            </w:r>
            <w:r>
              <w:rPr>
                <w:spacing w:val="-3"/>
              </w:rPr>
              <w:t xml:space="preserve"> </w:t>
            </w:r>
            <w:r>
              <w:rPr>
                <w:spacing w:val="1"/>
              </w:rPr>
              <w:t>l</w:t>
            </w:r>
            <w:r>
              <w:t>and.</w:t>
            </w:r>
            <w:r>
              <w:rPr>
                <w:spacing w:val="-2"/>
              </w:rPr>
              <w:t xml:space="preserve"> </w:t>
            </w:r>
            <w:r>
              <w:rPr>
                <w:spacing w:val="1"/>
              </w:rPr>
              <w:t>A</w:t>
            </w:r>
            <w:r>
              <w:t>n ad</w:t>
            </w:r>
            <w:r>
              <w:rPr>
                <w:spacing w:val="1"/>
              </w:rPr>
              <w:t>j</w:t>
            </w:r>
            <w:r>
              <w:t>a</w:t>
            </w:r>
            <w:r>
              <w:rPr>
                <w:spacing w:val="1"/>
              </w:rPr>
              <w:t>c</w:t>
            </w:r>
            <w:r>
              <w:t>ent</w:t>
            </w:r>
            <w:r>
              <w:rPr>
                <w:spacing w:val="-6"/>
              </w:rPr>
              <w:t xml:space="preserve"> </w:t>
            </w:r>
            <w:r>
              <w:t>la</w:t>
            </w:r>
            <w:r>
              <w:rPr>
                <w:spacing w:val="1"/>
              </w:rPr>
              <w:t>n</w:t>
            </w:r>
            <w:r>
              <w:t>d</w:t>
            </w:r>
            <w:r>
              <w:rPr>
                <w:spacing w:val="-4"/>
              </w:rPr>
              <w:t xml:space="preserve"> </w:t>
            </w:r>
            <w:r>
              <w:t>u</w:t>
            </w:r>
            <w:r>
              <w:rPr>
                <w:spacing w:val="1"/>
              </w:rPr>
              <w:t>s</w:t>
            </w:r>
            <w:r>
              <w:t>e d</w:t>
            </w:r>
            <w:r>
              <w:rPr>
                <w:spacing w:val="1"/>
              </w:rPr>
              <w:t>o</w:t>
            </w:r>
            <w:r>
              <w:t>es</w:t>
            </w:r>
            <w:r>
              <w:rPr>
                <w:spacing w:val="-3"/>
              </w:rPr>
              <w:t xml:space="preserve"> </w:t>
            </w:r>
            <w:r>
              <w:t>not in</w:t>
            </w:r>
            <w:r>
              <w:rPr>
                <w:spacing w:val="1"/>
              </w:rPr>
              <w:t>c</w:t>
            </w:r>
            <w:r>
              <w:t>l</w:t>
            </w:r>
            <w:r>
              <w:rPr>
                <w:spacing w:val="2"/>
              </w:rPr>
              <w:t>u</w:t>
            </w:r>
            <w:r>
              <w:t>de an</w:t>
            </w:r>
            <w:r>
              <w:rPr>
                <w:spacing w:val="-3"/>
              </w:rPr>
              <w:t xml:space="preserve"> </w:t>
            </w:r>
            <w:r>
              <w:rPr>
                <w:spacing w:val="2"/>
              </w:rPr>
              <w:t>a</w:t>
            </w:r>
            <w:r>
              <w:t>d</w:t>
            </w:r>
            <w:r>
              <w:rPr>
                <w:spacing w:val="1"/>
              </w:rPr>
              <w:t>j</w:t>
            </w:r>
            <w:r>
              <w:t>a</w:t>
            </w:r>
            <w:r>
              <w:rPr>
                <w:spacing w:val="1"/>
              </w:rPr>
              <w:t>c</w:t>
            </w:r>
            <w:r>
              <w:t>ent</w:t>
            </w:r>
            <w:r>
              <w:rPr>
                <w:spacing w:val="-8"/>
              </w:rPr>
              <w:t xml:space="preserve"> </w:t>
            </w:r>
            <w:r>
              <w:t>a</w:t>
            </w:r>
            <w:r>
              <w:rPr>
                <w:spacing w:val="3"/>
              </w:rPr>
              <w:t>r</w:t>
            </w:r>
            <w:r>
              <w:t>ea</w:t>
            </w:r>
            <w:r>
              <w:rPr>
                <w:spacing w:val="-5"/>
              </w:rPr>
              <w:t xml:space="preserve"> </w:t>
            </w:r>
            <w:r>
              <w:rPr>
                <w:spacing w:val="2"/>
              </w:rPr>
              <w:t>t</w:t>
            </w:r>
            <w:r>
              <w:t>hat</w:t>
            </w:r>
            <w:r>
              <w:rPr>
                <w:spacing w:val="-3"/>
              </w:rPr>
              <w:t xml:space="preserve"> </w:t>
            </w:r>
            <w:r>
              <w:rPr>
                <w:spacing w:val="1"/>
              </w:rPr>
              <w:t>s</w:t>
            </w:r>
            <w:r>
              <w:rPr>
                <w:spacing w:val="2"/>
              </w:rPr>
              <w:t>h</w:t>
            </w:r>
            <w:r>
              <w:t>o</w:t>
            </w:r>
            <w:r>
              <w:rPr>
                <w:spacing w:val="2"/>
              </w:rPr>
              <w:t>w</w:t>
            </w:r>
            <w:r>
              <w:t>s</w:t>
            </w:r>
            <w:r>
              <w:rPr>
                <w:spacing w:val="-5"/>
              </w:rPr>
              <w:t xml:space="preserve"> </w:t>
            </w:r>
            <w:r>
              <w:t>eviden</w:t>
            </w:r>
            <w:r>
              <w:rPr>
                <w:spacing w:val="1"/>
              </w:rPr>
              <w:t>c</w:t>
            </w:r>
            <w:r>
              <w:t>e</w:t>
            </w:r>
            <w:r>
              <w:rPr>
                <w:spacing w:val="-6"/>
              </w:rPr>
              <w:t xml:space="preserve"> </w:t>
            </w:r>
            <w:r>
              <w:t>of ed</w:t>
            </w:r>
            <w:r>
              <w:rPr>
                <w:spacing w:val="2"/>
              </w:rPr>
              <w:t>g</w:t>
            </w:r>
            <w:r>
              <w:t>e</w:t>
            </w:r>
            <w:r>
              <w:rPr>
                <w:spacing w:val="-4"/>
              </w:rPr>
              <w:t xml:space="preserve"> </w:t>
            </w:r>
            <w:r>
              <w:t>ef</w:t>
            </w:r>
            <w:r>
              <w:rPr>
                <w:spacing w:val="2"/>
              </w:rPr>
              <w:t>f</w:t>
            </w:r>
            <w:r>
              <w:t>e</w:t>
            </w:r>
            <w:r>
              <w:rPr>
                <w:spacing w:val="1"/>
              </w:rPr>
              <w:t>c</w:t>
            </w:r>
            <w:r>
              <w:t>t.</w:t>
            </w:r>
          </w:p>
        </w:tc>
      </w:tr>
      <w:tr w:rsidR="007C12C6" w14:paraId="5A0FBCA1" w14:textId="77777777" w:rsidTr="00824B91">
        <w:trPr>
          <w:trHeight w:val="2244"/>
        </w:trPr>
        <w:tc>
          <w:tcPr>
            <w:tcW w:w="1851" w:type="dxa"/>
          </w:tcPr>
          <w:p w14:paraId="55FB9A26" w14:textId="2481C09A" w:rsidR="007C12C6" w:rsidRDefault="00EC29DD" w:rsidP="00085A36">
            <w:pPr>
              <w:pStyle w:val="NormalinTable3"/>
            </w:pPr>
            <w:r>
              <w:t>ad</w:t>
            </w:r>
            <w:r>
              <w:rPr>
                <w:spacing w:val="2"/>
              </w:rPr>
              <w:t>m</w:t>
            </w:r>
            <w:r>
              <w:t>i</w:t>
            </w:r>
            <w:r>
              <w:rPr>
                <w:spacing w:val="2"/>
              </w:rPr>
              <w:t>n</w:t>
            </w:r>
            <w:r>
              <w:t>i</w:t>
            </w:r>
            <w:r>
              <w:rPr>
                <w:spacing w:val="1"/>
              </w:rPr>
              <w:t>s</w:t>
            </w:r>
            <w:r>
              <w:t>teri</w:t>
            </w:r>
            <w:r>
              <w:rPr>
                <w:spacing w:val="2"/>
              </w:rPr>
              <w:t>n</w:t>
            </w:r>
            <w:r>
              <w:t>g aut</w:t>
            </w:r>
            <w:r>
              <w:rPr>
                <w:spacing w:val="2"/>
              </w:rPr>
              <w:t>h</w:t>
            </w:r>
            <w:r>
              <w:t>ority</w:t>
            </w:r>
          </w:p>
        </w:tc>
        <w:tc>
          <w:tcPr>
            <w:tcW w:w="8226" w:type="dxa"/>
          </w:tcPr>
          <w:p w14:paraId="315CDA6C" w14:textId="77777777" w:rsidR="007C12C6" w:rsidRDefault="00EC29DD" w:rsidP="00085A36">
            <w:pPr>
              <w:pStyle w:val="NormalinTable3"/>
            </w:pPr>
            <w:r>
              <w:t>mean</w:t>
            </w:r>
            <w:r>
              <w:rPr>
                <w:spacing w:val="1"/>
              </w:rPr>
              <w:t>s</w:t>
            </w:r>
            <w:r>
              <w:t>:</w:t>
            </w:r>
          </w:p>
          <w:p w14:paraId="2D6521C6" w14:textId="25E1478A" w:rsidR="00D07029" w:rsidRDefault="00D07029" w:rsidP="00060180">
            <w:pPr>
              <w:pStyle w:val="LetterDot4"/>
              <w:numPr>
                <w:ilvl w:val="0"/>
                <w:numId w:val="71"/>
              </w:numPr>
            </w:pPr>
            <w:r>
              <w:t>for</w:t>
            </w:r>
            <w:r w:rsidRPr="00060180">
              <w:rPr>
                <w:spacing w:val="-2"/>
              </w:rPr>
              <w:t xml:space="preserve"> </w:t>
            </w:r>
            <w:r>
              <w:t>a</w:t>
            </w:r>
            <w:r w:rsidRPr="00D07029">
              <w:t xml:space="preserve"> </w:t>
            </w:r>
            <w:r w:rsidRPr="00060180">
              <w:rPr>
                <w:spacing w:val="1"/>
              </w:rPr>
              <w:t>m</w:t>
            </w:r>
            <w:r>
              <w:t>at</w:t>
            </w:r>
            <w:r w:rsidRPr="00D07029">
              <w:t>t</w:t>
            </w:r>
            <w:r>
              <w:t>er,</w:t>
            </w:r>
            <w:r w:rsidRPr="00060180">
              <w:rPr>
                <w:spacing w:val="-4"/>
              </w:rPr>
              <w:t xml:space="preserve"> </w:t>
            </w:r>
            <w:r>
              <w:t>the</w:t>
            </w:r>
            <w:r w:rsidRPr="00060180">
              <w:rPr>
                <w:spacing w:val="-2"/>
              </w:rPr>
              <w:t xml:space="preserve"> </w:t>
            </w:r>
            <w:r>
              <w:t>a</w:t>
            </w:r>
            <w:r w:rsidRPr="00060180">
              <w:rPr>
                <w:spacing w:val="1"/>
              </w:rPr>
              <w:t>d</w:t>
            </w:r>
            <w:r>
              <w:t>m</w:t>
            </w:r>
            <w:r w:rsidRPr="00D07029">
              <w:t>i</w:t>
            </w:r>
            <w:r w:rsidRPr="00060180">
              <w:rPr>
                <w:spacing w:val="2"/>
              </w:rPr>
              <w:t>n</w:t>
            </w:r>
            <w:r w:rsidRPr="00D07029">
              <w:t>i</w:t>
            </w:r>
            <w:r w:rsidRPr="00060180">
              <w:rPr>
                <w:spacing w:val="1"/>
              </w:rPr>
              <w:t>s</w:t>
            </w:r>
            <w:r>
              <w:t>tra</w:t>
            </w:r>
            <w:r w:rsidRPr="00060180">
              <w:rPr>
                <w:spacing w:val="2"/>
              </w:rPr>
              <w:t>t</w:t>
            </w:r>
            <w:r w:rsidRPr="00D07029">
              <w:t>i</w:t>
            </w:r>
            <w:r>
              <w:t>on</w:t>
            </w:r>
            <w:r w:rsidRPr="00060180">
              <w:rPr>
                <w:spacing w:val="-11"/>
              </w:rPr>
              <w:t xml:space="preserve"> </w:t>
            </w:r>
            <w:r>
              <w:t>a</w:t>
            </w:r>
            <w:r w:rsidRPr="00D07029">
              <w:t>n</w:t>
            </w:r>
            <w:r>
              <w:t>d</w:t>
            </w:r>
            <w:r w:rsidRPr="00D07029">
              <w:t xml:space="preserve"> </w:t>
            </w:r>
            <w:r>
              <w:t>e</w:t>
            </w:r>
            <w:r w:rsidRPr="00D07029">
              <w:t>n</w:t>
            </w:r>
            <w:r w:rsidRPr="00060180">
              <w:rPr>
                <w:spacing w:val="2"/>
              </w:rPr>
              <w:t>f</w:t>
            </w:r>
            <w:r>
              <w:t>or</w:t>
            </w:r>
            <w:r w:rsidRPr="00060180">
              <w:rPr>
                <w:spacing w:val="2"/>
              </w:rPr>
              <w:t>c</w:t>
            </w:r>
            <w:r>
              <w:t>e</w:t>
            </w:r>
            <w:r w:rsidRPr="00D07029">
              <w:t>m</w:t>
            </w:r>
            <w:r w:rsidRPr="00060180">
              <w:rPr>
                <w:spacing w:val="2"/>
              </w:rPr>
              <w:t>e</w:t>
            </w:r>
            <w:r>
              <w:t>nt</w:t>
            </w:r>
            <w:r w:rsidRPr="00060180">
              <w:rPr>
                <w:spacing w:val="-12"/>
              </w:rPr>
              <w:t xml:space="preserve"> </w:t>
            </w:r>
            <w:r>
              <w:t>of w</w:t>
            </w:r>
            <w:r w:rsidRPr="00060180">
              <w:rPr>
                <w:spacing w:val="2"/>
              </w:rPr>
              <w:t>h</w:t>
            </w:r>
            <w:r w:rsidRPr="00060180">
              <w:rPr>
                <w:spacing w:val="1"/>
              </w:rPr>
              <w:t>ic</w:t>
            </w:r>
            <w:r>
              <w:t>h</w:t>
            </w:r>
            <w:r w:rsidRPr="00060180">
              <w:rPr>
                <w:spacing w:val="-5"/>
              </w:rPr>
              <w:t xml:space="preserve"> </w:t>
            </w:r>
            <w:r w:rsidRPr="00D07029">
              <w:t>h</w:t>
            </w:r>
            <w:r>
              <w:t>as</w:t>
            </w:r>
            <w:r w:rsidRPr="00060180">
              <w:rPr>
                <w:spacing w:val="-2"/>
              </w:rPr>
              <w:t xml:space="preserve"> </w:t>
            </w:r>
            <w:r>
              <w:t>b</w:t>
            </w:r>
            <w:r w:rsidRPr="00060180">
              <w:rPr>
                <w:spacing w:val="1"/>
              </w:rPr>
              <w:t>e</w:t>
            </w:r>
            <w:r>
              <w:t>en</w:t>
            </w:r>
            <w:r w:rsidRPr="00060180">
              <w:rPr>
                <w:spacing w:val="-3"/>
              </w:rPr>
              <w:t xml:space="preserve"> </w:t>
            </w:r>
            <w:r>
              <w:t>d</w:t>
            </w:r>
            <w:r w:rsidRPr="00D07029">
              <w:t>e</w:t>
            </w:r>
            <w:r w:rsidRPr="00060180">
              <w:rPr>
                <w:spacing w:val="1"/>
              </w:rPr>
              <w:t>v</w:t>
            </w:r>
            <w:r>
              <w:t>o</w:t>
            </w:r>
            <w:r w:rsidRPr="00D07029">
              <w:t>l</w:t>
            </w:r>
            <w:r w:rsidRPr="00060180">
              <w:rPr>
                <w:spacing w:val="3"/>
              </w:rPr>
              <w:t>v</w:t>
            </w:r>
            <w:r>
              <w:t>ed</w:t>
            </w:r>
            <w:r w:rsidRPr="00060180">
              <w:rPr>
                <w:spacing w:val="-9"/>
              </w:rPr>
              <w:t xml:space="preserve"> </w:t>
            </w:r>
            <w:r w:rsidRPr="00060180">
              <w:rPr>
                <w:spacing w:val="2"/>
              </w:rPr>
              <w:t>t</w:t>
            </w:r>
            <w:r>
              <w:t>o</w:t>
            </w:r>
            <w:r w:rsidRPr="00060180">
              <w:rPr>
                <w:spacing w:val="-2"/>
              </w:rPr>
              <w:t xml:space="preserve"> </w:t>
            </w:r>
            <w:r>
              <w:t xml:space="preserve">a </w:t>
            </w:r>
            <w:r w:rsidRPr="00D07029">
              <w:t>l</w:t>
            </w:r>
            <w:r>
              <w:t>o</w:t>
            </w:r>
            <w:r w:rsidRPr="00060180">
              <w:rPr>
                <w:spacing w:val="1"/>
              </w:rPr>
              <w:t>c</w:t>
            </w:r>
            <w:r>
              <w:t>al</w:t>
            </w:r>
            <w:r w:rsidRPr="00060180">
              <w:rPr>
                <w:spacing w:val="-3"/>
              </w:rPr>
              <w:t xml:space="preserve"> </w:t>
            </w:r>
            <w:r>
              <w:t>g</w:t>
            </w:r>
            <w:r w:rsidRPr="00D07029">
              <w:t>o</w:t>
            </w:r>
            <w:r w:rsidRPr="00060180">
              <w:rPr>
                <w:spacing w:val="1"/>
              </w:rPr>
              <w:t>v</w:t>
            </w:r>
            <w:r>
              <w:t>er</w:t>
            </w:r>
            <w:r w:rsidRPr="00060180">
              <w:rPr>
                <w:spacing w:val="2"/>
              </w:rPr>
              <w:t>n</w:t>
            </w:r>
            <w:r>
              <w:t>m</w:t>
            </w:r>
            <w:r w:rsidRPr="00D07029">
              <w:t>e</w:t>
            </w:r>
            <w:r w:rsidRPr="00060180">
              <w:rPr>
                <w:spacing w:val="2"/>
              </w:rPr>
              <w:t>n</w:t>
            </w:r>
            <w:r>
              <w:t>t</w:t>
            </w:r>
            <w:r w:rsidRPr="00060180">
              <w:rPr>
                <w:spacing w:val="-11"/>
              </w:rPr>
              <w:t xml:space="preserve"> </w:t>
            </w:r>
            <w:r w:rsidRPr="00060180">
              <w:rPr>
                <w:spacing w:val="1"/>
              </w:rPr>
              <w:t>u</w:t>
            </w:r>
            <w:r>
              <w:t>n</w:t>
            </w:r>
            <w:r w:rsidRPr="00D07029">
              <w:t>d</w:t>
            </w:r>
            <w:r>
              <w:t>er</w:t>
            </w:r>
            <w:r w:rsidRPr="00060180">
              <w:rPr>
                <w:spacing w:val="-5"/>
              </w:rPr>
              <w:t xml:space="preserve"> </w:t>
            </w:r>
            <w:r w:rsidRPr="00060180">
              <w:rPr>
                <w:spacing w:val="1"/>
              </w:rPr>
              <w:t>s</w:t>
            </w:r>
            <w:r w:rsidRPr="00060180">
              <w:rPr>
                <w:spacing w:val="2"/>
              </w:rPr>
              <w:t>e</w:t>
            </w:r>
            <w:r w:rsidRPr="00060180">
              <w:rPr>
                <w:spacing w:val="1"/>
              </w:rPr>
              <w:t>c</w:t>
            </w:r>
            <w:r>
              <w:t>t</w:t>
            </w:r>
            <w:r w:rsidRPr="00D07029">
              <w:t>i</w:t>
            </w:r>
            <w:r>
              <w:t>on</w:t>
            </w:r>
            <w:r w:rsidRPr="00060180">
              <w:rPr>
                <w:spacing w:val="-5"/>
              </w:rPr>
              <w:t xml:space="preserve"> </w:t>
            </w:r>
            <w:r>
              <w:t>5</w:t>
            </w:r>
            <w:r w:rsidRPr="00D07029">
              <w:t>1</w:t>
            </w:r>
            <w:r>
              <w:t>4</w:t>
            </w:r>
            <w:r w:rsidRPr="00D07029">
              <w:t xml:space="preserve"> </w:t>
            </w:r>
            <w:r>
              <w:t>of</w:t>
            </w:r>
            <w:r w:rsidRPr="00060180">
              <w:rPr>
                <w:spacing w:val="-3"/>
              </w:rPr>
              <w:t xml:space="preserve"> </w:t>
            </w:r>
            <w:r w:rsidRPr="00060180">
              <w:rPr>
                <w:spacing w:val="2"/>
              </w:rPr>
              <w:t>t</w:t>
            </w:r>
            <w:r>
              <w:t>he</w:t>
            </w:r>
            <w:r w:rsidRPr="00060180">
              <w:rPr>
                <w:spacing w:val="2"/>
              </w:rPr>
              <w:t xml:space="preserve"> </w:t>
            </w:r>
            <w:r w:rsidRPr="00060180">
              <w:rPr>
                <w:i/>
              </w:rPr>
              <w:t>En</w:t>
            </w:r>
            <w:r w:rsidRPr="00060180">
              <w:rPr>
                <w:i/>
                <w:spacing w:val="1"/>
              </w:rPr>
              <w:t>v</w:t>
            </w:r>
            <w:r w:rsidRPr="00060180">
              <w:rPr>
                <w:i/>
              </w:rPr>
              <w:t>i</w:t>
            </w:r>
            <w:r w:rsidRPr="00060180">
              <w:rPr>
                <w:i/>
                <w:spacing w:val="1"/>
              </w:rPr>
              <w:t>r</w:t>
            </w:r>
            <w:r w:rsidRPr="00060180">
              <w:rPr>
                <w:i/>
                <w:spacing w:val="2"/>
              </w:rPr>
              <w:t>o</w:t>
            </w:r>
            <w:r w:rsidRPr="00060180">
              <w:rPr>
                <w:i/>
              </w:rPr>
              <w:t>nm</w:t>
            </w:r>
            <w:r w:rsidRPr="00060180">
              <w:rPr>
                <w:i/>
                <w:spacing w:val="2"/>
              </w:rPr>
              <w:t>e</w:t>
            </w:r>
            <w:r w:rsidRPr="00060180">
              <w:rPr>
                <w:i/>
              </w:rPr>
              <w:t>ntal</w:t>
            </w:r>
            <w:r w:rsidRPr="00060180">
              <w:rPr>
                <w:i/>
                <w:spacing w:val="-12"/>
              </w:rPr>
              <w:t xml:space="preserve"> </w:t>
            </w:r>
            <w:r w:rsidRPr="00060180">
              <w:rPr>
                <w:i/>
              </w:rPr>
              <w:t>P</w:t>
            </w:r>
            <w:r w:rsidRPr="00060180">
              <w:rPr>
                <w:i/>
                <w:spacing w:val="1"/>
              </w:rPr>
              <w:t>r</w:t>
            </w:r>
            <w:r w:rsidRPr="00060180">
              <w:rPr>
                <w:i/>
              </w:rPr>
              <w:t>o</w:t>
            </w:r>
            <w:r w:rsidRPr="00060180">
              <w:rPr>
                <w:i/>
                <w:spacing w:val="2"/>
              </w:rPr>
              <w:t>t</w:t>
            </w:r>
            <w:r w:rsidRPr="00060180">
              <w:rPr>
                <w:i/>
              </w:rPr>
              <w:t>e</w:t>
            </w:r>
            <w:r w:rsidRPr="00060180">
              <w:rPr>
                <w:i/>
                <w:spacing w:val="1"/>
              </w:rPr>
              <w:t>c</w:t>
            </w:r>
            <w:r w:rsidRPr="00060180">
              <w:rPr>
                <w:i/>
              </w:rPr>
              <w:t>ti</w:t>
            </w:r>
            <w:r w:rsidRPr="00060180">
              <w:rPr>
                <w:i/>
                <w:spacing w:val="2"/>
              </w:rPr>
              <w:t>o</w:t>
            </w:r>
            <w:r w:rsidRPr="00060180">
              <w:rPr>
                <w:i/>
              </w:rPr>
              <w:t>n</w:t>
            </w:r>
            <w:r w:rsidRPr="00060180">
              <w:rPr>
                <w:i/>
                <w:spacing w:val="-9"/>
              </w:rPr>
              <w:t xml:space="preserve"> </w:t>
            </w:r>
            <w:r w:rsidRPr="00060180">
              <w:rPr>
                <w:i/>
              </w:rPr>
              <w:t>A</w:t>
            </w:r>
            <w:r w:rsidRPr="00060180">
              <w:rPr>
                <w:i/>
                <w:spacing w:val="1"/>
              </w:rPr>
              <w:t>c</w:t>
            </w:r>
            <w:r w:rsidRPr="00060180">
              <w:rPr>
                <w:i/>
              </w:rPr>
              <w:t>t 1</w:t>
            </w:r>
            <w:r w:rsidRPr="00060180">
              <w:rPr>
                <w:i/>
                <w:spacing w:val="1"/>
              </w:rPr>
              <w:t>9</w:t>
            </w:r>
            <w:r w:rsidRPr="00060180">
              <w:rPr>
                <w:i/>
              </w:rPr>
              <w:t>9</w:t>
            </w:r>
            <w:r w:rsidRPr="00060180">
              <w:rPr>
                <w:i/>
                <w:spacing w:val="3"/>
              </w:rPr>
              <w:t>4</w:t>
            </w:r>
            <w:r>
              <w:t>—</w:t>
            </w:r>
            <w:r w:rsidRPr="00060180">
              <w:rPr>
                <w:spacing w:val="2"/>
              </w:rPr>
              <w:t>t</w:t>
            </w:r>
            <w:r>
              <w:t>he</w:t>
            </w:r>
            <w:r w:rsidRPr="00060180">
              <w:rPr>
                <w:position w:val="2"/>
              </w:rPr>
              <w:t xml:space="preserve"> lo</w:t>
            </w:r>
            <w:r w:rsidRPr="00060180">
              <w:rPr>
                <w:spacing w:val="1"/>
                <w:position w:val="2"/>
              </w:rPr>
              <w:t>c</w:t>
            </w:r>
            <w:r w:rsidRPr="00060180">
              <w:rPr>
                <w:position w:val="2"/>
              </w:rPr>
              <w:t>al</w:t>
            </w:r>
            <w:r w:rsidRPr="00060180">
              <w:rPr>
                <w:spacing w:val="-3"/>
                <w:position w:val="2"/>
              </w:rPr>
              <w:t xml:space="preserve"> </w:t>
            </w:r>
            <w:r w:rsidRPr="00060180">
              <w:rPr>
                <w:position w:val="2"/>
              </w:rPr>
              <w:t>go</w:t>
            </w:r>
            <w:r w:rsidRPr="00060180">
              <w:rPr>
                <w:spacing w:val="1"/>
                <w:position w:val="2"/>
              </w:rPr>
              <w:t>v</w:t>
            </w:r>
            <w:r w:rsidRPr="00060180">
              <w:rPr>
                <w:position w:val="2"/>
              </w:rPr>
              <w:t>er</w:t>
            </w:r>
            <w:r w:rsidRPr="00060180">
              <w:rPr>
                <w:spacing w:val="2"/>
                <w:position w:val="2"/>
              </w:rPr>
              <w:t>n</w:t>
            </w:r>
            <w:r w:rsidRPr="00060180">
              <w:rPr>
                <w:position w:val="2"/>
              </w:rPr>
              <w:t>me</w:t>
            </w:r>
            <w:r w:rsidRPr="00060180">
              <w:rPr>
                <w:spacing w:val="2"/>
                <w:position w:val="2"/>
              </w:rPr>
              <w:t>n</w:t>
            </w:r>
            <w:r w:rsidRPr="00060180">
              <w:rPr>
                <w:spacing w:val="1"/>
                <w:position w:val="2"/>
              </w:rPr>
              <w:t>t</w:t>
            </w:r>
            <w:r w:rsidRPr="00060180">
              <w:rPr>
                <w:position w:val="2"/>
              </w:rPr>
              <w:t>;</w:t>
            </w:r>
            <w:r w:rsidRPr="00060180">
              <w:rPr>
                <w:spacing w:val="-11"/>
                <w:position w:val="2"/>
              </w:rPr>
              <w:t xml:space="preserve"> </w:t>
            </w:r>
            <w:r w:rsidRPr="00060180">
              <w:rPr>
                <w:position w:val="2"/>
              </w:rPr>
              <w:t>or</w:t>
            </w:r>
          </w:p>
          <w:p w14:paraId="69A94DB5" w14:textId="5B574681" w:rsidR="00D07029" w:rsidRDefault="00D07029" w:rsidP="00060180">
            <w:pPr>
              <w:pStyle w:val="LetterDot4"/>
            </w:pPr>
            <w:r>
              <w:t>for</w:t>
            </w:r>
            <w:r>
              <w:rPr>
                <w:spacing w:val="-2"/>
              </w:rPr>
              <w:t xml:space="preserve"> </w:t>
            </w:r>
            <w:r>
              <w:t>a</w:t>
            </w:r>
            <w:r>
              <w:rPr>
                <w:spacing w:val="1"/>
              </w:rPr>
              <w:t>l</w:t>
            </w:r>
            <w:r>
              <w:t>l</w:t>
            </w:r>
            <w:r>
              <w:rPr>
                <w:spacing w:val="-3"/>
              </w:rPr>
              <w:t xml:space="preserve"> </w:t>
            </w:r>
            <w:r>
              <w:t>o</w:t>
            </w:r>
            <w:r>
              <w:rPr>
                <w:spacing w:val="1"/>
              </w:rPr>
              <w:t>t</w:t>
            </w:r>
            <w:r>
              <w:t>her</w:t>
            </w:r>
            <w:r>
              <w:rPr>
                <w:spacing w:val="-4"/>
              </w:rPr>
              <w:t xml:space="preserve"> </w:t>
            </w:r>
            <w:r>
              <w:rPr>
                <w:spacing w:val="2"/>
              </w:rPr>
              <w:t>m</w:t>
            </w:r>
            <w:r>
              <w:t>atter</w:t>
            </w:r>
            <w:r>
              <w:rPr>
                <w:spacing w:val="3"/>
              </w:rPr>
              <w:t>s</w:t>
            </w:r>
            <w:r>
              <w:t>—</w:t>
            </w:r>
            <w:r>
              <w:rPr>
                <w:spacing w:val="2"/>
              </w:rPr>
              <w:t>t</w:t>
            </w:r>
            <w:r>
              <w:t>he</w:t>
            </w:r>
            <w:r>
              <w:rPr>
                <w:spacing w:val="-12"/>
              </w:rPr>
              <w:t xml:space="preserve"> </w:t>
            </w:r>
            <w:r>
              <w:rPr>
                <w:spacing w:val="2"/>
              </w:rPr>
              <w:t>C</w:t>
            </w:r>
            <w:r>
              <w:t>hief</w:t>
            </w:r>
            <w:r>
              <w:rPr>
                <w:spacing w:val="-3"/>
              </w:rPr>
              <w:t xml:space="preserve"> </w:t>
            </w:r>
            <w:r>
              <w:t>E</w:t>
            </w:r>
            <w:r>
              <w:rPr>
                <w:spacing w:val="1"/>
              </w:rPr>
              <w:t>x</w:t>
            </w:r>
            <w:r>
              <w:t>e</w:t>
            </w:r>
            <w:r>
              <w:rPr>
                <w:spacing w:val="1"/>
              </w:rPr>
              <w:t>c</w:t>
            </w:r>
            <w:r>
              <w:t>u</w:t>
            </w:r>
            <w:r>
              <w:rPr>
                <w:spacing w:val="2"/>
              </w:rPr>
              <w:t>t</w:t>
            </w:r>
            <w:r>
              <w:t>i</w:t>
            </w:r>
            <w:r>
              <w:rPr>
                <w:spacing w:val="1"/>
              </w:rPr>
              <w:t>v</w:t>
            </w:r>
            <w:r>
              <w:t>e</w:t>
            </w:r>
            <w:r>
              <w:rPr>
                <w:spacing w:val="-9"/>
              </w:rPr>
              <w:t xml:space="preserve"> </w:t>
            </w:r>
            <w:r>
              <w:t>of t</w:t>
            </w:r>
            <w:r>
              <w:rPr>
                <w:spacing w:val="1"/>
              </w:rPr>
              <w:t>h</w:t>
            </w:r>
            <w:r>
              <w:t>e</w:t>
            </w:r>
            <w:r>
              <w:rPr>
                <w:spacing w:val="-3"/>
              </w:rPr>
              <w:t xml:space="preserve"> </w:t>
            </w:r>
            <w:r>
              <w:t>D</w:t>
            </w:r>
            <w:r>
              <w:rPr>
                <w:spacing w:val="1"/>
              </w:rPr>
              <w:t>e</w:t>
            </w:r>
            <w:r>
              <w:t>pa</w:t>
            </w:r>
            <w:r>
              <w:rPr>
                <w:spacing w:val="3"/>
              </w:rPr>
              <w:t>r</w:t>
            </w:r>
            <w:r>
              <w:t>tment</w:t>
            </w:r>
            <w:r>
              <w:rPr>
                <w:spacing w:val="-8"/>
              </w:rPr>
              <w:t xml:space="preserve"> </w:t>
            </w:r>
            <w:r>
              <w:t>of En</w:t>
            </w:r>
            <w:r>
              <w:rPr>
                <w:spacing w:val="1"/>
              </w:rPr>
              <w:t>v</w:t>
            </w:r>
            <w:r>
              <w:t>i</w:t>
            </w:r>
            <w:r>
              <w:rPr>
                <w:spacing w:val="1"/>
              </w:rPr>
              <w:t>r</w:t>
            </w:r>
            <w:r>
              <w:rPr>
                <w:spacing w:val="2"/>
              </w:rPr>
              <w:t>o</w:t>
            </w:r>
            <w:r>
              <w:t>n</w:t>
            </w:r>
            <w:r>
              <w:rPr>
                <w:spacing w:val="2"/>
              </w:rPr>
              <w:t>m</w:t>
            </w:r>
            <w:r>
              <w:t>ent</w:t>
            </w:r>
            <w:r>
              <w:rPr>
                <w:spacing w:val="-4"/>
              </w:rPr>
              <w:t xml:space="preserve"> </w:t>
            </w:r>
            <w:r>
              <w:t>and</w:t>
            </w:r>
          </w:p>
          <w:p w14:paraId="1F170FAB" w14:textId="77777777" w:rsidR="00D07029" w:rsidRDefault="00D07029" w:rsidP="00060180">
            <w:pPr>
              <w:pStyle w:val="LetterDot4"/>
            </w:pPr>
            <w:r>
              <w:t>S</w:t>
            </w:r>
            <w:r>
              <w:rPr>
                <w:spacing w:val="1"/>
              </w:rPr>
              <w:t>c</w:t>
            </w:r>
            <w:r>
              <w:t>ien</w:t>
            </w:r>
            <w:r>
              <w:rPr>
                <w:spacing w:val="1"/>
              </w:rPr>
              <w:t>c</w:t>
            </w:r>
            <w:r>
              <w:rPr>
                <w:spacing w:val="2"/>
              </w:rPr>
              <w:t>e</w:t>
            </w:r>
            <w:r>
              <w:t>;</w:t>
            </w:r>
            <w:r>
              <w:rPr>
                <w:spacing w:val="-8"/>
              </w:rPr>
              <w:t xml:space="preserve"> </w:t>
            </w:r>
            <w:r>
              <w:t>or</w:t>
            </w:r>
          </w:p>
          <w:p w14:paraId="2609FCC4" w14:textId="4724A049" w:rsidR="00D07029" w:rsidRDefault="000F47A2" w:rsidP="00060180">
            <w:pPr>
              <w:pStyle w:val="LetterDot4"/>
            </w:pPr>
            <w:r>
              <w:t>a</w:t>
            </w:r>
            <w:r w:rsidR="00D07029">
              <w:t>no</w:t>
            </w:r>
            <w:r w:rsidR="00D07029">
              <w:rPr>
                <w:spacing w:val="2"/>
              </w:rPr>
              <w:t>t</w:t>
            </w:r>
            <w:r w:rsidR="00D07029">
              <w:t>her</w:t>
            </w:r>
            <w:r w:rsidR="00D07029">
              <w:rPr>
                <w:spacing w:val="-6"/>
              </w:rPr>
              <w:t xml:space="preserve"> </w:t>
            </w:r>
            <w:r w:rsidR="00D07029">
              <w:rPr>
                <w:spacing w:val="1"/>
              </w:rPr>
              <w:t>S</w:t>
            </w:r>
            <w:r w:rsidR="00D07029">
              <w:t>tate</w:t>
            </w:r>
            <w:r w:rsidR="00D07029">
              <w:rPr>
                <w:spacing w:val="-3"/>
              </w:rPr>
              <w:t xml:space="preserve"> </w:t>
            </w:r>
            <w:r w:rsidR="00D07029">
              <w:rPr>
                <w:spacing w:val="1"/>
              </w:rPr>
              <w:t>G</w:t>
            </w:r>
            <w:r w:rsidR="00D07029">
              <w:t>o</w:t>
            </w:r>
            <w:r w:rsidR="00D07029">
              <w:rPr>
                <w:spacing w:val="1"/>
              </w:rPr>
              <w:t>v</w:t>
            </w:r>
            <w:r w:rsidR="00D07029">
              <w:t>ern</w:t>
            </w:r>
            <w:r w:rsidR="00D07029">
              <w:rPr>
                <w:spacing w:val="2"/>
              </w:rPr>
              <w:t>m</w:t>
            </w:r>
            <w:r w:rsidR="00D07029">
              <w:t>ent</w:t>
            </w:r>
            <w:r w:rsidR="00D07029">
              <w:rPr>
                <w:spacing w:val="-9"/>
              </w:rPr>
              <w:t xml:space="preserve"> </w:t>
            </w:r>
            <w:r w:rsidR="00D07029">
              <w:t>Depa</w:t>
            </w:r>
            <w:r w:rsidR="00D07029">
              <w:rPr>
                <w:spacing w:val="1"/>
              </w:rPr>
              <w:t>r</w:t>
            </w:r>
            <w:r w:rsidR="00D07029">
              <w:rPr>
                <w:spacing w:val="2"/>
              </w:rPr>
              <w:t>t</w:t>
            </w:r>
            <w:r w:rsidR="00D07029">
              <w:t>men</w:t>
            </w:r>
            <w:r w:rsidR="00D07029">
              <w:rPr>
                <w:spacing w:val="2"/>
              </w:rPr>
              <w:t>t</w:t>
            </w:r>
            <w:r w:rsidR="00D07029">
              <w:t>,</w:t>
            </w:r>
            <w:r w:rsidR="00D07029">
              <w:rPr>
                <w:spacing w:val="-11"/>
              </w:rPr>
              <w:t xml:space="preserve"> </w:t>
            </w:r>
            <w:r w:rsidR="00D07029">
              <w:rPr>
                <w:spacing w:val="1"/>
              </w:rPr>
              <w:t>A</w:t>
            </w:r>
            <w:r w:rsidR="00D07029">
              <w:t>ut</w:t>
            </w:r>
            <w:r w:rsidR="00D07029">
              <w:rPr>
                <w:spacing w:val="1"/>
              </w:rPr>
              <w:t>h</w:t>
            </w:r>
            <w:r w:rsidR="00D07029">
              <w:t>orit</w:t>
            </w:r>
            <w:r w:rsidR="00D07029">
              <w:rPr>
                <w:spacing w:val="1"/>
              </w:rPr>
              <w:t>y</w:t>
            </w:r>
            <w:r w:rsidR="00D07029">
              <w:t>,</w:t>
            </w:r>
            <w:r w:rsidR="00D07029">
              <w:rPr>
                <w:spacing w:val="-6"/>
              </w:rPr>
              <w:t xml:space="preserve"> </w:t>
            </w:r>
            <w:r w:rsidR="00D07029">
              <w:t>Sto</w:t>
            </w:r>
            <w:r w:rsidR="00D07029">
              <w:rPr>
                <w:spacing w:val="3"/>
              </w:rPr>
              <w:t>r</w:t>
            </w:r>
            <w:r w:rsidR="00D07029">
              <w:t>age</w:t>
            </w:r>
            <w:r w:rsidR="00D07029">
              <w:rPr>
                <w:spacing w:val="-7"/>
              </w:rPr>
              <w:t xml:space="preserve"> </w:t>
            </w:r>
            <w:r w:rsidR="00D07029">
              <w:t>O</w:t>
            </w:r>
            <w:r w:rsidR="00D07029">
              <w:rPr>
                <w:spacing w:val="2"/>
              </w:rPr>
              <w:t>p</w:t>
            </w:r>
            <w:r w:rsidR="00D07029">
              <w:t>erator,</w:t>
            </w:r>
            <w:r w:rsidR="00D07029">
              <w:rPr>
                <w:spacing w:val="-6"/>
              </w:rPr>
              <w:t xml:space="preserve"> </w:t>
            </w:r>
            <w:r w:rsidR="00D07029">
              <w:t>B</w:t>
            </w:r>
            <w:r w:rsidR="00D07029">
              <w:rPr>
                <w:spacing w:val="2"/>
              </w:rPr>
              <w:t>o</w:t>
            </w:r>
            <w:r w:rsidR="00D07029">
              <w:t>ard</w:t>
            </w:r>
            <w:r w:rsidR="00D07029">
              <w:rPr>
                <w:spacing w:val="-5"/>
              </w:rPr>
              <w:t xml:space="preserve"> </w:t>
            </w:r>
            <w:r w:rsidR="00D07029">
              <w:t>or</w:t>
            </w:r>
          </w:p>
          <w:p w14:paraId="30557900" w14:textId="0832033A" w:rsidR="00D07029" w:rsidRDefault="00D07029" w:rsidP="00060180">
            <w:pPr>
              <w:pStyle w:val="LetterDot4"/>
            </w:pPr>
            <w:r>
              <w:t>T</w:t>
            </w:r>
            <w:r>
              <w:rPr>
                <w:spacing w:val="1"/>
              </w:rPr>
              <w:t>r</w:t>
            </w:r>
            <w:r>
              <w:t>u</w:t>
            </w:r>
            <w:r>
              <w:rPr>
                <w:spacing w:val="1"/>
              </w:rPr>
              <w:t>s</w:t>
            </w:r>
            <w:r>
              <w:t>t,</w:t>
            </w:r>
            <w:r>
              <w:rPr>
                <w:spacing w:val="-5"/>
              </w:rPr>
              <w:t xml:space="preserve"> </w:t>
            </w:r>
            <w:r>
              <w:t>who</w:t>
            </w:r>
            <w:r>
              <w:rPr>
                <w:spacing w:val="1"/>
              </w:rPr>
              <w:t>s</w:t>
            </w:r>
            <w:r>
              <w:t>e</w:t>
            </w:r>
            <w:r>
              <w:rPr>
                <w:spacing w:val="-6"/>
              </w:rPr>
              <w:t xml:space="preserve"> </w:t>
            </w:r>
            <w:r>
              <w:t>r</w:t>
            </w:r>
            <w:r>
              <w:rPr>
                <w:spacing w:val="2"/>
              </w:rPr>
              <w:t>o</w:t>
            </w:r>
            <w:r>
              <w:t>le is to ad</w:t>
            </w:r>
            <w:r>
              <w:rPr>
                <w:spacing w:val="2"/>
              </w:rPr>
              <w:t>m</w:t>
            </w:r>
            <w:r>
              <w:rPr>
                <w:spacing w:val="1"/>
              </w:rPr>
              <w:t>i</w:t>
            </w:r>
            <w:r>
              <w:t>ni</w:t>
            </w:r>
            <w:r>
              <w:rPr>
                <w:spacing w:val="1"/>
              </w:rPr>
              <w:t>s</w:t>
            </w:r>
            <w:r>
              <w:t>ter</w:t>
            </w:r>
            <w:r>
              <w:rPr>
                <w:spacing w:val="-9"/>
              </w:rPr>
              <w:t xml:space="preserve"> </w:t>
            </w:r>
            <w:r>
              <w:t>pro</w:t>
            </w:r>
            <w:r>
              <w:rPr>
                <w:spacing w:val="3"/>
              </w:rPr>
              <w:t>v</w:t>
            </w:r>
            <w:r>
              <w:t>i</w:t>
            </w:r>
            <w:r>
              <w:rPr>
                <w:spacing w:val="1"/>
              </w:rPr>
              <w:t>s</w:t>
            </w:r>
            <w:r>
              <w:t>ions</w:t>
            </w:r>
            <w:r>
              <w:rPr>
                <w:spacing w:val="-6"/>
              </w:rPr>
              <w:t xml:space="preserve"> </w:t>
            </w:r>
            <w:r>
              <w:t>un</w:t>
            </w:r>
            <w:r>
              <w:rPr>
                <w:spacing w:val="2"/>
              </w:rPr>
              <w:t>d</w:t>
            </w:r>
            <w:r>
              <w:t>er</w:t>
            </w:r>
            <w:r>
              <w:rPr>
                <w:spacing w:val="-5"/>
              </w:rPr>
              <w:t xml:space="preserve"> </w:t>
            </w:r>
            <w:r>
              <w:t>ot</w:t>
            </w:r>
            <w:r>
              <w:rPr>
                <w:spacing w:val="2"/>
              </w:rPr>
              <w:t>h</w:t>
            </w:r>
            <w:r>
              <w:t>er</w:t>
            </w:r>
            <w:r>
              <w:rPr>
                <w:spacing w:val="-5"/>
              </w:rPr>
              <w:t xml:space="preserve"> </w:t>
            </w:r>
            <w:r>
              <w:t>ena</w:t>
            </w:r>
            <w:r>
              <w:rPr>
                <w:spacing w:val="1"/>
              </w:rPr>
              <w:t>c</w:t>
            </w:r>
            <w:r>
              <w:t>t</w:t>
            </w:r>
            <w:r>
              <w:rPr>
                <w:spacing w:val="2"/>
              </w:rPr>
              <w:t>e</w:t>
            </w:r>
            <w:r>
              <w:t>d</w:t>
            </w:r>
            <w:r>
              <w:rPr>
                <w:spacing w:val="-7"/>
              </w:rPr>
              <w:t xml:space="preserve"> </w:t>
            </w:r>
            <w:r>
              <w:rPr>
                <w:spacing w:val="1"/>
              </w:rPr>
              <w:t>l</w:t>
            </w:r>
            <w:r>
              <w:t>e</w:t>
            </w:r>
            <w:r>
              <w:rPr>
                <w:spacing w:val="1"/>
              </w:rPr>
              <w:t>g</w:t>
            </w:r>
            <w:r>
              <w:t>i</w:t>
            </w:r>
            <w:r>
              <w:rPr>
                <w:spacing w:val="1"/>
              </w:rPr>
              <w:t>s</w:t>
            </w:r>
            <w:r>
              <w:t>la</w:t>
            </w:r>
            <w:r>
              <w:rPr>
                <w:spacing w:val="2"/>
              </w:rPr>
              <w:t>t</w:t>
            </w:r>
            <w:r>
              <w:t>i</w:t>
            </w:r>
            <w:r>
              <w:rPr>
                <w:spacing w:val="2"/>
              </w:rPr>
              <w:t>o</w:t>
            </w:r>
            <w:r>
              <w:t>n.</w:t>
            </w:r>
          </w:p>
        </w:tc>
      </w:tr>
      <w:tr w:rsidR="007C12C6" w14:paraId="5FD91C87" w14:textId="77777777" w:rsidTr="00824B91">
        <w:tc>
          <w:tcPr>
            <w:tcW w:w="1851" w:type="dxa"/>
          </w:tcPr>
          <w:p w14:paraId="28C45F35" w14:textId="01281A1D" w:rsidR="007C12C6" w:rsidRDefault="000F47A2" w:rsidP="00085A36">
            <w:pPr>
              <w:pStyle w:val="NormalinTable3"/>
            </w:pPr>
            <w:r>
              <w:t>alter</w:t>
            </w:r>
            <w:r>
              <w:rPr>
                <w:spacing w:val="2"/>
              </w:rPr>
              <w:t>n</w:t>
            </w:r>
            <w:r>
              <w:t>at</w:t>
            </w:r>
            <w:r>
              <w:rPr>
                <w:spacing w:val="-2"/>
              </w:rPr>
              <w:t>i</w:t>
            </w:r>
            <w:r>
              <w:rPr>
                <w:spacing w:val="3"/>
              </w:rPr>
              <w:t>v</w:t>
            </w:r>
            <w:r>
              <w:t>e ar</w:t>
            </w:r>
            <w:r>
              <w:rPr>
                <w:spacing w:val="1"/>
              </w:rPr>
              <w:t>r</w:t>
            </w:r>
            <w:r>
              <w:t>ang</w:t>
            </w:r>
            <w:r>
              <w:rPr>
                <w:spacing w:val="1"/>
              </w:rPr>
              <w:t>e</w:t>
            </w:r>
            <w:r>
              <w:t>me</w:t>
            </w:r>
            <w:r>
              <w:rPr>
                <w:spacing w:val="2"/>
              </w:rPr>
              <w:t>n</w:t>
            </w:r>
            <w:r>
              <w:t>t</w:t>
            </w:r>
          </w:p>
        </w:tc>
        <w:tc>
          <w:tcPr>
            <w:tcW w:w="8226" w:type="dxa"/>
          </w:tcPr>
          <w:p w14:paraId="2B22EA56" w14:textId="77777777" w:rsidR="000F47A2" w:rsidRDefault="000F47A2" w:rsidP="00085A36">
            <w:pPr>
              <w:pStyle w:val="NormalinTable3"/>
            </w:pPr>
            <w:r>
              <w:t>means</w:t>
            </w:r>
            <w:r>
              <w:rPr>
                <w:spacing w:val="-3"/>
              </w:rPr>
              <w:t xml:space="preserve"> </w:t>
            </w:r>
            <w:r>
              <w:t>a wri</w:t>
            </w:r>
            <w:r>
              <w:rPr>
                <w:spacing w:val="2"/>
              </w:rPr>
              <w:t>t</w:t>
            </w:r>
            <w:r>
              <w:t>ten</w:t>
            </w:r>
            <w:r>
              <w:rPr>
                <w:spacing w:val="-5"/>
              </w:rPr>
              <w:t xml:space="preserve"> </w:t>
            </w:r>
            <w:r>
              <w:t>ag</w:t>
            </w:r>
            <w:r>
              <w:rPr>
                <w:spacing w:val="1"/>
              </w:rPr>
              <w:t>r</w:t>
            </w:r>
            <w:r>
              <w:rPr>
                <w:spacing w:val="2"/>
              </w:rPr>
              <w:t>e</w:t>
            </w:r>
            <w:r>
              <w:t>em</w:t>
            </w:r>
            <w:r>
              <w:rPr>
                <w:spacing w:val="2"/>
              </w:rPr>
              <w:t>e</w:t>
            </w:r>
            <w:r>
              <w:t>nt</w:t>
            </w:r>
            <w:r>
              <w:rPr>
                <w:spacing w:val="-8"/>
              </w:rPr>
              <w:t xml:space="preserve"> </w:t>
            </w:r>
            <w:r>
              <w:t>ab</w:t>
            </w:r>
            <w:r>
              <w:rPr>
                <w:spacing w:val="2"/>
              </w:rPr>
              <w:t>o</w:t>
            </w:r>
            <w:r>
              <w:t>ut</w:t>
            </w:r>
            <w:r>
              <w:rPr>
                <w:spacing w:val="-6"/>
              </w:rPr>
              <w:t xml:space="preserve"> </w:t>
            </w:r>
            <w:r>
              <w:t>t</w:t>
            </w:r>
            <w:r>
              <w:rPr>
                <w:spacing w:val="2"/>
              </w:rPr>
              <w:t>h</w:t>
            </w:r>
            <w:r>
              <w:t>e</w:t>
            </w:r>
            <w:r>
              <w:rPr>
                <w:spacing w:val="-3"/>
              </w:rPr>
              <w:t xml:space="preserve"> </w:t>
            </w:r>
            <w:r>
              <w:t>way in</w:t>
            </w:r>
            <w:r>
              <w:rPr>
                <w:spacing w:val="-2"/>
              </w:rPr>
              <w:t xml:space="preserve"> </w:t>
            </w:r>
            <w:r>
              <w:rPr>
                <w:spacing w:val="2"/>
              </w:rPr>
              <w:t>w</w:t>
            </w:r>
            <w:r>
              <w:t>hi</w:t>
            </w:r>
            <w:r>
              <w:rPr>
                <w:spacing w:val="1"/>
              </w:rPr>
              <w:t>c</w:t>
            </w:r>
            <w:r>
              <w:t>h</w:t>
            </w:r>
            <w:r>
              <w:rPr>
                <w:spacing w:val="-3"/>
              </w:rPr>
              <w:t xml:space="preserve"> </w:t>
            </w:r>
            <w:r>
              <w:t xml:space="preserve">a </w:t>
            </w:r>
            <w:r>
              <w:rPr>
                <w:spacing w:val="1"/>
              </w:rPr>
              <w:t>p</w:t>
            </w:r>
            <w:r>
              <w:t>arti</w:t>
            </w:r>
            <w:r>
              <w:rPr>
                <w:spacing w:val="1"/>
              </w:rPr>
              <w:t>c</w:t>
            </w:r>
            <w:r>
              <w:t>u</w:t>
            </w:r>
            <w:r>
              <w:rPr>
                <w:spacing w:val="1"/>
              </w:rPr>
              <w:t>l</w:t>
            </w:r>
            <w:r>
              <w:rPr>
                <w:spacing w:val="5"/>
              </w:rPr>
              <w:t>a</w:t>
            </w:r>
            <w:r>
              <w:t>r</w:t>
            </w:r>
            <w:r>
              <w:rPr>
                <w:spacing w:val="-7"/>
              </w:rPr>
              <w:t xml:space="preserve"> </w:t>
            </w:r>
            <w:r>
              <w:t>en</w:t>
            </w:r>
            <w:r>
              <w:rPr>
                <w:spacing w:val="1"/>
              </w:rPr>
              <w:t>v</w:t>
            </w:r>
            <w:r>
              <w:t>i</w:t>
            </w:r>
            <w:r>
              <w:rPr>
                <w:spacing w:val="3"/>
              </w:rPr>
              <w:t>r</w:t>
            </w:r>
            <w:r>
              <w:t>on</w:t>
            </w:r>
            <w:r>
              <w:rPr>
                <w:spacing w:val="2"/>
              </w:rPr>
              <w:t>m</w:t>
            </w:r>
            <w:r>
              <w:t>en</w:t>
            </w:r>
            <w:r>
              <w:rPr>
                <w:spacing w:val="2"/>
              </w:rPr>
              <w:t>t</w:t>
            </w:r>
            <w:r>
              <w:t>al</w:t>
            </w:r>
            <w:r>
              <w:rPr>
                <w:spacing w:val="-12"/>
              </w:rPr>
              <w:t xml:space="preserve"> </w:t>
            </w:r>
            <w:r>
              <w:t>nui</w:t>
            </w:r>
            <w:r>
              <w:rPr>
                <w:spacing w:val="3"/>
              </w:rPr>
              <w:t>s</w:t>
            </w:r>
            <w:r>
              <w:t>an</w:t>
            </w:r>
            <w:r>
              <w:rPr>
                <w:spacing w:val="1"/>
              </w:rPr>
              <w:t>c</w:t>
            </w:r>
            <w:r>
              <w:t>e im</w:t>
            </w:r>
            <w:r>
              <w:rPr>
                <w:spacing w:val="2"/>
              </w:rPr>
              <w:t>p</w:t>
            </w:r>
            <w:r>
              <w:t>a</w:t>
            </w:r>
            <w:r>
              <w:rPr>
                <w:spacing w:val="1"/>
              </w:rPr>
              <w:t>c</w:t>
            </w:r>
            <w:r>
              <w:t>t</w:t>
            </w:r>
            <w:r>
              <w:rPr>
                <w:spacing w:val="-6"/>
              </w:rPr>
              <w:t xml:space="preserve"> </w:t>
            </w:r>
            <w:r>
              <w:t>w</w:t>
            </w:r>
            <w:r>
              <w:rPr>
                <w:spacing w:val="1"/>
              </w:rPr>
              <w:t>i</w:t>
            </w:r>
            <w:r>
              <w:t>ll</w:t>
            </w:r>
            <w:r>
              <w:rPr>
                <w:spacing w:val="-2"/>
              </w:rPr>
              <w:t xml:space="preserve"> </w:t>
            </w:r>
            <w:r>
              <w:t>be de</w:t>
            </w:r>
            <w:r>
              <w:rPr>
                <w:spacing w:val="2"/>
              </w:rPr>
              <w:t>a</w:t>
            </w:r>
            <w:r>
              <w:t>lt</w:t>
            </w:r>
            <w:r>
              <w:rPr>
                <w:spacing w:val="-4"/>
              </w:rPr>
              <w:t xml:space="preserve"> </w:t>
            </w:r>
            <w:r>
              <w:rPr>
                <w:spacing w:val="2"/>
              </w:rPr>
              <w:t>w</w:t>
            </w:r>
            <w:r>
              <w:t>ith</w:t>
            </w:r>
            <w:r>
              <w:rPr>
                <w:spacing w:val="-2"/>
              </w:rPr>
              <w:t xml:space="preserve"> </w:t>
            </w:r>
            <w:r>
              <w:t>at a sen</w:t>
            </w:r>
            <w:r>
              <w:rPr>
                <w:spacing w:val="1"/>
              </w:rPr>
              <w:t>s</w:t>
            </w:r>
            <w:r>
              <w:t>i</w:t>
            </w:r>
            <w:r>
              <w:rPr>
                <w:spacing w:val="2"/>
              </w:rPr>
              <w:t>t</w:t>
            </w:r>
            <w:r>
              <w:t>i</w:t>
            </w:r>
            <w:r>
              <w:rPr>
                <w:spacing w:val="1"/>
              </w:rPr>
              <w:t>v</w:t>
            </w:r>
            <w:r>
              <w:t>e</w:t>
            </w:r>
            <w:r>
              <w:rPr>
                <w:spacing w:val="-8"/>
              </w:rPr>
              <w:t xml:space="preserve"> </w:t>
            </w:r>
            <w:r>
              <w:rPr>
                <w:spacing w:val="1"/>
              </w:rPr>
              <w:t>p</w:t>
            </w:r>
            <w:r>
              <w:t>la</w:t>
            </w:r>
            <w:r>
              <w:rPr>
                <w:spacing w:val="1"/>
              </w:rPr>
              <w:t>c</w:t>
            </w:r>
            <w:r>
              <w:t>e,</w:t>
            </w:r>
            <w:r>
              <w:rPr>
                <w:spacing w:val="-4"/>
              </w:rPr>
              <w:t xml:space="preserve"> </w:t>
            </w:r>
            <w:r>
              <w:t>and may in</w:t>
            </w:r>
            <w:r>
              <w:rPr>
                <w:spacing w:val="1"/>
              </w:rPr>
              <w:t>c</w:t>
            </w:r>
            <w:r>
              <w:t>l</w:t>
            </w:r>
            <w:r>
              <w:rPr>
                <w:spacing w:val="2"/>
              </w:rPr>
              <w:t>u</w:t>
            </w:r>
            <w:r>
              <w:t>de</w:t>
            </w:r>
            <w:r>
              <w:rPr>
                <w:spacing w:val="-5"/>
              </w:rPr>
              <w:t xml:space="preserve"> </w:t>
            </w:r>
            <w:r>
              <w:t>an</w:t>
            </w:r>
            <w:r>
              <w:rPr>
                <w:spacing w:val="-3"/>
              </w:rPr>
              <w:t xml:space="preserve"> </w:t>
            </w:r>
            <w:r>
              <w:rPr>
                <w:spacing w:val="2"/>
              </w:rPr>
              <w:t>a</w:t>
            </w:r>
            <w:r>
              <w:t>gre</w:t>
            </w:r>
            <w:r>
              <w:rPr>
                <w:spacing w:val="2"/>
              </w:rPr>
              <w:t>e</w:t>
            </w:r>
            <w:r>
              <w:t>d</w:t>
            </w:r>
            <w:r>
              <w:rPr>
                <w:spacing w:val="-6"/>
              </w:rPr>
              <w:t xml:space="preserve"> </w:t>
            </w:r>
            <w:r>
              <w:t>pe</w:t>
            </w:r>
            <w:r>
              <w:rPr>
                <w:spacing w:val="3"/>
              </w:rPr>
              <w:t>r</w:t>
            </w:r>
            <w:r>
              <w:t>iod</w:t>
            </w:r>
            <w:r>
              <w:rPr>
                <w:spacing w:val="-5"/>
              </w:rPr>
              <w:t xml:space="preserve"> </w:t>
            </w:r>
            <w:r>
              <w:t>of ti</w:t>
            </w:r>
            <w:r>
              <w:rPr>
                <w:spacing w:val="2"/>
              </w:rPr>
              <w:t>m</w:t>
            </w:r>
            <w:r>
              <w:t>e</w:t>
            </w:r>
            <w:r>
              <w:rPr>
                <w:spacing w:val="-4"/>
              </w:rPr>
              <w:t xml:space="preserve"> </w:t>
            </w:r>
            <w:r>
              <w:t>for whi</w:t>
            </w:r>
            <w:r>
              <w:rPr>
                <w:spacing w:val="1"/>
              </w:rPr>
              <w:t>c</w:t>
            </w:r>
            <w:r>
              <w:t>h</w:t>
            </w:r>
            <w:r>
              <w:rPr>
                <w:spacing w:val="-5"/>
              </w:rPr>
              <w:t xml:space="preserve"> </w:t>
            </w:r>
            <w:r>
              <w:rPr>
                <w:spacing w:val="1"/>
              </w:rPr>
              <w:t>t</w:t>
            </w:r>
            <w:r>
              <w:t>he</w:t>
            </w:r>
            <w:r>
              <w:rPr>
                <w:spacing w:val="-2"/>
              </w:rPr>
              <w:t xml:space="preserve"> </w:t>
            </w:r>
            <w:r>
              <w:t>ar</w:t>
            </w:r>
            <w:r>
              <w:rPr>
                <w:spacing w:val="1"/>
              </w:rPr>
              <w:t>r</w:t>
            </w:r>
            <w:r>
              <w:t>ang</w:t>
            </w:r>
            <w:r>
              <w:rPr>
                <w:spacing w:val="1"/>
              </w:rPr>
              <w:t>e</w:t>
            </w:r>
            <w:r>
              <w:t>m</w:t>
            </w:r>
            <w:r>
              <w:rPr>
                <w:spacing w:val="2"/>
              </w:rPr>
              <w:t>e</w:t>
            </w:r>
            <w:r>
              <w:t>nt</w:t>
            </w:r>
            <w:r>
              <w:rPr>
                <w:spacing w:val="-12"/>
              </w:rPr>
              <w:t xml:space="preserve"> </w:t>
            </w:r>
            <w:r>
              <w:t>is</w:t>
            </w:r>
            <w:r>
              <w:rPr>
                <w:spacing w:val="2"/>
              </w:rPr>
              <w:t xml:space="preserve"> </w:t>
            </w:r>
            <w:r>
              <w:t>in p</w:t>
            </w:r>
            <w:r>
              <w:rPr>
                <w:spacing w:val="-2"/>
              </w:rPr>
              <w:t>l</w:t>
            </w:r>
            <w:r>
              <w:t>a</w:t>
            </w:r>
            <w:r>
              <w:rPr>
                <w:spacing w:val="1"/>
              </w:rPr>
              <w:t>c</w:t>
            </w:r>
            <w:r>
              <w:rPr>
                <w:spacing w:val="2"/>
              </w:rPr>
              <w:t>e</w:t>
            </w:r>
            <w:r>
              <w:t>.</w:t>
            </w:r>
            <w:r>
              <w:rPr>
                <w:spacing w:val="-5"/>
              </w:rPr>
              <w:t xml:space="preserve"> </w:t>
            </w:r>
            <w:r>
              <w:rPr>
                <w:spacing w:val="1"/>
              </w:rPr>
              <w:t>A</w:t>
            </w:r>
            <w:r>
              <w:t>n</w:t>
            </w:r>
            <w:r>
              <w:rPr>
                <w:spacing w:val="-2"/>
              </w:rPr>
              <w:t xml:space="preserve"> </w:t>
            </w:r>
            <w:r>
              <w:rPr>
                <w:spacing w:val="1"/>
              </w:rPr>
              <w:t>a</w:t>
            </w:r>
            <w:r>
              <w:t>lter</w:t>
            </w:r>
            <w:r>
              <w:rPr>
                <w:spacing w:val="2"/>
              </w:rPr>
              <w:t>n</w:t>
            </w:r>
            <w:r>
              <w:t>at</w:t>
            </w:r>
            <w:r>
              <w:rPr>
                <w:spacing w:val="-2"/>
              </w:rPr>
              <w:t>i</w:t>
            </w:r>
            <w:r>
              <w:rPr>
                <w:spacing w:val="1"/>
              </w:rPr>
              <w:t>v</w:t>
            </w:r>
            <w:r>
              <w:t>e</w:t>
            </w:r>
            <w:r>
              <w:rPr>
                <w:spacing w:val="-7"/>
              </w:rPr>
              <w:t xml:space="preserve"> </w:t>
            </w:r>
            <w:r>
              <w:t>ar</w:t>
            </w:r>
            <w:r>
              <w:rPr>
                <w:spacing w:val="1"/>
              </w:rPr>
              <w:t>r</w:t>
            </w:r>
            <w:r>
              <w:t>a</w:t>
            </w:r>
            <w:r>
              <w:rPr>
                <w:spacing w:val="1"/>
              </w:rPr>
              <w:t>n</w:t>
            </w:r>
            <w:r>
              <w:t>gem</w:t>
            </w:r>
            <w:r>
              <w:rPr>
                <w:spacing w:val="2"/>
              </w:rPr>
              <w:t>e</w:t>
            </w:r>
            <w:r>
              <w:t>nt</w:t>
            </w:r>
            <w:r>
              <w:rPr>
                <w:spacing w:val="-10"/>
              </w:rPr>
              <w:t xml:space="preserve"> </w:t>
            </w:r>
            <w:r>
              <w:t>may</w:t>
            </w:r>
            <w:r>
              <w:rPr>
                <w:spacing w:val="-3"/>
              </w:rPr>
              <w:t xml:space="preserve"> </w:t>
            </w:r>
            <w:r>
              <w:rPr>
                <w:spacing w:val="1"/>
              </w:rPr>
              <w:t>i</w:t>
            </w:r>
            <w:r>
              <w:t>n</w:t>
            </w:r>
            <w:r>
              <w:rPr>
                <w:spacing w:val="1"/>
              </w:rPr>
              <w:t>c</w:t>
            </w:r>
            <w:r>
              <w:t>lu</w:t>
            </w:r>
            <w:r>
              <w:rPr>
                <w:spacing w:val="1"/>
              </w:rPr>
              <w:t>d</w:t>
            </w:r>
            <w:r>
              <w:t>e,</w:t>
            </w:r>
            <w:r>
              <w:rPr>
                <w:spacing w:val="-8"/>
              </w:rPr>
              <w:t xml:space="preserve"> </w:t>
            </w:r>
            <w:r>
              <w:rPr>
                <w:spacing w:val="2"/>
              </w:rPr>
              <w:t>b</w:t>
            </w:r>
            <w:r>
              <w:t>ut</w:t>
            </w:r>
            <w:r>
              <w:rPr>
                <w:spacing w:val="-2"/>
              </w:rPr>
              <w:t xml:space="preserve"> </w:t>
            </w:r>
            <w:r>
              <w:t>is not li</w:t>
            </w:r>
            <w:r>
              <w:rPr>
                <w:spacing w:val="2"/>
              </w:rPr>
              <w:t>m</w:t>
            </w:r>
            <w:r>
              <w:t>it</w:t>
            </w:r>
            <w:r>
              <w:rPr>
                <w:spacing w:val="2"/>
              </w:rPr>
              <w:t>e</w:t>
            </w:r>
            <w:r>
              <w:t>d</w:t>
            </w:r>
            <w:r>
              <w:rPr>
                <w:spacing w:val="-6"/>
              </w:rPr>
              <w:t xml:space="preserve"> </w:t>
            </w:r>
            <w:r>
              <w:t>t</w:t>
            </w:r>
            <w:r>
              <w:rPr>
                <w:spacing w:val="2"/>
              </w:rPr>
              <w:t>o</w:t>
            </w:r>
            <w:r>
              <w:t>,</w:t>
            </w:r>
            <w:r>
              <w:rPr>
                <w:spacing w:val="-2"/>
              </w:rPr>
              <w:t xml:space="preserve"> </w:t>
            </w:r>
            <w:r>
              <w:t>a</w:t>
            </w:r>
            <w:r>
              <w:rPr>
                <w:spacing w:val="-2"/>
              </w:rPr>
              <w:t xml:space="preserve"> </w:t>
            </w:r>
            <w:r>
              <w:t>r</w:t>
            </w:r>
            <w:r>
              <w:rPr>
                <w:spacing w:val="2"/>
              </w:rPr>
              <w:t>a</w:t>
            </w:r>
            <w:r>
              <w:t>nge</w:t>
            </w:r>
            <w:r>
              <w:rPr>
                <w:spacing w:val="-3"/>
              </w:rPr>
              <w:t xml:space="preserve"> </w:t>
            </w:r>
            <w:r>
              <w:t>of nui</w:t>
            </w:r>
            <w:r>
              <w:rPr>
                <w:spacing w:val="1"/>
              </w:rPr>
              <w:t>s</w:t>
            </w:r>
            <w:r>
              <w:rPr>
                <w:spacing w:val="2"/>
              </w:rPr>
              <w:t>a</w:t>
            </w:r>
            <w:r>
              <w:t>n</w:t>
            </w:r>
            <w:r>
              <w:rPr>
                <w:spacing w:val="1"/>
              </w:rPr>
              <w:t>c</w:t>
            </w:r>
            <w:r>
              <w:t>e</w:t>
            </w:r>
            <w:r>
              <w:rPr>
                <w:spacing w:val="-8"/>
              </w:rPr>
              <w:t xml:space="preserve"> </w:t>
            </w:r>
            <w:r>
              <w:t>a</w:t>
            </w:r>
            <w:r>
              <w:rPr>
                <w:spacing w:val="2"/>
              </w:rPr>
              <w:t>b</w:t>
            </w:r>
            <w:r>
              <w:t>ate</w:t>
            </w:r>
            <w:r>
              <w:rPr>
                <w:spacing w:val="2"/>
              </w:rPr>
              <w:t>m</w:t>
            </w:r>
            <w:r>
              <w:t>ent</w:t>
            </w:r>
            <w:r>
              <w:rPr>
                <w:spacing w:val="-7"/>
              </w:rPr>
              <w:t xml:space="preserve"> </w:t>
            </w:r>
            <w:r>
              <w:t>m</w:t>
            </w:r>
            <w:r>
              <w:rPr>
                <w:spacing w:val="1"/>
              </w:rPr>
              <w:t>e</w:t>
            </w:r>
            <w:r>
              <w:t>a</w:t>
            </w:r>
            <w:r>
              <w:rPr>
                <w:spacing w:val="1"/>
              </w:rPr>
              <w:t>s</w:t>
            </w:r>
            <w:r>
              <w:t>ures</w:t>
            </w:r>
            <w:r>
              <w:rPr>
                <w:spacing w:val="-8"/>
              </w:rPr>
              <w:t xml:space="preserve"> </w:t>
            </w:r>
            <w:r>
              <w:rPr>
                <w:spacing w:val="7"/>
              </w:rPr>
              <w:t>t</w:t>
            </w:r>
            <w:r>
              <w:t>o</w:t>
            </w:r>
            <w:r>
              <w:rPr>
                <w:spacing w:val="-2"/>
              </w:rPr>
              <w:t xml:space="preserve"> </w:t>
            </w:r>
            <w:r>
              <w:t>be in</w:t>
            </w:r>
            <w:r>
              <w:rPr>
                <w:spacing w:val="1"/>
              </w:rPr>
              <w:t>s</w:t>
            </w:r>
            <w:r>
              <w:t>t</w:t>
            </w:r>
            <w:r>
              <w:rPr>
                <w:spacing w:val="2"/>
              </w:rPr>
              <w:t>a</w:t>
            </w:r>
            <w:r>
              <w:t>l</w:t>
            </w:r>
            <w:r>
              <w:rPr>
                <w:spacing w:val="1"/>
              </w:rPr>
              <w:t>l</w:t>
            </w:r>
            <w:r>
              <w:t>ed</w:t>
            </w:r>
            <w:r>
              <w:rPr>
                <w:spacing w:val="-6"/>
              </w:rPr>
              <w:t xml:space="preserve"> </w:t>
            </w:r>
            <w:r>
              <w:t>at</w:t>
            </w:r>
            <w:r>
              <w:rPr>
                <w:spacing w:val="-3"/>
              </w:rPr>
              <w:t xml:space="preserve"> </w:t>
            </w:r>
            <w:r>
              <w:t>t</w:t>
            </w:r>
            <w:r>
              <w:rPr>
                <w:spacing w:val="2"/>
              </w:rPr>
              <w:t>h</w:t>
            </w:r>
            <w:r>
              <w:t>e</w:t>
            </w:r>
            <w:r>
              <w:rPr>
                <w:spacing w:val="-3"/>
              </w:rPr>
              <w:t xml:space="preserve"> </w:t>
            </w:r>
            <w:r>
              <w:t>sen</w:t>
            </w:r>
            <w:r>
              <w:rPr>
                <w:spacing w:val="3"/>
              </w:rPr>
              <w:t>s</w:t>
            </w:r>
            <w:r>
              <w:t>it</w:t>
            </w:r>
            <w:r>
              <w:rPr>
                <w:spacing w:val="1"/>
              </w:rPr>
              <w:t>iv</w:t>
            </w:r>
            <w:r>
              <w:t>e</w:t>
            </w:r>
            <w:r>
              <w:rPr>
                <w:spacing w:val="-8"/>
              </w:rPr>
              <w:t xml:space="preserve"> </w:t>
            </w:r>
            <w:r>
              <w:t>pla</w:t>
            </w:r>
            <w:r>
              <w:rPr>
                <w:spacing w:val="1"/>
              </w:rPr>
              <w:t>c</w:t>
            </w:r>
            <w:r>
              <w:rPr>
                <w:spacing w:val="2"/>
              </w:rPr>
              <w:t>e</w:t>
            </w:r>
            <w:r>
              <w:t>, or</w:t>
            </w:r>
            <w:r>
              <w:rPr>
                <w:spacing w:val="-2"/>
              </w:rPr>
              <w:t xml:space="preserve"> </w:t>
            </w:r>
            <w:r>
              <w:t>p</w:t>
            </w:r>
            <w:r>
              <w:rPr>
                <w:spacing w:val="1"/>
              </w:rPr>
              <w:t>r</w:t>
            </w:r>
            <w:r>
              <w:t>o</w:t>
            </w:r>
            <w:r>
              <w:rPr>
                <w:spacing w:val="1"/>
              </w:rPr>
              <w:t>v</w:t>
            </w:r>
            <w:r>
              <w:t>i</w:t>
            </w:r>
            <w:r>
              <w:rPr>
                <w:spacing w:val="1"/>
              </w:rPr>
              <w:t>s</w:t>
            </w:r>
            <w:r>
              <w:t>i</w:t>
            </w:r>
            <w:r>
              <w:rPr>
                <w:spacing w:val="2"/>
              </w:rPr>
              <w:t>o</w:t>
            </w:r>
            <w:r>
              <w:t>n</w:t>
            </w:r>
            <w:r>
              <w:rPr>
                <w:spacing w:val="-8"/>
              </w:rPr>
              <w:t xml:space="preserve"> </w:t>
            </w:r>
            <w:r>
              <w:t>of a</w:t>
            </w:r>
            <w:r>
              <w:rPr>
                <w:spacing w:val="1"/>
              </w:rPr>
              <w:t>l</w:t>
            </w:r>
            <w:r>
              <w:t>tern</w:t>
            </w:r>
            <w:r>
              <w:rPr>
                <w:spacing w:val="2"/>
              </w:rPr>
              <w:t>a</w:t>
            </w:r>
            <w:r>
              <w:t>ti</w:t>
            </w:r>
            <w:r>
              <w:rPr>
                <w:spacing w:val="1"/>
              </w:rPr>
              <w:t>v</w:t>
            </w:r>
            <w:r>
              <w:t>e</w:t>
            </w:r>
            <w:r>
              <w:rPr>
                <w:spacing w:val="-7"/>
              </w:rPr>
              <w:t xml:space="preserve"> </w:t>
            </w:r>
            <w:r>
              <w:rPr>
                <w:spacing w:val="2"/>
              </w:rPr>
              <w:t>a</w:t>
            </w:r>
            <w:r>
              <w:rPr>
                <w:spacing w:val="1"/>
              </w:rPr>
              <w:t>cc</w:t>
            </w:r>
            <w:r>
              <w:t>ommo</w:t>
            </w:r>
            <w:r>
              <w:rPr>
                <w:spacing w:val="2"/>
              </w:rPr>
              <w:t>d</w:t>
            </w:r>
            <w:r>
              <w:t>at</w:t>
            </w:r>
            <w:r>
              <w:rPr>
                <w:spacing w:val="1"/>
              </w:rPr>
              <w:t>i</w:t>
            </w:r>
            <w:r>
              <w:t>on</w:t>
            </w:r>
            <w:r>
              <w:rPr>
                <w:spacing w:val="-15"/>
              </w:rPr>
              <w:t xml:space="preserve"> </w:t>
            </w:r>
            <w:r>
              <w:rPr>
                <w:spacing w:val="2"/>
              </w:rPr>
              <w:t>f</w:t>
            </w:r>
            <w:r>
              <w:t>or</w:t>
            </w:r>
            <w:r>
              <w:rPr>
                <w:spacing w:val="-2"/>
              </w:rPr>
              <w:t xml:space="preserve"> </w:t>
            </w:r>
            <w:r>
              <w:t>the du</w:t>
            </w:r>
            <w:r>
              <w:rPr>
                <w:spacing w:val="1"/>
              </w:rPr>
              <w:t>r</w:t>
            </w:r>
            <w:r>
              <w:t>a</w:t>
            </w:r>
            <w:r>
              <w:rPr>
                <w:spacing w:val="2"/>
              </w:rPr>
              <w:t>t</w:t>
            </w:r>
            <w:r>
              <w:t>ion</w:t>
            </w:r>
            <w:r>
              <w:rPr>
                <w:spacing w:val="-6"/>
              </w:rPr>
              <w:t xml:space="preserve"> </w:t>
            </w:r>
            <w:r>
              <w:t>of</w:t>
            </w:r>
            <w:r>
              <w:rPr>
                <w:spacing w:val="-3"/>
              </w:rPr>
              <w:t xml:space="preserve"> </w:t>
            </w:r>
            <w:r>
              <w:rPr>
                <w:spacing w:val="2"/>
              </w:rPr>
              <w:t>t</w:t>
            </w:r>
            <w:r>
              <w:t>he</w:t>
            </w:r>
            <w:r>
              <w:rPr>
                <w:spacing w:val="-4"/>
              </w:rPr>
              <w:t xml:space="preserve"> </w:t>
            </w:r>
            <w:r>
              <w:t>r</w:t>
            </w:r>
            <w:r>
              <w:rPr>
                <w:spacing w:val="2"/>
              </w:rPr>
              <w:t>e</w:t>
            </w:r>
            <w:r>
              <w:t>le</w:t>
            </w:r>
            <w:r>
              <w:rPr>
                <w:spacing w:val="1"/>
              </w:rPr>
              <w:t>v</w:t>
            </w:r>
            <w:r>
              <w:t>a</w:t>
            </w:r>
            <w:r>
              <w:rPr>
                <w:spacing w:val="1"/>
              </w:rPr>
              <w:t>n</w:t>
            </w:r>
            <w:r>
              <w:t>t</w:t>
            </w:r>
            <w:r>
              <w:rPr>
                <w:spacing w:val="-7"/>
              </w:rPr>
              <w:t xml:space="preserve"> </w:t>
            </w:r>
            <w:r>
              <w:t>n</w:t>
            </w:r>
            <w:r>
              <w:rPr>
                <w:spacing w:val="2"/>
              </w:rPr>
              <w:t>u</w:t>
            </w:r>
            <w:r>
              <w:t>i</w:t>
            </w:r>
            <w:r>
              <w:rPr>
                <w:spacing w:val="1"/>
              </w:rPr>
              <w:t>s</w:t>
            </w:r>
            <w:r>
              <w:t>an</w:t>
            </w:r>
            <w:r>
              <w:rPr>
                <w:spacing w:val="1"/>
              </w:rPr>
              <w:t>c</w:t>
            </w:r>
            <w:r>
              <w:t>e</w:t>
            </w:r>
          </w:p>
          <w:p w14:paraId="10852B41" w14:textId="75849FD5" w:rsidR="007C12C6" w:rsidRDefault="000F47A2" w:rsidP="00085A36">
            <w:pPr>
              <w:pStyle w:val="NormalinTable3"/>
            </w:pPr>
            <w:r>
              <w:t>im</w:t>
            </w:r>
            <w:r>
              <w:rPr>
                <w:spacing w:val="2"/>
              </w:rPr>
              <w:t>p</w:t>
            </w:r>
            <w:r>
              <w:t>a</w:t>
            </w:r>
            <w:r>
              <w:rPr>
                <w:spacing w:val="1"/>
              </w:rPr>
              <w:t>c</w:t>
            </w:r>
            <w:r>
              <w:t>t.</w:t>
            </w:r>
          </w:p>
        </w:tc>
      </w:tr>
      <w:tr w:rsidR="00EC29DD" w14:paraId="0EC0F209" w14:textId="77777777" w:rsidTr="00824B91">
        <w:tc>
          <w:tcPr>
            <w:tcW w:w="1851" w:type="dxa"/>
          </w:tcPr>
          <w:p w14:paraId="40A89994" w14:textId="25850FE6" w:rsidR="00EC29DD" w:rsidRDefault="00085A36" w:rsidP="00085A36">
            <w:pPr>
              <w:pStyle w:val="NormalinTable3"/>
            </w:pPr>
            <w:r>
              <w:t>an</w:t>
            </w:r>
            <w:r>
              <w:rPr>
                <w:spacing w:val="2"/>
              </w:rPr>
              <w:t>a</w:t>
            </w:r>
            <w:r>
              <w:t>lo</w:t>
            </w:r>
            <w:r>
              <w:rPr>
                <w:spacing w:val="1"/>
              </w:rPr>
              <w:t>g</w:t>
            </w:r>
            <w:r>
              <w:t>ue</w:t>
            </w:r>
            <w:r>
              <w:rPr>
                <w:spacing w:val="-9"/>
              </w:rPr>
              <w:t xml:space="preserve"> </w:t>
            </w:r>
            <w:r>
              <w:rPr>
                <w:spacing w:val="1"/>
              </w:rPr>
              <w:t>s</w:t>
            </w:r>
            <w:r>
              <w:t>i</w:t>
            </w:r>
            <w:r>
              <w:rPr>
                <w:spacing w:val="2"/>
              </w:rPr>
              <w:t>t</w:t>
            </w:r>
            <w:r>
              <w:t>e(</w:t>
            </w:r>
            <w:r>
              <w:rPr>
                <w:spacing w:val="2"/>
              </w:rPr>
              <w:t>s</w:t>
            </w:r>
            <w:r>
              <w:t>)</w:t>
            </w:r>
          </w:p>
        </w:tc>
        <w:tc>
          <w:tcPr>
            <w:tcW w:w="8226" w:type="dxa"/>
          </w:tcPr>
          <w:p w14:paraId="1F18A00E" w14:textId="5DEFDA91" w:rsidR="00EC29DD" w:rsidRDefault="00085A36" w:rsidP="00085A36">
            <w:pPr>
              <w:pStyle w:val="NormalinTable3"/>
            </w:pPr>
            <w:r>
              <w:t>means</w:t>
            </w:r>
            <w:r>
              <w:rPr>
                <w:spacing w:val="-3"/>
              </w:rPr>
              <w:t xml:space="preserve"> </w:t>
            </w:r>
            <w:r>
              <w:t>an</w:t>
            </w:r>
            <w:r>
              <w:rPr>
                <w:spacing w:val="-3"/>
              </w:rPr>
              <w:t xml:space="preserve"> </w:t>
            </w:r>
            <w:r>
              <w:t>a</w:t>
            </w:r>
            <w:r>
              <w:rPr>
                <w:spacing w:val="3"/>
              </w:rPr>
              <w:t>r</w:t>
            </w:r>
            <w:r>
              <w:t>ea</w:t>
            </w:r>
            <w:r>
              <w:rPr>
                <w:spacing w:val="-5"/>
              </w:rPr>
              <w:t xml:space="preserve"> </w:t>
            </w:r>
            <w:r>
              <w:rPr>
                <w:spacing w:val="2"/>
              </w:rPr>
              <w:t>o</w:t>
            </w:r>
            <w:r>
              <w:t>f</w:t>
            </w:r>
            <w:r>
              <w:rPr>
                <w:spacing w:val="-2"/>
              </w:rPr>
              <w:t xml:space="preserve"> </w:t>
            </w:r>
            <w:r>
              <w:rPr>
                <w:spacing w:val="1"/>
              </w:rPr>
              <w:t>l</w:t>
            </w:r>
            <w:r>
              <w:t>and</w:t>
            </w:r>
            <w:r>
              <w:rPr>
                <w:spacing w:val="-2"/>
              </w:rPr>
              <w:t xml:space="preserve"> </w:t>
            </w:r>
            <w:r>
              <w:t>w</w:t>
            </w:r>
            <w:r>
              <w:rPr>
                <w:spacing w:val="2"/>
              </w:rPr>
              <w:t>h</w:t>
            </w:r>
            <w:r>
              <w:t>i</w:t>
            </w:r>
            <w:r>
              <w:rPr>
                <w:spacing w:val="1"/>
              </w:rPr>
              <w:t>c</w:t>
            </w:r>
            <w:r>
              <w:t>h</w:t>
            </w:r>
            <w:r>
              <w:rPr>
                <w:spacing w:val="-5"/>
              </w:rPr>
              <w:t xml:space="preserve"> </w:t>
            </w:r>
            <w:r>
              <w:t>cont</w:t>
            </w:r>
            <w:r>
              <w:rPr>
                <w:spacing w:val="2"/>
              </w:rPr>
              <w:t>a</w:t>
            </w:r>
            <w:r>
              <w:t>ins</w:t>
            </w:r>
            <w:r>
              <w:rPr>
                <w:spacing w:val="-6"/>
              </w:rPr>
              <w:t xml:space="preserve"> </w:t>
            </w:r>
            <w:r>
              <w:rPr>
                <w:spacing w:val="1"/>
              </w:rPr>
              <w:t>v</w:t>
            </w:r>
            <w:r>
              <w:rPr>
                <w:spacing w:val="2"/>
              </w:rPr>
              <w:t>a</w:t>
            </w:r>
            <w:r>
              <w:t>lues</w:t>
            </w:r>
            <w:r>
              <w:rPr>
                <w:spacing w:val="-5"/>
              </w:rPr>
              <w:t xml:space="preserve"> </w:t>
            </w:r>
            <w:r>
              <w:rPr>
                <w:spacing w:val="2"/>
              </w:rPr>
              <w:t>a</w:t>
            </w:r>
            <w:r>
              <w:t>nd</w:t>
            </w:r>
            <w:r>
              <w:rPr>
                <w:spacing w:val="-4"/>
              </w:rPr>
              <w:t xml:space="preserve"> </w:t>
            </w:r>
            <w:r>
              <w:rPr>
                <w:spacing w:val="1"/>
              </w:rPr>
              <w:t>c</w:t>
            </w:r>
            <w:r>
              <w:rPr>
                <w:spacing w:val="2"/>
              </w:rPr>
              <w:t>h</w:t>
            </w:r>
            <w:r>
              <w:t>ara</w:t>
            </w:r>
            <w:r>
              <w:rPr>
                <w:spacing w:val="1"/>
              </w:rPr>
              <w:t>c</w:t>
            </w:r>
            <w:r>
              <w:t>teri</w:t>
            </w:r>
            <w:r>
              <w:rPr>
                <w:spacing w:val="1"/>
              </w:rPr>
              <w:t>s</w:t>
            </w:r>
            <w:r>
              <w:t>ti</w:t>
            </w:r>
            <w:r>
              <w:rPr>
                <w:spacing w:val="1"/>
              </w:rPr>
              <w:t>c</w:t>
            </w:r>
            <w:r>
              <w:t>s</w:t>
            </w:r>
            <w:r>
              <w:rPr>
                <w:spacing w:val="-12"/>
              </w:rPr>
              <w:t xml:space="preserve"> </w:t>
            </w:r>
            <w:r>
              <w:t>rep</w:t>
            </w:r>
            <w:r>
              <w:rPr>
                <w:spacing w:val="1"/>
              </w:rPr>
              <w:t>r</w:t>
            </w:r>
            <w:r>
              <w:t>e</w:t>
            </w:r>
            <w:r>
              <w:rPr>
                <w:spacing w:val="1"/>
              </w:rPr>
              <w:t>s</w:t>
            </w:r>
            <w:r>
              <w:rPr>
                <w:spacing w:val="2"/>
              </w:rPr>
              <w:t>e</w:t>
            </w:r>
            <w:r>
              <w:t>nta</w:t>
            </w:r>
            <w:r>
              <w:rPr>
                <w:spacing w:val="2"/>
              </w:rPr>
              <w:t>t</w:t>
            </w:r>
            <w:r>
              <w:t>i</w:t>
            </w:r>
            <w:r>
              <w:rPr>
                <w:spacing w:val="1"/>
              </w:rPr>
              <w:t>v</w:t>
            </w:r>
            <w:r>
              <w:t>e</w:t>
            </w:r>
            <w:r>
              <w:rPr>
                <w:spacing w:val="-13"/>
              </w:rPr>
              <w:t xml:space="preserve"> </w:t>
            </w:r>
            <w:r>
              <w:t>of an area</w:t>
            </w:r>
            <w:r>
              <w:rPr>
                <w:spacing w:val="-4"/>
              </w:rPr>
              <w:t xml:space="preserve"> </w:t>
            </w:r>
            <w:r>
              <w:t>to be</w:t>
            </w:r>
            <w:r>
              <w:rPr>
                <w:spacing w:val="-2"/>
              </w:rPr>
              <w:t xml:space="preserve"> </w:t>
            </w:r>
            <w:r>
              <w:rPr>
                <w:spacing w:val="3"/>
              </w:rPr>
              <w:t>r</w:t>
            </w:r>
            <w:r>
              <w:t>eh</w:t>
            </w:r>
            <w:r>
              <w:rPr>
                <w:spacing w:val="2"/>
              </w:rPr>
              <w:t>a</w:t>
            </w:r>
            <w:r>
              <w:t>b</w:t>
            </w:r>
            <w:r>
              <w:rPr>
                <w:spacing w:val="1"/>
              </w:rPr>
              <w:t>i</w:t>
            </w:r>
            <w:r>
              <w:t>li</w:t>
            </w:r>
            <w:r>
              <w:rPr>
                <w:spacing w:val="2"/>
              </w:rPr>
              <w:t>t</w:t>
            </w:r>
            <w:r>
              <w:t>at</w:t>
            </w:r>
            <w:r>
              <w:rPr>
                <w:spacing w:val="1"/>
              </w:rPr>
              <w:t>e</w:t>
            </w:r>
            <w:r>
              <w:t>d</w:t>
            </w:r>
            <w:r>
              <w:rPr>
                <w:spacing w:val="-11"/>
              </w:rPr>
              <w:t xml:space="preserve"> </w:t>
            </w:r>
            <w:r>
              <w:t>p</w:t>
            </w:r>
            <w:r>
              <w:rPr>
                <w:spacing w:val="1"/>
              </w:rPr>
              <w:t>ri</w:t>
            </w:r>
            <w:r>
              <w:rPr>
                <w:spacing w:val="2"/>
              </w:rPr>
              <w:t>o</w:t>
            </w:r>
            <w:r>
              <w:t>r</w:t>
            </w:r>
            <w:r>
              <w:rPr>
                <w:spacing w:val="-3"/>
              </w:rPr>
              <w:t xml:space="preserve"> </w:t>
            </w:r>
            <w:r>
              <w:t>to</w:t>
            </w:r>
            <w:r>
              <w:rPr>
                <w:spacing w:val="-3"/>
              </w:rPr>
              <w:t xml:space="preserve"> </w:t>
            </w:r>
            <w:r>
              <w:t>d</w:t>
            </w:r>
            <w:r>
              <w:rPr>
                <w:spacing w:val="-2"/>
              </w:rPr>
              <w:t>i</w:t>
            </w:r>
            <w:r>
              <w:rPr>
                <w:spacing w:val="1"/>
              </w:rPr>
              <w:t>s</w:t>
            </w:r>
            <w:r>
              <w:rPr>
                <w:spacing w:val="2"/>
              </w:rPr>
              <w:t>t</w:t>
            </w:r>
            <w:r>
              <w:t>urbanc</w:t>
            </w:r>
            <w:r>
              <w:rPr>
                <w:spacing w:val="2"/>
              </w:rPr>
              <w:t>e</w:t>
            </w:r>
            <w:r>
              <w:t>.</w:t>
            </w:r>
            <w:r>
              <w:rPr>
                <w:spacing w:val="-11"/>
              </w:rPr>
              <w:t xml:space="preserve"> </w:t>
            </w:r>
            <w:r>
              <w:rPr>
                <w:spacing w:val="1"/>
              </w:rPr>
              <w:t>S</w:t>
            </w:r>
            <w:r>
              <w:t>u</w:t>
            </w:r>
            <w:r>
              <w:rPr>
                <w:spacing w:val="1"/>
              </w:rPr>
              <w:t>c</w:t>
            </w:r>
            <w:r>
              <w:t>h</w:t>
            </w:r>
            <w:r>
              <w:rPr>
                <w:spacing w:val="-5"/>
              </w:rPr>
              <w:t xml:space="preserve"> </w:t>
            </w:r>
            <w:r>
              <w:t>va</w:t>
            </w:r>
            <w:r>
              <w:rPr>
                <w:spacing w:val="1"/>
              </w:rPr>
              <w:t>l</w:t>
            </w:r>
            <w:r>
              <w:rPr>
                <w:spacing w:val="2"/>
              </w:rPr>
              <w:t>u</w:t>
            </w:r>
            <w:r>
              <w:t>es</w:t>
            </w:r>
            <w:r>
              <w:rPr>
                <w:spacing w:val="-5"/>
              </w:rPr>
              <w:t xml:space="preserve"> </w:t>
            </w:r>
            <w:r>
              <w:t>mu</w:t>
            </w:r>
            <w:r>
              <w:rPr>
                <w:spacing w:val="1"/>
              </w:rPr>
              <w:t>s</w:t>
            </w:r>
            <w:r>
              <w:t>t</w:t>
            </w:r>
            <w:r>
              <w:rPr>
                <w:spacing w:val="-4"/>
              </w:rPr>
              <w:t xml:space="preserve"> </w:t>
            </w:r>
            <w:r>
              <w:rPr>
                <w:spacing w:val="1"/>
              </w:rPr>
              <w:t>e</w:t>
            </w:r>
            <w:r>
              <w:t>n</w:t>
            </w:r>
            <w:r>
              <w:rPr>
                <w:spacing w:val="1"/>
              </w:rPr>
              <w:t>c</w:t>
            </w:r>
            <w:r>
              <w:t>om</w:t>
            </w:r>
            <w:r>
              <w:rPr>
                <w:spacing w:val="2"/>
              </w:rPr>
              <w:t>p</w:t>
            </w:r>
            <w:r>
              <w:t>a</w:t>
            </w:r>
            <w:r>
              <w:rPr>
                <w:spacing w:val="1"/>
              </w:rPr>
              <w:t>s</w:t>
            </w:r>
            <w:r>
              <w:t>s</w:t>
            </w:r>
            <w:r>
              <w:rPr>
                <w:spacing w:val="-9"/>
              </w:rPr>
              <w:t xml:space="preserve"> </w:t>
            </w:r>
            <w:r>
              <w:t>la</w:t>
            </w:r>
            <w:r>
              <w:rPr>
                <w:spacing w:val="1"/>
              </w:rPr>
              <w:t>n</w:t>
            </w:r>
            <w:r>
              <w:t>d</w:t>
            </w:r>
            <w:r>
              <w:rPr>
                <w:spacing w:val="-4"/>
              </w:rPr>
              <w:t xml:space="preserve"> </w:t>
            </w:r>
            <w:r>
              <w:rPr>
                <w:spacing w:val="1"/>
              </w:rPr>
              <w:t>us</w:t>
            </w:r>
            <w:r>
              <w:t>e, top</w:t>
            </w:r>
            <w:r>
              <w:rPr>
                <w:spacing w:val="2"/>
              </w:rPr>
              <w:t>o</w:t>
            </w:r>
            <w:r>
              <w:t>grap</w:t>
            </w:r>
            <w:r>
              <w:rPr>
                <w:spacing w:val="2"/>
              </w:rPr>
              <w:t>h</w:t>
            </w:r>
            <w:r>
              <w:t>i</w:t>
            </w:r>
            <w:r>
              <w:rPr>
                <w:spacing w:val="1"/>
              </w:rPr>
              <w:t>c</w:t>
            </w:r>
            <w:r>
              <w:t>,</w:t>
            </w:r>
            <w:r>
              <w:rPr>
                <w:spacing w:val="-11"/>
              </w:rPr>
              <w:t xml:space="preserve"> </w:t>
            </w:r>
            <w:r>
              <w:rPr>
                <w:spacing w:val="1"/>
              </w:rPr>
              <w:t>s</w:t>
            </w:r>
            <w:r>
              <w:t>o</w:t>
            </w:r>
            <w:r>
              <w:rPr>
                <w:spacing w:val="1"/>
              </w:rPr>
              <w:t>i</w:t>
            </w:r>
            <w:r>
              <w:t>l,</w:t>
            </w:r>
            <w:r>
              <w:rPr>
                <w:spacing w:val="-4"/>
              </w:rPr>
              <w:t xml:space="preserve"> </w:t>
            </w:r>
            <w:r>
              <w:rPr>
                <w:spacing w:val="1"/>
              </w:rPr>
              <w:t>v</w:t>
            </w:r>
            <w:r>
              <w:rPr>
                <w:spacing w:val="2"/>
              </w:rPr>
              <w:t>e</w:t>
            </w:r>
            <w:r>
              <w:t>get</w:t>
            </w:r>
            <w:r>
              <w:rPr>
                <w:spacing w:val="2"/>
              </w:rPr>
              <w:t>a</w:t>
            </w:r>
            <w:r>
              <w:t>ti</w:t>
            </w:r>
            <w:r>
              <w:rPr>
                <w:spacing w:val="2"/>
              </w:rPr>
              <w:t>o</w:t>
            </w:r>
            <w:r>
              <w:t>n,</w:t>
            </w:r>
            <w:r>
              <w:rPr>
                <w:spacing w:val="-11"/>
              </w:rPr>
              <w:t xml:space="preserve"> </w:t>
            </w:r>
            <w:r>
              <w:rPr>
                <w:spacing w:val="1"/>
              </w:rPr>
              <w:t>v</w:t>
            </w:r>
            <w:r>
              <w:t>eg</w:t>
            </w:r>
            <w:r>
              <w:rPr>
                <w:spacing w:val="2"/>
              </w:rPr>
              <w:t>e</w:t>
            </w:r>
            <w:r>
              <w:t>ta</w:t>
            </w:r>
            <w:r>
              <w:rPr>
                <w:spacing w:val="1"/>
              </w:rPr>
              <w:t>t</w:t>
            </w:r>
            <w:r>
              <w:t>ion</w:t>
            </w:r>
            <w:r>
              <w:rPr>
                <w:spacing w:val="-10"/>
              </w:rPr>
              <w:t xml:space="preserve"> </w:t>
            </w:r>
            <w:r>
              <w:rPr>
                <w:spacing w:val="1"/>
              </w:rPr>
              <w:t>c</w:t>
            </w:r>
            <w:r>
              <w:rPr>
                <w:spacing w:val="2"/>
              </w:rPr>
              <w:t>o</w:t>
            </w:r>
            <w:r>
              <w:t>m</w:t>
            </w:r>
            <w:r>
              <w:rPr>
                <w:spacing w:val="2"/>
              </w:rPr>
              <w:t>m</w:t>
            </w:r>
            <w:r>
              <w:t>un</w:t>
            </w:r>
            <w:r>
              <w:rPr>
                <w:spacing w:val="1"/>
              </w:rPr>
              <w:t>i</w:t>
            </w:r>
            <w:r>
              <w:t>ty</w:t>
            </w:r>
            <w:r>
              <w:rPr>
                <w:spacing w:val="-9"/>
              </w:rPr>
              <w:t xml:space="preserve"> </w:t>
            </w:r>
            <w:r>
              <w:t>at</w:t>
            </w:r>
            <w:r>
              <w:rPr>
                <w:spacing w:val="2"/>
              </w:rPr>
              <w:t>t</w:t>
            </w:r>
            <w:r>
              <w:rPr>
                <w:spacing w:val="1"/>
              </w:rPr>
              <w:t>r</w:t>
            </w:r>
            <w:r>
              <w:t>ibutes</w:t>
            </w:r>
            <w:r>
              <w:rPr>
                <w:spacing w:val="-6"/>
              </w:rPr>
              <w:t xml:space="preserve"> </w:t>
            </w:r>
            <w:r>
              <w:t>and ot</w:t>
            </w:r>
            <w:r>
              <w:rPr>
                <w:spacing w:val="1"/>
              </w:rPr>
              <w:t>h</w:t>
            </w:r>
            <w:r>
              <w:t>er</w:t>
            </w:r>
            <w:r>
              <w:rPr>
                <w:spacing w:val="-5"/>
              </w:rPr>
              <w:t xml:space="preserve"> </w:t>
            </w:r>
            <w:r>
              <w:t>e</w:t>
            </w:r>
            <w:r>
              <w:rPr>
                <w:spacing w:val="1"/>
              </w:rPr>
              <w:t>c</w:t>
            </w:r>
            <w:r>
              <w:t>o</w:t>
            </w:r>
            <w:r>
              <w:rPr>
                <w:spacing w:val="1"/>
              </w:rPr>
              <w:t>l</w:t>
            </w:r>
            <w:r>
              <w:t>o</w:t>
            </w:r>
            <w:r>
              <w:rPr>
                <w:spacing w:val="1"/>
              </w:rPr>
              <w:t>g</w:t>
            </w:r>
            <w:r>
              <w:t>i</w:t>
            </w:r>
            <w:r>
              <w:rPr>
                <w:spacing w:val="1"/>
              </w:rPr>
              <w:t>c</w:t>
            </w:r>
            <w:r>
              <w:t xml:space="preserve">al </w:t>
            </w:r>
            <w:r>
              <w:rPr>
                <w:spacing w:val="1"/>
              </w:rPr>
              <w:t>c</w:t>
            </w:r>
            <w:r>
              <w:t>ha</w:t>
            </w:r>
            <w:r>
              <w:rPr>
                <w:spacing w:val="1"/>
              </w:rPr>
              <w:t>r</w:t>
            </w:r>
            <w:r>
              <w:t>a</w:t>
            </w:r>
            <w:r>
              <w:rPr>
                <w:spacing w:val="1"/>
              </w:rPr>
              <w:t>c</w:t>
            </w:r>
            <w:r>
              <w:t>teri</w:t>
            </w:r>
            <w:r>
              <w:rPr>
                <w:spacing w:val="1"/>
              </w:rPr>
              <w:t>s</w:t>
            </w:r>
            <w:r>
              <w:t>ti</w:t>
            </w:r>
            <w:r>
              <w:rPr>
                <w:spacing w:val="1"/>
              </w:rPr>
              <w:t>cs</w:t>
            </w:r>
            <w:r>
              <w:t>.</w:t>
            </w:r>
            <w:r>
              <w:rPr>
                <w:spacing w:val="-13"/>
              </w:rPr>
              <w:t xml:space="preserve"> </w:t>
            </w:r>
            <w:r>
              <w:rPr>
                <w:spacing w:val="1"/>
              </w:rPr>
              <w:t>A</w:t>
            </w:r>
            <w:r>
              <w:t>n</w:t>
            </w:r>
            <w:r>
              <w:rPr>
                <w:spacing w:val="1"/>
              </w:rPr>
              <w:t>a</w:t>
            </w:r>
            <w:r>
              <w:t>lo</w:t>
            </w:r>
            <w:r>
              <w:rPr>
                <w:spacing w:val="1"/>
              </w:rPr>
              <w:t>g</w:t>
            </w:r>
            <w:r>
              <w:t>ue</w:t>
            </w:r>
            <w:r>
              <w:rPr>
                <w:spacing w:val="-9"/>
              </w:rPr>
              <w:t xml:space="preserve"> </w:t>
            </w:r>
            <w:r>
              <w:rPr>
                <w:spacing w:val="1"/>
              </w:rPr>
              <w:t>si</w:t>
            </w:r>
            <w:r>
              <w:t>tes</w:t>
            </w:r>
            <w:r>
              <w:rPr>
                <w:spacing w:val="-4"/>
              </w:rPr>
              <w:t xml:space="preserve"> </w:t>
            </w:r>
            <w:r>
              <w:rPr>
                <w:spacing w:val="1"/>
              </w:rPr>
              <w:t>c</w:t>
            </w:r>
            <w:r>
              <w:t>an</w:t>
            </w:r>
            <w:r>
              <w:rPr>
                <w:spacing w:val="-4"/>
              </w:rPr>
              <w:t xml:space="preserve"> </w:t>
            </w:r>
            <w:r>
              <w:rPr>
                <w:spacing w:val="2"/>
              </w:rPr>
              <w:t>b</w:t>
            </w:r>
            <w:r>
              <w:t>e</w:t>
            </w:r>
            <w:r>
              <w:rPr>
                <w:spacing w:val="-2"/>
              </w:rPr>
              <w:t xml:space="preserve"> </w:t>
            </w:r>
            <w:r>
              <w:t>t</w:t>
            </w:r>
            <w:r>
              <w:rPr>
                <w:spacing w:val="2"/>
              </w:rPr>
              <w:t>h</w:t>
            </w:r>
            <w:r>
              <w:t>e</w:t>
            </w:r>
            <w:r>
              <w:rPr>
                <w:spacing w:val="-3"/>
              </w:rPr>
              <w:t xml:space="preserve"> </w:t>
            </w:r>
            <w:r>
              <w:t>p</w:t>
            </w:r>
            <w:r>
              <w:rPr>
                <w:spacing w:val="1"/>
              </w:rPr>
              <w:t>r</w:t>
            </w:r>
            <w:r>
              <w:rPr>
                <w:spacing w:val="5"/>
              </w:rPr>
              <w:t>e</w:t>
            </w:r>
            <w:r>
              <w:rPr>
                <w:spacing w:val="1"/>
              </w:rPr>
              <w:t>-</w:t>
            </w:r>
            <w:r>
              <w:rPr>
                <w:spacing w:val="2"/>
              </w:rPr>
              <w:t>d</w:t>
            </w:r>
            <w:r>
              <w:t>i</w:t>
            </w:r>
            <w:r>
              <w:rPr>
                <w:spacing w:val="1"/>
              </w:rPr>
              <w:t>s</w:t>
            </w:r>
            <w:r>
              <w:t>turb</w:t>
            </w:r>
            <w:r>
              <w:rPr>
                <w:spacing w:val="2"/>
              </w:rPr>
              <w:t>e</w:t>
            </w:r>
            <w:r>
              <w:t>d</w:t>
            </w:r>
            <w:r>
              <w:rPr>
                <w:spacing w:val="-12"/>
              </w:rPr>
              <w:t xml:space="preserve"> </w:t>
            </w:r>
            <w:r>
              <w:t>site</w:t>
            </w:r>
            <w:r>
              <w:rPr>
                <w:spacing w:val="-2"/>
              </w:rPr>
              <w:t xml:space="preserve"> </w:t>
            </w:r>
            <w:r>
              <w:t>of inte</w:t>
            </w:r>
            <w:r>
              <w:rPr>
                <w:spacing w:val="1"/>
              </w:rPr>
              <w:t>r</w:t>
            </w:r>
            <w:r>
              <w:t>e</w:t>
            </w:r>
            <w:r>
              <w:rPr>
                <w:spacing w:val="1"/>
              </w:rPr>
              <w:t>s</w:t>
            </w:r>
            <w:r>
              <w:t>t</w:t>
            </w:r>
            <w:r>
              <w:rPr>
                <w:spacing w:val="-5"/>
              </w:rPr>
              <w:t xml:space="preserve"> </w:t>
            </w:r>
            <w:r>
              <w:t>where</w:t>
            </w:r>
            <w:r>
              <w:rPr>
                <w:spacing w:val="-3"/>
              </w:rPr>
              <w:t xml:space="preserve"> </w:t>
            </w:r>
            <w:r>
              <w:rPr>
                <w:spacing w:val="1"/>
              </w:rPr>
              <w:t>s</w:t>
            </w:r>
            <w:r>
              <w:t>ig</w:t>
            </w:r>
            <w:r>
              <w:rPr>
                <w:spacing w:val="1"/>
              </w:rPr>
              <w:t>n</w:t>
            </w:r>
            <w:r>
              <w:t>ifi</w:t>
            </w:r>
            <w:r>
              <w:rPr>
                <w:spacing w:val="1"/>
              </w:rPr>
              <w:t>c</w:t>
            </w:r>
            <w:r>
              <w:rPr>
                <w:spacing w:val="2"/>
              </w:rPr>
              <w:t>a</w:t>
            </w:r>
            <w:r>
              <w:t xml:space="preserve">nt </w:t>
            </w:r>
            <w:r>
              <w:rPr>
                <w:spacing w:val="1"/>
              </w:rPr>
              <w:t>s</w:t>
            </w:r>
            <w:r>
              <w:t>ur</w:t>
            </w:r>
            <w:r>
              <w:rPr>
                <w:spacing w:val="2"/>
              </w:rPr>
              <w:t>v</w:t>
            </w:r>
            <w:r>
              <w:t>e</w:t>
            </w:r>
            <w:r>
              <w:rPr>
                <w:spacing w:val="1"/>
              </w:rPr>
              <w:t>y</w:t>
            </w:r>
            <w:r>
              <w:t>ing</w:t>
            </w:r>
            <w:r>
              <w:rPr>
                <w:spacing w:val="-10"/>
              </w:rPr>
              <w:t xml:space="preserve"> </w:t>
            </w:r>
            <w:r>
              <w:t>ef</w:t>
            </w:r>
            <w:r>
              <w:rPr>
                <w:spacing w:val="2"/>
              </w:rPr>
              <w:t>f</w:t>
            </w:r>
            <w:r>
              <w:t>ort</w:t>
            </w:r>
            <w:r>
              <w:rPr>
                <w:spacing w:val="-5"/>
              </w:rPr>
              <w:t xml:space="preserve"> </w:t>
            </w:r>
            <w:r>
              <w:rPr>
                <w:spacing w:val="2"/>
              </w:rPr>
              <w:t>h</w:t>
            </w:r>
            <w:r>
              <w:t>as</w:t>
            </w:r>
            <w:r>
              <w:rPr>
                <w:spacing w:val="-2"/>
              </w:rPr>
              <w:t xml:space="preserve"> </w:t>
            </w:r>
            <w:r>
              <w:t>be</w:t>
            </w:r>
            <w:r>
              <w:rPr>
                <w:spacing w:val="2"/>
              </w:rPr>
              <w:t>e</w:t>
            </w:r>
            <w:r>
              <w:t>n</w:t>
            </w:r>
            <w:r>
              <w:rPr>
                <w:spacing w:val="-4"/>
              </w:rPr>
              <w:t xml:space="preserve"> </w:t>
            </w:r>
            <w:r>
              <w:rPr>
                <w:spacing w:val="1"/>
              </w:rPr>
              <w:t>u</w:t>
            </w:r>
            <w:r>
              <w:t>nderta</w:t>
            </w:r>
            <w:r>
              <w:rPr>
                <w:spacing w:val="1"/>
              </w:rPr>
              <w:t>k</w:t>
            </w:r>
            <w:r>
              <w:rPr>
                <w:spacing w:val="2"/>
              </w:rPr>
              <w:t>e</w:t>
            </w:r>
            <w:r>
              <w:t>n</w:t>
            </w:r>
            <w:r>
              <w:rPr>
                <w:spacing w:val="-10"/>
              </w:rPr>
              <w:t xml:space="preserve"> </w:t>
            </w:r>
            <w:r>
              <w:t>to e</w:t>
            </w:r>
            <w:r>
              <w:rPr>
                <w:spacing w:val="1"/>
              </w:rPr>
              <w:t>s</w:t>
            </w:r>
            <w:r>
              <w:t>ta</w:t>
            </w:r>
            <w:r>
              <w:rPr>
                <w:spacing w:val="1"/>
              </w:rPr>
              <w:t>b</w:t>
            </w:r>
            <w:r>
              <w:t>li</w:t>
            </w:r>
            <w:r>
              <w:rPr>
                <w:spacing w:val="1"/>
              </w:rPr>
              <w:t>s</w:t>
            </w:r>
            <w:r>
              <w:t>h</w:t>
            </w:r>
            <w:r>
              <w:rPr>
                <w:spacing w:val="-6"/>
              </w:rPr>
              <w:t xml:space="preserve"> </w:t>
            </w:r>
            <w:r>
              <w:t>b</w:t>
            </w:r>
            <w:r>
              <w:rPr>
                <w:spacing w:val="1"/>
              </w:rPr>
              <w:t>e</w:t>
            </w:r>
            <w:r>
              <w:t>n</w:t>
            </w:r>
            <w:r>
              <w:rPr>
                <w:spacing w:val="1"/>
              </w:rPr>
              <w:t>c</w:t>
            </w:r>
            <w:r>
              <w:t>hmark</w:t>
            </w:r>
            <w:r>
              <w:rPr>
                <w:spacing w:val="-8"/>
              </w:rPr>
              <w:t xml:space="preserve"> </w:t>
            </w:r>
            <w:r>
              <w:t>pa</w:t>
            </w:r>
            <w:r>
              <w:rPr>
                <w:spacing w:val="3"/>
              </w:rPr>
              <w:t>r</w:t>
            </w:r>
            <w:r>
              <w:t>ame</w:t>
            </w:r>
            <w:r>
              <w:rPr>
                <w:spacing w:val="2"/>
              </w:rPr>
              <w:t>t</w:t>
            </w:r>
            <w:r>
              <w:t>er</w:t>
            </w:r>
            <w:r>
              <w:rPr>
                <w:spacing w:val="2"/>
              </w:rPr>
              <w:t>s</w:t>
            </w:r>
            <w:r>
              <w:t>.</w:t>
            </w:r>
          </w:p>
        </w:tc>
      </w:tr>
      <w:tr w:rsidR="00EC29DD" w14:paraId="08E1B824" w14:textId="77777777" w:rsidTr="00824B91">
        <w:tc>
          <w:tcPr>
            <w:tcW w:w="1851" w:type="dxa"/>
          </w:tcPr>
          <w:p w14:paraId="5A763F69" w14:textId="5BCE91B0" w:rsidR="00EC29DD" w:rsidRDefault="009B76E4">
            <w:pPr>
              <w:spacing w:line="293" w:lineRule="auto"/>
              <w:ind w:right="214"/>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rPr>
              <w:t>ort</w:t>
            </w:r>
          </w:p>
        </w:tc>
        <w:tc>
          <w:tcPr>
            <w:tcW w:w="8226" w:type="dxa"/>
          </w:tcPr>
          <w:p w14:paraId="297A08D4" w14:textId="77777777" w:rsidR="00EC29DD" w:rsidRDefault="009B76E4" w:rsidP="009B76E4">
            <w:pPr>
              <w:pStyle w:val="NormalinTable3"/>
            </w:pPr>
            <w:r>
              <w:t>means</w:t>
            </w:r>
            <w:r>
              <w:rPr>
                <w:spacing w:val="-3"/>
              </w:rPr>
              <w:t xml:space="preserve"> </w:t>
            </w:r>
            <w:r>
              <w:t>an</w:t>
            </w:r>
            <w:r>
              <w:rPr>
                <w:spacing w:val="-3"/>
              </w:rPr>
              <w:t xml:space="preserve"> </w:t>
            </w:r>
            <w:r>
              <w:t>as</w:t>
            </w:r>
            <w:r>
              <w:rPr>
                <w:spacing w:val="1"/>
              </w:rPr>
              <w:t>s</w:t>
            </w:r>
            <w:r>
              <w:t>e</w:t>
            </w:r>
            <w:r>
              <w:rPr>
                <w:spacing w:val="1"/>
              </w:rPr>
              <w:t>ss</w:t>
            </w:r>
            <w:r>
              <w:t>m</w:t>
            </w:r>
            <w:r>
              <w:rPr>
                <w:spacing w:val="2"/>
              </w:rPr>
              <w:t>e</w:t>
            </w:r>
            <w:r>
              <w:t>nt</w:t>
            </w:r>
            <w:r>
              <w:rPr>
                <w:spacing w:val="-12"/>
              </w:rPr>
              <w:t xml:space="preserve"> </w:t>
            </w:r>
            <w:r>
              <w:t>pr</w:t>
            </w:r>
            <w:r>
              <w:rPr>
                <w:spacing w:val="2"/>
              </w:rPr>
              <w:t>e</w:t>
            </w:r>
            <w:r>
              <w:t>pa</w:t>
            </w:r>
            <w:r>
              <w:rPr>
                <w:spacing w:val="1"/>
              </w:rPr>
              <w:t>r</w:t>
            </w:r>
            <w:r>
              <w:t>ed</w:t>
            </w:r>
            <w:r>
              <w:rPr>
                <w:spacing w:val="-7"/>
              </w:rPr>
              <w:t xml:space="preserve"> </w:t>
            </w:r>
            <w:r>
              <w:t>by a</w:t>
            </w:r>
            <w:r>
              <w:rPr>
                <w:spacing w:val="-2"/>
              </w:rPr>
              <w:t xml:space="preserve"> </w:t>
            </w:r>
            <w:r>
              <w:rPr>
                <w:spacing w:val="1"/>
              </w:rPr>
              <w:t>s</w:t>
            </w:r>
            <w:r>
              <w:rPr>
                <w:spacing w:val="2"/>
              </w:rPr>
              <w:t>u</w:t>
            </w:r>
            <w:r>
              <w:t>ita</w:t>
            </w:r>
            <w:r>
              <w:rPr>
                <w:spacing w:val="1"/>
              </w:rPr>
              <w:t>b</w:t>
            </w:r>
            <w:r>
              <w:t>ly</w:t>
            </w:r>
            <w:r>
              <w:rPr>
                <w:spacing w:val="-6"/>
              </w:rPr>
              <w:t xml:space="preserve"> </w:t>
            </w:r>
            <w:r>
              <w:t>q</w:t>
            </w:r>
            <w:r>
              <w:rPr>
                <w:spacing w:val="1"/>
              </w:rPr>
              <w:t>u</w:t>
            </w:r>
            <w:r>
              <w:t>a</w:t>
            </w:r>
            <w:r>
              <w:rPr>
                <w:spacing w:val="1"/>
              </w:rPr>
              <w:t>l</w:t>
            </w:r>
            <w:r>
              <w:t>if</w:t>
            </w:r>
            <w:r>
              <w:rPr>
                <w:spacing w:val="1"/>
              </w:rPr>
              <w:t>i</w:t>
            </w:r>
            <w:r>
              <w:rPr>
                <w:spacing w:val="2"/>
              </w:rPr>
              <w:t>e</w:t>
            </w:r>
            <w:r>
              <w:t>d</w:t>
            </w:r>
            <w:r>
              <w:rPr>
                <w:spacing w:val="-7"/>
              </w:rPr>
              <w:t xml:space="preserve"> </w:t>
            </w:r>
            <w:r>
              <w:t>a</w:t>
            </w:r>
            <w:r>
              <w:rPr>
                <w:spacing w:val="2"/>
              </w:rPr>
              <w:t>n</w:t>
            </w:r>
            <w:r>
              <w:t>d</w:t>
            </w:r>
            <w:r>
              <w:rPr>
                <w:spacing w:val="-3"/>
              </w:rPr>
              <w:t xml:space="preserve"> </w:t>
            </w:r>
            <w:r>
              <w:t>e</w:t>
            </w:r>
            <w:r>
              <w:rPr>
                <w:spacing w:val="1"/>
              </w:rPr>
              <w:t>x</w:t>
            </w:r>
            <w:r>
              <w:t>pe</w:t>
            </w:r>
            <w:r>
              <w:rPr>
                <w:spacing w:val="3"/>
              </w:rPr>
              <w:t>r</w:t>
            </w:r>
            <w:r>
              <w:t>ien</w:t>
            </w:r>
            <w:r>
              <w:rPr>
                <w:spacing w:val="1"/>
              </w:rPr>
              <w:t>c</w:t>
            </w:r>
            <w:r>
              <w:rPr>
                <w:spacing w:val="2"/>
              </w:rPr>
              <w:t>e</w:t>
            </w:r>
            <w:r>
              <w:t>d</w:t>
            </w:r>
            <w:r>
              <w:rPr>
                <w:spacing w:val="-11"/>
              </w:rPr>
              <w:t xml:space="preserve"> </w:t>
            </w:r>
            <w:r>
              <w:rPr>
                <w:spacing w:val="1"/>
              </w:rPr>
              <w:t>p</w:t>
            </w:r>
            <w:r>
              <w:t>er</w:t>
            </w:r>
            <w:r>
              <w:rPr>
                <w:spacing w:val="2"/>
              </w:rPr>
              <w:t>s</w:t>
            </w:r>
            <w:r>
              <w:t xml:space="preserve">on </w:t>
            </w:r>
            <w:r>
              <w:rPr>
                <w:spacing w:val="1"/>
              </w:rPr>
              <w:t>c</w:t>
            </w:r>
            <w:r>
              <w:t>onta</w:t>
            </w:r>
            <w:r>
              <w:rPr>
                <w:spacing w:val="1"/>
              </w:rPr>
              <w:t>i</w:t>
            </w:r>
            <w:r>
              <w:t>n</w:t>
            </w:r>
            <w:r>
              <w:rPr>
                <w:spacing w:val="1"/>
              </w:rPr>
              <w:t>i</w:t>
            </w:r>
            <w:r>
              <w:t>ng</w:t>
            </w:r>
            <w:r>
              <w:rPr>
                <w:spacing w:val="-10"/>
              </w:rPr>
              <w:t xml:space="preserve"> </w:t>
            </w:r>
            <w:r>
              <w:rPr>
                <w:spacing w:val="2"/>
              </w:rPr>
              <w:t>d</w:t>
            </w:r>
            <w:r>
              <w:t>et</w:t>
            </w:r>
            <w:r>
              <w:rPr>
                <w:spacing w:val="1"/>
              </w:rPr>
              <w:t>a</w:t>
            </w:r>
            <w:r>
              <w:t>ils</w:t>
            </w:r>
            <w:r>
              <w:rPr>
                <w:spacing w:val="-3"/>
              </w:rPr>
              <w:t xml:space="preserve"> </w:t>
            </w:r>
            <w:r>
              <w:t>of</w:t>
            </w:r>
            <w:r>
              <w:rPr>
                <w:spacing w:val="-3"/>
              </w:rPr>
              <w:t xml:space="preserve"> </w:t>
            </w:r>
            <w:r>
              <w:t>t</w:t>
            </w:r>
            <w:r>
              <w:rPr>
                <w:spacing w:val="2"/>
              </w:rPr>
              <w:t>h</w:t>
            </w:r>
            <w:r>
              <w:t>e</w:t>
            </w:r>
            <w:r>
              <w:rPr>
                <w:spacing w:val="-3"/>
              </w:rPr>
              <w:t xml:space="preserve"> </w:t>
            </w:r>
            <w:r>
              <w:t>a</w:t>
            </w:r>
            <w:r>
              <w:rPr>
                <w:spacing w:val="3"/>
              </w:rPr>
              <w:t>s</w:t>
            </w:r>
            <w:r>
              <w:rPr>
                <w:spacing w:val="1"/>
              </w:rPr>
              <w:t>s</w:t>
            </w:r>
            <w:r>
              <w:t>e</w:t>
            </w:r>
            <w:r>
              <w:rPr>
                <w:spacing w:val="1"/>
              </w:rPr>
              <w:t>ss</w:t>
            </w:r>
            <w:r>
              <w:t>ment</w:t>
            </w:r>
            <w:r>
              <w:rPr>
                <w:spacing w:val="-12"/>
              </w:rPr>
              <w:t xml:space="preserve"> </w:t>
            </w:r>
            <w:r>
              <w:t>a</w:t>
            </w:r>
            <w:r>
              <w:rPr>
                <w:spacing w:val="1"/>
              </w:rPr>
              <w:t>g</w:t>
            </w:r>
            <w:r>
              <w:t>a</w:t>
            </w:r>
            <w:r>
              <w:rPr>
                <w:spacing w:val="1"/>
              </w:rPr>
              <w:t>i</w:t>
            </w:r>
            <w:r>
              <w:t>n</w:t>
            </w:r>
            <w:r>
              <w:rPr>
                <w:spacing w:val="1"/>
              </w:rPr>
              <w:t>s</w:t>
            </w:r>
            <w:r>
              <w:t>t</w:t>
            </w:r>
            <w:r>
              <w:rPr>
                <w:spacing w:val="-6"/>
              </w:rPr>
              <w:t xml:space="preserve"> </w:t>
            </w:r>
            <w:r>
              <w:t>t</w:t>
            </w:r>
            <w:r>
              <w:rPr>
                <w:spacing w:val="1"/>
              </w:rPr>
              <w:t>h</w:t>
            </w:r>
            <w:r>
              <w:t>e</w:t>
            </w:r>
            <w:r>
              <w:rPr>
                <w:spacing w:val="-3"/>
              </w:rPr>
              <w:t xml:space="preserve"> </w:t>
            </w:r>
            <w:r>
              <w:t>mo</w:t>
            </w:r>
            <w:r>
              <w:rPr>
                <w:spacing w:val="1"/>
              </w:rPr>
              <w:t>s</w:t>
            </w:r>
            <w:r>
              <w:t>t</w:t>
            </w:r>
            <w:r>
              <w:rPr>
                <w:spacing w:val="-2"/>
              </w:rPr>
              <w:t xml:space="preserve"> </w:t>
            </w:r>
            <w:r>
              <w:rPr>
                <w:spacing w:val="1"/>
              </w:rPr>
              <w:t>r</w:t>
            </w:r>
            <w:r>
              <w:t>e</w:t>
            </w:r>
            <w:r>
              <w:rPr>
                <w:spacing w:val="1"/>
              </w:rPr>
              <w:t>c</w:t>
            </w:r>
            <w:r>
              <w:t>ent</w:t>
            </w:r>
            <w:r>
              <w:rPr>
                <w:spacing w:val="-6"/>
              </w:rPr>
              <w:t xml:space="preserve"> </w:t>
            </w:r>
            <w:r>
              <w:rPr>
                <w:spacing w:val="1"/>
              </w:rPr>
              <w:t>c</w:t>
            </w:r>
            <w:r>
              <w:t>on</w:t>
            </w:r>
            <w:r>
              <w:rPr>
                <w:spacing w:val="1"/>
              </w:rPr>
              <w:t>s</w:t>
            </w:r>
            <w:r>
              <w:rPr>
                <w:spacing w:val="2"/>
              </w:rPr>
              <w:t>e</w:t>
            </w:r>
            <w:r>
              <w:t>qu</w:t>
            </w:r>
            <w:r>
              <w:rPr>
                <w:spacing w:val="2"/>
              </w:rPr>
              <w:t>e</w:t>
            </w:r>
            <w:r>
              <w:t>n</w:t>
            </w:r>
            <w:r>
              <w:rPr>
                <w:spacing w:val="1"/>
              </w:rPr>
              <w:t>c</w:t>
            </w:r>
            <w:r>
              <w:t>e</w:t>
            </w:r>
            <w:r>
              <w:rPr>
                <w:spacing w:val="-12"/>
              </w:rPr>
              <w:t xml:space="preserve"> </w:t>
            </w:r>
            <w:r>
              <w:t>a</w:t>
            </w:r>
            <w:r>
              <w:rPr>
                <w:spacing w:val="1"/>
              </w:rPr>
              <w:t>ss</w:t>
            </w:r>
            <w:r>
              <w:t>e</w:t>
            </w:r>
            <w:r>
              <w:rPr>
                <w:spacing w:val="1"/>
              </w:rPr>
              <w:t>ss</w:t>
            </w:r>
            <w:r>
              <w:t xml:space="preserve">ment </w:t>
            </w:r>
            <w:r>
              <w:rPr>
                <w:spacing w:val="1"/>
              </w:rPr>
              <w:t>r</w:t>
            </w:r>
            <w:r>
              <w:t>epo</w:t>
            </w:r>
            <w:r>
              <w:rPr>
                <w:spacing w:val="1"/>
              </w:rPr>
              <w:t>r</w:t>
            </w:r>
            <w:r>
              <w:t>t</w:t>
            </w:r>
            <w:r>
              <w:rPr>
                <w:spacing w:val="-5"/>
              </w:rPr>
              <w:t xml:space="preserve"> </w:t>
            </w:r>
            <w:r>
              <w:rPr>
                <w:spacing w:val="1"/>
              </w:rPr>
              <w:t>a</w:t>
            </w:r>
            <w:r>
              <w:t>nd</w:t>
            </w:r>
            <w:r>
              <w:rPr>
                <w:spacing w:val="-4"/>
              </w:rPr>
              <w:t xml:space="preserve"> </w:t>
            </w:r>
            <w:r>
              <w:rPr>
                <w:spacing w:val="2"/>
              </w:rPr>
              <w:t>d</w:t>
            </w:r>
            <w:r>
              <w:t>e</w:t>
            </w:r>
            <w:r>
              <w:rPr>
                <w:spacing w:val="1"/>
              </w:rPr>
              <w:t>s</w:t>
            </w:r>
            <w:r>
              <w:t>i</w:t>
            </w:r>
            <w:r>
              <w:rPr>
                <w:spacing w:val="2"/>
              </w:rPr>
              <w:t>g</w:t>
            </w:r>
            <w:r>
              <w:t>n</w:t>
            </w:r>
            <w:r>
              <w:rPr>
                <w:spacing w:val="-6"/>
              </w:rPr>
              <w:t xml:space="preserve"> </w:t>
            </w:r>
            <w:r>
              <w:rPr>
                <w:spacing w:val="1"/>
              </w:rPr>
              <w:t>p</w:t>
            </w:r>
            <w:r>
              <w:t>lan</w:t>
            </w:r>
            <w:r>
              <w:rPr>
                <w:spacing w:val="-3"/>
              </w:rPr>
              <w:t xml:space="preserve"> </w:t>
            </w:r>
            <w:r>
              <w:t>(or</w:t>
            </w:r>
            <w:r>
              <w:rPr>
                <w:spacing w:val="-2"/>
              </w:rPr>
              <w:t xml:space="preserve"> </w:t>
            </w:r>
            <w:r>
              <w:rPr>
                <w:spacing w:val="1"/>
              </w:rPr>
              <w:t>sys</w:t>
            </w:r>
            <w:r>
              <w:t>tem</w:t>
            </w:r>
            <w:r>
              <w:rPr>
                <w:spacing w:val="-7"/>
              </w:rPr>
              <w:t xml:space="preserve"> </w:t>
            </w:r>
            <w:r>
              <w:t>de</w:t>
            </w:r>
            <w:r>
              <w:rPr>
                <w:spacing w:val="1"/>
              </w:rPr>
              <w:t>si</w:t>
            </w:r>
            <w:r>
              <w:t>gn</w:t>
            </w:r>
            <w:r>
              <w:rPr>
                <w:spacing w:val="-5"/>
              </w:rPr>
              <w:t xml:space="preserve"> </w:t>
            </w:r>
            <w:r>
              <w:t>pl</w:t>
            </w:r>
            <w:r>
              <w:rPr>
                <w:spacing w:val="2"/>
              </w:rPr>
              <w:t>a</w:t>
            </w:r>
            <w:r>
              <w:t>n);</w:t>
            </w:r>
          </w:p>
          <w:p w14:paraId="6B1DF039" w14:textId="1FD20959" w:rsidR="00D04245" w:rsidRPr="00483BA8" w:rsidRDefault="009B76E4" w:rsidP="00060180">
            <w:pPr>
              <w:pStyle w:val="LetterDot4"/>
              <w:numPr>
                <w:ilvl w:val="0"/>
                <w:numId w:val="72"/>
              </w:numPr>
            </w:pPr>
            <w:r w:rsidRPr="00483BA8">
              <w:t>against recommendations contained in previous annual inspections reports;</w:t>
            </w:r>
          </w:p>
          <w:p w14:paraId="40709CB3" w14:textId="227AFBA6" w:rsidR="009B76E4" w:rsidRPr="00483BA8" w:rsidRDefault="009B76E4" w:rsidP="00060180">
            <w:pPr>
              <w:pStyle w:val="LetterDot4"/>
            </w:pPr>
            <w:r w:rsidRPr="00483BA8">
              <w:lastRenderedPageBreak/>
              <w:t>against recognised dam safety deficiency indicators;</w:t>
            </w:r>
          </w:p>
          <w:p w14:paraId="3144E19A" w14:textId="77777777" w:rsidR="00D04245" w:rsidRPr="00483BA8" w:rsidRDefault="00D04245" w:rsidP="00060180">
            <w:pPr>
              <w:pStyle w:val="LetterDot4"/>
            </w:pPr>
            <w:r w:rsidRPr="00483BA8">
              <w:t>for changes in circumstances potentially leading to a change in consequence category;</w:t>
            </w:r>
          </w:p>
          <w:p w14:paraId="6FD3967E" w14:textId="00B0F036" w:rsidR="000C162D" w:rsidRPr="00483BA8" w:rsidRDefault="000C162D" w:rsidP="00060180">
            <w:pPr>
              <w:pStyle w:val="LetterDot4"/>
            </w:pPr>
            <w:r w:rsidRPr="00483BA8">
              <w:t>for conformance with the conditions of this authority;</w:t>
            </w:r>
          </w:p>
          <w:p w14:paraId="10F4E47C" w14:textId="46BEAE3D" w:rsidR="00483BA8" w:rsidRDefault="00483BA8" w:rsidP="00060180">
            <w:pPr>
              <w:pStyle w:val="LetterDot4"/>
            </w:pPr>
            <w:r w:rsidRPr="00483BA8">
              <w:t>for conformance with the ‘as constructed’ drawings;</w:t>
            </w:r>
          </w:p>
          <w:p w14:paraId="64AC58C9" w14:textId="74ADF214" w:rsidR="00483BA8" w:rsidRDefault="009F7795" w:rsidP="00060180">
            <w:pPr>
              <w:pStyle w:val="LetterDot4"/>
            </w:pPr>
            <w:r>
              <w:t>for</w:t>
            </w:r>
            <w:r>
              <w:rPr>
                <w:spacing w:val="-2"/>
              </w:rPr>
              <w:t xml:space="preserve"> </w:t>
            </w:r>
            <w:r>
              <w:t>the</w:t>
            </w:r>
            <w:r>
              <w:rPr>
                <w:spacing w:val="-2"/>
              </w:rPr>
              <w:t xml:space="preserve"> </w:t>
            </w:r>
            <w:r>
              <w:t>ad</w:t>
            </w:r>
            <w:r>
              <w:rPr>
                <w:spacing w:val="2"/>
              </w:rPr>
              <w:t>e</w:t>
            </w:r>
            <w:r>
              <w:t>q</w:t>
            </w:r>
            <w:r>
              <w:rPr>
                <w:spacing w:val="1"/>
              </w:rPr>
              <w:t>u</w:t>
            </w:r>
            <w:r>
              <w:t>a</w:t>
            </w:r>
            <w:r>
              <w:rPr>
                <w:spacing w:val="1"/>
              </w:rPr>
              <w:t>c</w:t>
            </w:r>
            <w:r>
              <w:t>y</w:t>
            </w:r>
            <w:r>
              <w:rPr>
                <w:spacing w:val="-8"/>
              </w:rPr>
              <w:t xml:space="preserve"> </w:t>
            </w:r>
            <w:r>
              <w:t>of</w:t>
            </w:r>
            <w:r>
              <w:rPr>
                <w:spacing w:val="-3"/>
              </w:rPr>
              <w:t xml:space="preserve"> </w:t>
            </w:r>
            <w:r>
              <w:t>t</w:t>
            </w:r>
            <w:r>
              <w:rPr>
                <w:spacing w:val="1"/>
              </w:rPr>
              <w:t>h</w:t>
            </w:r>
            <w:r>
              <w:t>e</w:t>
            </w:r>
            <w:r>
              <w:rPr>
                <w:spacing w:val="-3"/>
              </w:rPr>
              <w:t xml:space="preserve"> </w:t>
            </w:r>
            <w:r>
              <w:t>a</w:t>
            </w:r>
            <w:r>
              <w:rPr>
                <w:spacing w:val="1"/>
              </w:rPr>
              <w:t>v</w:t>
            </w:r>
            <w:r>
              <w:rPr>
                <w:spacing w:val="2"/>
              </w:rPr>
              <w:t>a</w:t>
            </w:r>
            <w:r>
              <w:t>il</w:t>
            </w:r>
            <w:r>
              <w:rPr>
                <w:spacing w:val="2"/>
              </w:rPr>
              <w:t>a</w:t>
            </w:r>
            <w:r>
              <w:t>b</w:t>
            </w:r>
            <w:r>
              <w:rPr>
                <w:spacing w:val="1"/>
              </w:rPr>
              <w:t>l</w:t>
            </w:r>
            <w:r>
              <w:t>e</w:t>
            </w:r>
            <w:r>
              <w:rPr>
                <w:spacing w:val="-8"/>
              </w:rPr>
              <w:t xml:space="preserve"> </w:t>
            </w:r>
            <w:r>
              <w:t>stora</w:t>
            </w:r>
            <w:r>
              <w:rPr>
                <w:spacing w:val="2"/>
              </w:rPr>
              <w:t>g</w:t>
            </w:r>
            <w:r>
              <w:t>e</w:t>
            </w:r>
            <w:r>
              <w:rPr>
                <w:spacing w:val="-7"/>
              </w:rPr>
              <w:t xml:space="preserve"> </w:t>
            </w:r>
            <w:r>
              <w:rPr>
                <w:spacing w:val="1"/>
              </w:rPr>
              <w:t>i</w:t>
            </w:r>
            <w:r>
              <w:t>n</w:t>
            </w:r>
            <w:r>
              <w:rPr>
                <w:spacing w:val="-2"/>
              </w:rPr>
              <w:t xml:space="preserve"> </w:t>
            </w:r>
            <w:r>
              <w:rPr>
                <w:spacing w:val="1"/>
              </w:rPr>
              <w:t>e</w:t>
            </w:r>
            <w:r>
              <w:t>a</w:t>
            </w:r>
            <w:r>
              <w:rPr>
                <w:spacing w:val="1"/>
              </w:rPr>
              <w:t>c</w:t>
            </w:r>
            <w:r>
              <w:t>h</w:t>
            </w:r>
            <w:r>
              <w:rPr>
                <w:spacing w:val="-4"/>
              </w:rPr>
              <w:t xml:space="preserve"> </w:t>
            </w:r>
            <w:r>
              <w:t>re</w:t>
            </w:r>
            <w:r>
              <w:rPr>
                <w:spacing w:val="2"/>
              </w:rPr>
              <w:t>g</w:t>
            </w:r>
            <w:r>
              <w:t>u</w:t>
            </w:r>
            <w:r>
              <w:rPr>
                <w:spacing w:val="1"/>
              </w:rPr>
              <w:t>l</w:t>
            </w:r>
            <w:r>
              <w:t>ated</w:t>
            </w:r>
            <w:r>
              <w:rPr>
                <w:spacing w:val="-6"/>
              </w:rPr>
              <w:t xml:space="preserve"> </w:t>
            </w:r>
            <w:r>
              <w:t>da</w:t>
            </w:r>
            <w:r>
              <w:rPr>
                <w:spacing w:val="2"/>
              </w:rPr>
              <w:t>m</w:t>
            </w:r>
            <w:r>
              <w:t>,</w:t>
            </w:r>
            <w:r>
              <w:rPr>
                <w:spacing w:val="-4"/>
              </w:rPr>
              <w:t xml:space="preserve"> </w:t>
            </w:r>
            <w:r>
              <w:t>ba</w:t>
            </w:r>
            <w:r>
              <w:rPr>
                <w:spacing w:val="3"/>
              </w:rPr>
              <w:t>s</w:t>
            </w:r>
            <w:r>
              <w:t>ed</w:t>
            </w:r>
            <w:r>
              <w:rPr>
                <w:spacing w:val="-6"/>
              </w:rPr>
              <w:t xml:space="preserve"> </w:t>
            </w:r>
            <w:r>
              <w:rPr>
                <w:spacing w:val="2"/>
              </w:rPr>
              <w:t>o</w:t>
            </w:r>
            <w:r>
              <w:t>n</w:t>
            </w:r>
            <w:r>
              <w:rPr>
                <w:spacing w:val="-2"/>
              </w:rPr>
              <w:t xml:space="preserve"> </w:t>
            </w:r>
            <w:r>
              <w:rPr>
                <w:spacing w:val="1"/>
              </w:rPr>
              <w:t>a</w:t>
            </w:r>
            <w:r>
              <w:t>n a</w:t>
            </w:r>
            <w:r>
              <w:rPr>
                <w:spacing w:val="1"/>
              </w:rPr>
              <w:t>c</w:t>
            </w:r>
            <w:r>
              <w:t>tual</w:t>
            </w:r>
            <w:r>
              <w:rPr>
                <w:spacing w:val="-4"/>
              </w:rPr>
              <w:t xml:space="preserve"> </w:t>
            </w:r>
            <w:r>
              <w:t>ob</w:t>
            </w:r>
            <w:r>
              <w:rPr>
                <w:spacing w:val="1"/>
              </w:rPr>
              <w:t>s</w:t>
            </w:r>
            <w:r>
              <w:t>er</w:t>
            </w:r>
            <w:r>
              <w:rPr>
                <w:spacing w:val="2"/>
              </w:rPr>
              <w:t>v</w:t>
            </w:r>
            <w:r>
              <w:t>a</w:t>
            </w:r>
            <w:r>
              <w:rPr>
                <w:spacing w:val="2"/>
              </w:rPr>
              <w:t>t</w:t>
            </w:r>
            <w:r>
              <w:t>ion</w:t>
            </w:r>
            <w:r>
              <w:rPr>
                <w:spacing w:val="-9"/>
              </w:rPr>
              <w:t xml:space="preserve"> </w:t>
            </w:r>
            <w:r>
              <w:t>or</w:t>
            </w:r>
            <w:r>
              <w:rPr>
                <w:spacing w:val="-2"/>
              </w:rPr>
              <w:t xml:space="preserve"> </w:t>
            </w:r>
            <w:r>
              <w:rPr>
                <w:spacing w:val="2"/>
              </w:rPr>
              <w:t>o</w:t>
            </w:r>
            <w:r>
              <w:t>b</w:t>
            </w:r>
            <w:r>
              <w:rPr>
                <w:spacing w:val="1"/>
              </w:rPr>
              <w:t>s</w:t>
            </w:r>
            <w:r>
              <w:t>er</w:t>
            </w:r>
            <w:r>
              <w:rPr>
                <w:spacing w:val="2"/>
              </w:rPr>
              <w:t>v</w:t>
            </w:r>
            <w:r>
              <w:t>at</w:t>
            </w:r>
            <w:r>
              <w:rPr>
                <w:spacing w:val="-2"/>
              </w:rPr>
              <w:t>i</w:t>
            </w:r>
            <w:r>
              <w:t>ons</w:t>
            </w:r>
            <w:r>
              <w:rPr>
                <w:spacing w:val="-10"/>
              </w:rPr>
              <w:t xml:space="preserve"> </w:t>
            </w:r>
            <w:r>
              <w:rPr>
                <w:spacing w:val="2"/>
              </w:rPr>
              <w:t>t</w:t>
            </w:r>
            <w:r>
              <w:t>a</w:t>
            </w:r>
            <w:r>
              <w:rPr>
                <w:spacing w:val="1"/>
              </w:rPr>
              <w:t>k</w:t>
            </w:r>
            <w:r>
              <w:t>en</w:t>
            </w:r>
            <w:r>
              <w:rPr>
                <w:spacing w:val="-4"/>
              </w:rPr>
              <w:t xml:space="preserve"> </w:t>
            </w:r>
            <w:r>
              <w:t>after 31</w:t>
            </w:r>
            <w:r>
              <w:rPr>
                <w:spacing w:val="-3"/>
              </w:rPr>
              <w:t xml:space="preserve"> </w:t>
            </w:r>
            <w:r>
              <w:rPr>
                <w:spacing w:val="2"/>
              </w:rPr>
              <w:t>M</w:t>
            </w:r>
            <w:r>
              <w:t>ay ea</w:t>
            </w:r>
            <w:r>
              <w:rPr>
                <w:spacing w:val="1"/>
              </w:rPr>
              <w:t>c</w:t>
            </w:r>
            <w:r>
              <w:t>h</w:t>
            </w:r>
            <w:r>
              <w:rPr>
                <w:spacing w:val="-4"/>
              </w:rPr>
              <w:t xml:space="preserve"> </w:t>
            </w:r>
            <w:r>
              <w:t>year</w:t>
            </w:r>
            <w:r>
              <w:rPr>
                <w:spacing w:val="-3"/>
              </w:rPr>
              <w:t xml:space="preserve"> </w:t>
            </w:r>
            <w:r>
              <w:rPr>
                <w:spacing w:val="2"/>
              </w:rPr>
              <w:t>b</w:t>
            </w:r>
            <w:r>
              <w:t>ut</w:t>
            </w:r>
            <w:r>
              <w:rPr>
                <w:spacing w:val="-2"/>
              </w:rPr>
              <w:t xml:space="preserve"> </w:t>
            </w:r>
            <w:r w:rsidR="00101683">
              <w:t>pri</w:t>
            </w:r>
            <w:r w:rsidR="00101683">
              <w:rPr>
                <w:spacing w:val="6"/>
              </w:rPr>
              <w:t>o</w:t>
            </w:r>
            <w:r w:rsidR="00101683">
              <w:t>r</w:t>
            </w:r>
            <w:r w:rsidR="00101683">
              <w:rPr>
                <w:spacing w:val="-3"/>
              </w:rPr>
              <w:t xml:space="preserve"> </w:t>
            </w:r>
            <w:r w:rsidR="00101683">
              <w:rPr>
                <w:spacing w:val="2"/>
              </w:rPr>
              <w:t>t</w:t>
            </w:r>
            <w:r w:rsidR="00101683">
              <w:t>o</w:t>
            </w:r>
            <w:r w:rsidR="00101683">
              <w:rPr>
                <w:spacing w:val="-2"/>
              </w:rPr>
              <w:t xml:space="preserve"> </w:t>
            </w:r>
            <w:r w:rsidR="00101683">
              <w:t>1 No</w:t>
            </w:r>
            <w:r w:rsidR="00101683">
              <w:rPr>
                <w:spacing w:val="1"/>
              </w:rPr>
              <w:t>v</w:t>
            </w:r>
            <w:r w:rsidR="00101683">
              <w:t>em</w:t>
            </w:r>
            <w:r w:rsidR="00101683">
              <w:rPr>
                <w:spacing w:val="2"/>
              </w:rPr>
              <w:t>b</w:t>
            </w:r>
            <w:r w:rsidR="00101683">
              <w:t>er</w:t>
            </w:r>
            <w:r w:rsidR="00101683">
              <w:rPr>
                <w:spacing w:val="-9"/>
              </w:rPr>
              <w:t xml:space="preserve"> </w:t>
            </w:r>
            <w:r w:rsidR="00101683">
              <w:t>of</w:t>
            </w:r>
            <w:r w:rsidR="00101683">
              <w:rPr>
                <w:spacing w:val="-2"/>
              </w:rPr>
              <w:t xml:space="preserve"> </w:t>
            </w:r>
            <w:r w:rsidR="00101683">
              <w:rPr>
                <w:spacing w:val="2"/>
              </w:rPr>
              <w:t>t</w:t>
            </w:r>
            <w:r w:rsidR="00101683">
              <w:t>hat</w:t>
            </w:r>
            <w:r w:rsidR="00101683">
              <w:rPr>
                <w:spacing w:val="-3"/>
              </w:rPr>
              <w:t xml:space="preserve"> </w:t>
            </w:r>
            <w:r w:rsidR="00101683">
              <w:rPr>
                <w:spacing w:val="1"/>
              </w:rPr>
              <w:t>y</w:t>
            </w:r>
            <w:r w:rsidR="00101683">
              <w:rPr>
                <w:spacing w:val="2"/>
              </w:rPr>
              <w:t>e</w:t>
            </w:r>
            <w:r w:rsidR="00101683">
              <w:t>ar</w:t>
            </w:r>
            <w:r>
              <w:rPr>
                <w:spacing w:val="-4"/>
              </w:rPr>
              <w:t xml:space="preserve"> </w:t>
            </w:r>
            <w:r>
              <w:t xml:space="preserve">of </w:t>
            </w:r>
            <w:r>
              <w:rPr>
                <w:spacing w:val="2"/>
              </w:rPr>
              <w:t>a</w:t>
            </w:r>
            <w:r>
              <w:rPr>
                <w:spacing w:val="1"/>
              </w:rPr>
              <w:t>cc</w:t>
            </w:r>
            <w:r>
              <w:t>umula</w:t>
            </w:r>
            <w:r>
              <w:rPr>
                <w:spacing w:val="2"/>
              </w:rPr>
              <w:t>t</w:t>
            </w:r>
            <w:r>
              <w:t>ed</w:t>
            </w:r>
            <w:r>
              <w:rPr>
                <w:spacing w:val="-12"/>
              </w:rPr>
              <w:t xml:space="preserve"> </w:t>
            </w:r>
            <w:r>
              <w:rPr>
                <w:spacing w:val="1"/>
              </w:rPr>
              <w:t>s</w:t>
            </w:r>
            <w:r>
              <w:rPr>
                <w:spacing w:val="2"/>
              </w:rPr>
              <w:t>e</w:t>
            </w:r>
            <w:r>
              <w:t>d</w:t>
            </w:r>
            <w:r>
              <w:rPr>
                <w:spacing w:val="1"/>
              </w:rPr>
              <w:t>i</w:t>
            </w:r>
            <w:r>
              <w:t>men</w:t>
            </w:r>
            <w:r>
              <w:rPr>
                <w:spacing w:val="2"/>
              </w:rPr>
              <w:t>t</w:t>
            </w:r>
            <w:r>
              <w:t>,</w:t>
            </w:r>
            <w:r>
              <w:rPr>
                <w:spacing w:val="-9"/>
              </w:rPr>
              <w:t xml:space="preserve"> </w:t>
            </w:r>
            <w:r>
              <w:rPr>
                <w:spacing w:val="1"/>
              </w:rPr>
              <w:t>s</w:t>
            </w:r>
            <w:r>
              <w:t>tate</w:t>
            </w:r>
            <w:r>
              <w:rPr>
                <w:spacing w:val="-2"/>
              </w:rPr>
              <w:t xml:space="preserve"> </w:t>
            </w:r>
            <w:r>
              <w:t>of</w:t>
            </w:r>
            <w:r>
              <w:rPr>
                <w:spacing w:val="-3"/>
              </w:rPr>
              <w:t xml:space="preserve"> </w:t>
            </w:r>
            <w:r>
              <w:t>t</w:t>
            </w:r>
            <w:r>
              <w:rPr>
                <w:spacing w:val="1"/>
              </w:rPr>
              <w:t>h</w:t>
            </w:r>
            <w:r>
              <w:t>e</w:t>
            </w:r>
            <w:r>
              <w:rPr>
                <w:spacing w:val="-3"/>
              </w:rPr>
              <w:t xml:space="preserve"> </w:t>
            </w:r>
            <w:r>
              <w:t>con</w:t>
            </w:r>
            <w:r>
              <w:rPr>
                <w:spacing w:val="2"/>
              </w:rPr>
              <w:t>t</w:t>
            </w:r>
            <w:r>
              <w:t>a</w:t>
            </w:r>
            <w:r>
              <w:rPr>
                <w:spacing w:val="1"/>
              </w:rPr>
              <w:t>i</w:t>
            </w:r>
            <w:r>
              <w:t>nm</w:t>
            </w:r>
            <w:r>
              <w:rPr>
                <w:spacing w:val="2"/>
              </w:rPr>
              <w:t>e</w:t>
            </w:r>
            <w:r>
              <w:t>nt</w:t>
            </w:r>
            <w:r>
              <w:rPr>
                <w:spacing w:val="-12"/>
              </w:rPr>
              <w:t xml:space="preserve"> </w:t>
            </w:r>
            <w:r>
              <w:rPr>
                <w:spacing w:val="2"/>
              </w:rPr>
              <w:t>b</w:t>
            </w:r>
            <w:r>
              <w:t>ar</w:t>
            </w:r>
            <w:r>
              <w:rPr>
                <w:spacing w:val="1"/>
              </w:rPr>
              <w:t>r</w:t>
            </w:r>
            <w:r>
              <w:t>ier and</w:t>
            </w:r>
            <w:r>
              <w:rPr>
                <w:spacing w:val="-3"/>
              </w:rPr>
              <w:t xml:space="preserve"> </w:t>
            </w:r>
            <w:r>
              <w:rPr>
                <w:spacing w:val="1"/>
              </w:rPr>
              <w:t>t</w:t>
            </w:r>
            <w:r>
              <w:t>he</w:t>
            </w:r>
            <w:r>
              <w:rPr>
                <w:spacing w:val="-2"/>
              </w:rPr>
              <w:t xml:space="preserve"> </w:t>
            </w:r>
            <w:r>
              <w:t>le</w:t>
            </w:r>
            <w:r>
              <w:rPr>
                <w:spacing w:val="1"/>
              </w:rPr>
              <w:t>v</w:t>
            </w:r>
            <w:r>
              <w:rPr>
                <w:spacing w:val="2"/>
              </w:rPr>
              <w:t>e</w:t>
            </w:r>
            <w:r>
              <w:t>l</w:t>
            </w:r>
            <w:r>
              <w:rPr>
                <w:spacing w:val="-5"/>
              </w:rPr>
              <w:t xml:space="preserve"> </w:t>
            </w:r>
            <w:r>
              <w:t>of l</w:t>
            </w:r>
            <w:r>
              <w:rPr>
                <w:spacing w:val="1"/>
              </w:rPr>
              <w:t>i</w:t>
            </w:r>
            <w:r>
              <w:t>q</w:t>
            </w:r>
            <w:r>
              <w:rPr>
                <w:spacing w:val="1"/>
              </w:rPr>
              <w:t>u</w:t>
            </w:r>
            <w:r>
              <w:t>ids</w:t>
            </w:r>
            <w:r>
              <w:rPr>
                <w:spacing w:val="-5"/>
              </w:rPr>
              <w:t xml:space="preserve"> </w:t>
            </w:r>
            <w:r>
              <w:rPr>
                <w:spacing w:val="1"/>
              </w:rPr>
              <w:t>i</w:t>
            </w:r>
            <w:r>
              <w:t>n</w:t>
            </w:r>
            <w:r>
              <w:rPr>
                <w:spacing w:val="-2"/>
              </w:rPr>
              <w:t xml:space="preserve"> </w:t>
            </w:r>
            <w:r>
              <w:t>t</w:t>
            </w:r>
            <w:r>
              <w:rPr>
                <w:spacing w:val="2"/>
              </w:rPr>
              <w:t>h</w:t>
            </w:r>
            <w:r>
              <w:t>e</w:t>
            </w:r>
            <w:r>
              <w:rPr>
                <w:spacing w:val="-3"/>
              </w:rPr>
              <w:t xml:space="preserve"> </w:t>
            </w:r>
            <w:r>
              <w:t>d</w:t>
            </w:r>
            <w:r>
              <w:rPr>
                <w:spacing w:val="2"/>
              </w:rPr>
              <w:t>a</w:t>
            </w:r>
            <w:r>
              <w:t>m</w:t>
            </w:r>
            <w:r>
              <w:rPr>
                <w:spacing w:val="-4"/>
              </w:rPr>
              <w:t xml:space="preserve"> </w:t>
            </w:r>
            <w:r>
              <w:t>(or n</w:t>
            </w:r>
            <w:r>
              <w:rPr>
                <w:spacing w:val="1"/>
              </w:rPr>
              <w:t>e</w:t>
            </w:r>
            <w:r>
              <w:t>twork</w:t>
            </w:r>
            <w:r>
              <w:rPr>
                <w:spacing w:val="-5"/>
              </w:rPr>
              <w:t xml:space="preserve"> </w:t>
            </w:r>
            <w:r>
              <w:t>of l</w:t>
            </w:r>
            <w:r>
              <w:rPr>
                <w:spacing w:val="1"/>
              </w:rPr>
              <w:t>i</w:t>
            </w:r>
            <w:r>
              <w:t>n</w:t>
            </w:r>
            <w:r>
              <w:rPr>
                <w:spacing w:val="1"/>
              </w:rPr>
              <w:t>k</w:t>
            </w:r>
            <w:r>
              <w:t>ed</w:t>
            </w:r>
            <w:r>
              <w:rPr>
                <w:spacing w:val="-4"/>
              </w:rPr>
              <w:t xml:space="preserve"> </w:t>
            </w:r>
            <w:r>
              <w:rPr>
                <w:spacing w:val="1"/>
              </w:rPr>
              <w:t>c</w:t>
            </w:r>
            <w:r>
              <w:t>ont</w:t>
            </w:r>
            <w:r>
              <w:rPr>
                <w:spacing w:val="2"/>
              </w:rPr>
              <w:t>a</w:t>
            </w:r>
            <w:r>
              <w:t>in</w:t>
            </w:r>
            <w:r>
              <w:rPr>
                <w:spacing w:val="2"/>
              </w:rPr>
              <w:t>m</w:t>
            </w:r>
            <w:r>
              <w:t>ent</w:t>
            </w:r>
            <w:r>
              <w:rPr>
                <w:spacing w:val="-11"/>
              </w:rPr>
              <w:t xml:space="preserve"> </w:t>
            </w:r>
            <w:r>
              <w:rPr>
                <w:spacing w:val="1"/>
              </w:rPr>
              <w:t>sys</w:t>
            </w:r>
            <w:r>
              <w:t>tem</w:t>
            </w:r>
            <w:r>
              <w:rPr>
                <w:spacing w:val="1"/>
              </w:rPr>
              <w:t>s)</w:t>
            </w:r>
            <w:r>
              <w:t>;</w:t>
            </w:r>
          </w:p>
          <w:p w14:paraId="056B8533" w14:textId="3BD99523" w:rsidR="009B76E4" w:rsidRDefault="006F328F" w:rsidP="00060180">
            <w:pPr>
              <w:pStyle w:val="LetterDot4"/>
            </w:pPr>
            <w:r>
              <w:t>for</w:t>
            </w:r>
            <w:r w:rsidRPr="006F328F">
              <w:rPr>
                <w:spacing w:val="-2"/>
              </w:rPr>
              <w:t xml:space="preserve"> </w:t>
            </w:r>
            <w:r>
              <w:t>e</w:t>
            </w:r>
            <w:r w:rsidRPr="006F328F">
              <w:rPr>
                <w:spacing w:val="1"/>
              </w:rPr>
              <w:t>v</w:t>
            </w:r>
            <w:r w:rsidRPr="006F328F">
              <w:t>i</w:t>
            </w:r>
            <w:r w:rsidRPr="006F328F">
              <w:rPr>
                <w:spacing w:val="2"/>
              </w:rPr>
              <w:t>d</w:t>
            </w:r>
            <w:r>
              <w:t>e</w:t>
            </w:r>
            <w:r w:rsidRPr="006F328F">
              <w:t>n</w:t>
            </w:r>
            <w:r w:rsidRPr="006F328F">
              <w:rPr>
                <w:spacing w:val="1"/>
              </w:rPr>
              <w:t>c</w:t>
            </w:r>
            <w:r>
              <w:t>e</w:t>
            </w:r>
            <w:r w:rsidRPr="006F328F">
              <w:rPr>
                <w:spacing w:val="-6"/>
              </w:rPr>
              <w:t xml:space="preserve"> </w:t>
            </w:r>
            <w:r>
              <w:t>of</w:t>
            </w:r>
            <w:r w:rsidRPr="006F328F">
              <w:rPr>
                <w:spacing w:val="-3"/>
              </w:rPr>
              <w:t xml:space="preserve"> </w:t>
            </w:r>
            <w:r w:rsidRPr="006F328F">
              <w:rPr>
                <w:spacing w:val="1"/>
              </w:rPr>
              <w:t>c</w:t>
            </w:r>
            <w:r>
              <w:t>o</w:t>
            </w:r>
            <w:r w:rsidRPr="006F328F">
              <w:t>n</w:t>
            </w:r>
            <w:r w:rsidRPr="006F328F">
              <w:rPr>
                <w:spacing w:val="2"/>
              </w:rPr>
              <w:t>f</w:t>
            </w:r>
            <w:r>
              <w:t>orm</w:t>
            </w:r>
            <w:r w:rsidRPr="006F328F">
              <w:rPr>
                <w:spacing w:val="2"/>
              </w:rPr>
              <w:t>a</w:t>
            </w:r>
            <w:r>
              <w:t>n</w:t>
            </w:r>
            <w:r w:rsidRPr="006F328F">
              <w:rPr>
                <w:spacing w:val="1"/>
              </w:rPr>
              <w:t>c</w:t>
            </w:r>
            <w:r>
              <w:t>e</w:t>
            </w:r>
            <w:r w:rsidRPr="006F328F">
              <w:rPr>
                <w:spacing w:val="-12"/>
              </w:rPr>
              <w:t xml:space="preserve"> </w:t>
            </w:r>
            <w:r>
              <w:t>w</w:t>
            </w:r>
            <w:r w:rsidRPr="006F328F">
              <w:t>i</w:t>
            </w:r>
            <w:r w:rsidRPr="006F328F">
              <w:rPr>
                <w:spacing w:val="2"/>
              </w:rPr>
              <w:t>t</w:t>
            </w:r>
            <w:r>
              <w:t>h</w:t>
            </w:r>
            <w:r w:rsidRPr="006F328F">
              <w:rPr>
                <w:spacing w:val="-4"/>
              </w:rPr>
              <w:t xml:space="preserve"> </w:t>
            </w:r>
            <w:r w:rsidRPr="006F328F">
              <w:t>t</w:t>
            </w:r>
            <w:r w:rsidRPr="006F328F">
              <w:rPr>
                <w:spacing w:val="2"/>
              </w:rPr>
              <w:t>h</w:t>
            </w:r>
            <w:r>
              <w:t>e</w:t>
            </w:r>
            <w:r w:rsidRPr="006F328F">
              <w:rPr>
                <w:spacing w:val="-3"/>
              </w:rPr>
              <w:t xml:space="preserve"> </w:t>
            </w:r>
            <w:r>
              <w:t>cur</w:t>
            </w:r>
            <w:r w:rsidRPr="006F328F">
              <w:rPr>
                <w:spacing w:val="1"/>
              </w:rPr>
              <w:t>r</w:t>
            </w:r>
            <w:r>
              <w:t>e</w:t>
            </w:r>
            <w:r w:rsidRPr="006F328F">
              <w:t>n</w:t>
            </w:r>
            <w:r>
              <w:t>t</w:t>
            </w:r>
            <w:r w:rsidRPr="006F328F">
              <w:rPr>
                <w:spacing w:val="-4"/>
              </w:rPr>
              <w:t xml:space="preserve"> </w:t>
            </w:r>
            <w:r>
              <w:t>o</w:t>
            </w:r>
            <w:r w:rsidRPr="006F328F">
              <w:t>p</w:t>
            </w:r>
            <w:r>
              <w:t>e</w:t>
            </w:r>
            <w:r w:rsidRPr="006F328F">
              <w:rPr>
                <w:spacing w:val="3"/>
              </w:rPr>
              <w:t>r</w:t>
            </w:r>
            <w:r>
              <w:t>at</w:t>
            </w:r>
            <w:r w:rsidRPr="006F328F">
              <w:rPr>
                <w:spacing w:val="1"/>
              </w:rPr>
              <w:t>i</w:t>
            </w:r>
            <w:r>
              <w:t>o</w:t>
            </w:r>
            <w:r w:rsidRPr="006F328F">
              <w:rPr>
                <w:spacing w:val="1"/>
              </w:rPr>
              <w:t>n</w:t>
            </w:r>
            <w:r>
              <w:t>al</w:t>
            </w:r>
            <w:r w:rsidRPr="006F328F">
              <w:rPr>
                <w:spacing w:val="-11"/>
              </w:rPr>
              <w:t xml:space="preserve"> </w:t>
            </w:r>
            <w:r w:rsidRPr="006F328F">
              <w:rPr>
                <w:spacing w:val="2"/>
              </w:rPr>
              <w:t>p</w:t>
            </w:r>
            <w:r w:rsidRPr="006F328F">
              <w:t>l</w:t>
            </w:r>
            <w:r w:rsidRPr="006F328F">
              <w:rPr>
                <w:spacing w:val="2"/>
              </w:rPr>
              <w:t>a</w:t>
            </w:r>
            <w:r>
              <w:t>n.</w:t>
            </w:r>
          </w:p>
        </w:tc>
      </w:tr>
      <w:tr w:rsidR="00101683" w14:paraId="313787CF" w14:textId="77777777" w:rsidTr="00442F98">
        <w:trPr>
          <w:trHeight w:val="439"/>
        </w:trPr>
        <w:tc>
          <w:tcPr>
            <w:tcW w:w="1851" w:type="dxa"/>
          </w:tcPr>
          <w:p w14:paraId="23E3037F" w14:textId="4B55F127" w:rsidR="00101683" w:rsidRDefault="00101683" w:rsidP="00101683">
            <w:pPr>
              <w:pStyle w:val="NormalinTable3"/>
            </w:pPr>
            <w:r>
              <w:lastRenderedPageBreak/>
              <w:t>ann</w:t>
            </w:r>
            <w:r>
              <w:rPr>
                <w:spacing w:val="1"/>
              </w:rPr>
              <w:t>u</w:t>
            </w:r>
            <w:r>
              <w:t>al</w:t>
            </w:r>
            <w:r>
              <w:rPr>
                <w:spacing w:val="-7"/>
              </w:rPr>
              <w:t xml:space="preserve"> </w:t>
            </w:r>
            <w:r>
              <w:rPr>
                <w:spacing w:val="3"/>
              </w:rPr>
              <w:t>r</w:t>
            </w:r>
            <w:r>
              <w:t>etu</w:t>
            </w:r>
            <w:r>
              <w:rPr>
                <w:spacing w:val="1"/>
              </w:rPr>
              <w:t>r</w:t>
            </w:r>
            <w:r>
              <w:t>n pe</w:t>
            </w:r>
            <w:r>
              <w:rPr>
                <w:spacing w:val="1"/>
              </w:rPr>
              <w:t>r</w:t>
            </w:r>
            <w:r>
              <w:t>i</w:t>
            </w:r>
            <w:r>
              <w:rPr>
                <w:spacing w:val="2"/>
              </w:rPr>
              <w:t>o</w:t>
            </w:r>
            <w:r>
              <w:t>d</w:t>
            </w:r>
          </w:p>
        </w:tc>
        <w:tc>
          <w:tcPr>
            <w:tcW w:w="8226" w:type="dxa"/>
          </w:tcPr>
          <w:p w14:paraId="5709E232" w14:textId="6BDF3250" w:rsidR="00101683" w:rsidRDefault="00101683" w:rsidP="00101683">
            <w:pPr>
              <w:pStyle w:val="NormalinTable3"/>
            </w:pPr>
            <w:r>
              <w:t>means</w:t>
            </w:r>
            <w:r>
              <w:rPr>
                <w:spacing w:val="-5"/>
              </w:rPr>
              <w:t xml:space="preserve"> </w:t>
            </w:r>
            <w:r>
              <w:rPr>
                <w:spacing w:val="2"/>
              </w:rPr>
              <w:t>t</w:t>
            </w:r>
            <w:r>
              <w:t>he</w:t>
            </w:r>
            <w:r>
              <w:rPr>
                <w:spacing w:val="-2"/>
              </w:rPr>
              <w:t xml:space="preserve"> </w:t>
            </w:r>
            <w:r>
              <w:t>mo</w:t>
            </w:r>
            <w:r>
              <w:rPr>
                <w:spacing w:val="1"/>
              </w:rPr>
              <w:t>s</w:t>
            </w:r>
            <w:r>
              <w:t>t</w:t>
            </w:r>
            <w:r>
              <w:rPr>
                <w:spacing w:val="-4"/>
              </w:rPr>
              <w:t xml:space="preserve"> </w:t>
            </w:r>
            <w:r>
              <w:rPr>
                <w:spacing w:val="1"/>
              </w:rPr>
              <w:t>c</w:t>
            </w:r>
            <w:r>
              <w:t>ur</w:t>
            </w:r>
            <w:r>
              <w:rPr>
                <w:spacing w:val="1"/>
              </w:rPr>
              <w:t>r</w:t>
            </w:r>
            <w:r>
              <w:t>ent</w:t>
            </w:r>
            <w:r>
              <w:rPr>
                <w:spacing w:val="-4"/>
              </w:rPr>
              <w:t xml:space="preserve"> </w:t>
            </w:r>
            <w:r>
              <w:t>1</w:t>
            </w:r>
            <w:r>
              <w:rPr>
                <w:spacing w:val="1"/>
              </w:rPr>
              <w:t>2</w:t>
            </w:r>
            <w:r>
              <w:rPr>
                <w:spacing w:val="3"/>
              </w:rPr>
              <w:t>-</w:t>
            </w:r>
            <w:r>
              <w:t>mon</w:t>
            </w:r>
            <w:r>
              <w:rPr>
                <w:spacing w:val="2"/>
              </w:rPr>
              <w:t>t</w:t>
            </w:r>
            <w:r>
              <w:t>h</w:t>
            </w:r>
            <w:r>
              <w:rPr>
                <w:spacing w:val="-8"/>
              </w:rPr>
              <w:t xml:space="preserve"> </w:t>
            </w:r>
            <w:r>
              <w:t>pe</w:t>
            </w:r>
            <w:r>
              <w:rPr>
                <w:spacing w:val="3"/>
              </w:rPr>
              <w:t>r</w:t>
            </w:r>
            <w:r>
              <w:t>iod</w:t>
            </w:r>
            <w:r>
              <w:rPr>
                <w:spacing w:val="-5"/>
              </w:rPr>
              <w:t xml:space="preserve"> </w:t>
            </w:r>
            <w:r>
              <w:t>be</w:t>
            </w:r>
            <w:r>
              <w:rPr>
                <w:spacing w:val="2"/>
              </w:rPr>
              <w:t>t</w:t>
            </w:r>
            <w:r>
              <w:t>we</w:t>
            </w:r>
            <w:r>
              <w:rPr>
                <w:spacing w:val="2"/>
              </w:rPr>
              <w:t>e</w:t>
            </w:r>
            <w:r>
              <w:t>n</w:t>
            </w:r>
            <w:r>
              <w:rPr>
                <w:spacing w:val="-8"/>
              </w:rPr>
              <w:t xml:space="preserve"> </w:t>
            </w:r>
            <w:r>
              <w:t>t</w:t>
            </w:r>
            <w:r>
              <w:rPr>
                <w:spacing w:val="2"/>
              </w:rPr>
              <w:t>w</w:t>
            </w:r>
            <w:r>
              <w:t>o an</w:t>
            </w:r>
            <w:r>
              <w:rPr>
                <w:spacing w:val="2"/>
              </w:rPr>
              <w:t>n</w:t>
            </w:r>
            <w:r>
              <w:t>i</w:t>
            </w:r>
            <w:r>
              <w:rPr>
                <w:spacing w:val="1"/>
              </w:rPr>
              <w:t>v</w:t>
            </w:r>
            <w:r>
              <w:t>er</w:t>
            </w:r>
            <w:r>
              <w:rPr>
                <w:spacing w:val="2"/>
              </w:rPr>
              <w:t>s</w:t>
            </w:r>
            <w:r>
              <w:t>ary</w:t>
            </w:r>
            <w:r>
              <w:rPr>
                <w:spacing w:val="-8"/>
              </w:rPr>
              <w:t xml:space="preserve"> </w:t>
            </w:r>
            <w:r>
              <w:t>dates.</w:t>
            </w:r>
          </w:p>
        </w:tc>
      </w:tr>
      <w:tr w:rsidR="00101683" w14:paraId="686F7F06" w14:textId="77777777" w:rsidTr="00442F98">
        <w:trPr>
          <w:trHeight w:val="574"/>
        </w:trPr>
        <w:tc>
          <w:tcPr>
            <w:tcW w:w="1851" w:type="dxa"/>
          </w:tcPr>
          <w:p w14:paraId="2AB53815" w14:textId="0AC4B065" w:rsidR="00101683" w:rsidRDefault="00101683" w:rsidP="00101683">
            <w:pPr>
              <w:pStyle w:val="NormalinTable3"/>
            </w:pPr>
            <w:r>
              <w:t>appr</w:t>
            </w:r>
            <w:r>
              <w:rPr>
                <w:spacing w:val="2"/>
              </w:rPr>
              <w:t>a</w:t>
            </w:r>
            <w:r>
              <w:t>i</w:t>
            </w:r>
            <w:r>
              <w:rPr>
                <w:spacing w:val="1"/>
              </w:rPr>
              <w:t>s</w:t>
            </w:r>
            <w:r>
              <w:t>al</w:t>
            </w:r>
            <w:r>
              <w:rPr>
                <w:spacing w:val="-7"/>
              </w:rPr>
              <w:t xml:space="preserve"> </w:t>
            </w:r>
            <w:r>
              <w:t>we</w:t>
            </w:r>
            <w:r>
              <w:rPr>
                <w:spacing w:val="1"/>
              </w:rPr>
              <w:t>l</w:t>
            </w:r>
            <w:r>
              <w:t>l</w:t>
            </w:r>
          </w:p>
        </w:tc>
        <w:tc>
          <w:tcPr>
            <w:tcW w:w="8226" w:type="dxa"/>
          </w:tcPr>
          <w:p w14:paraId="05354A49" w14:textId="010D7CC5" w:rsidR="00101683" w:rsidRDefault="00101683" w:rsidP="00101683">
            <w:pPr>
              <w:pStyle w:val="NormalinTable3"/>
            </w:pPr>
            <w:r>
              <w:t>means</w:t>
            </w:r>
            <w:r>
              <w:rPr>
                <w:spacing w:val="-3"/>
              </w:rPr>
              <w:t xml:space="preserve"> </w:t>
            </w:r>
            <w:r>
              <w:t>a p</w:t>
            </w:r>
            <w:r>
              <w:rPr>
                <w:spacing w:val="2"/>
              </w:rPr>
              <w:t>e</w:t>
            </w:r>
            <w:r>
              <w:t>tro</w:t>
            </w:r>
            <w:r>
              <w:rPr>
                <w:spacing w:val="1"/>
              </w:rPr>
              <w:t>l</w:t>
            </w:r>
            <w:r>
              <w:t>eum</w:t>
            </w:r>
            <w:r>
              <w:rPr>
                <w:spacing w:val="-7"/>
              </w:rPr>
              <w:t xml:space="preserve"> </w:t>
            </w:r>
            <w:r>
              <w:t>w</w:t>
            </w:r>
            <w:r>
              <w:rPr>
                <w:spacing w:val="2"/>
              </w:rPr>
              <w:t>e</w:t>
            </w:r>
            <w:r>
              <w:t>ll</w:t>
            </w:r>
            <w:r>
              <w:rPr>
                <w:spacing w:val="-4"/>
              </w:rPr>
              <w:t xml:space="preserve"> </w:t>
            </w:r>
            <w:r>
              <w:rPr>
                <w:spacing w:val="2"/>
              </w:rPr>
              <w:t>t</w:t>
            </w:r>
            <w:r>
              <w:t>o</w:t>
            </w:r>
            <w:r>
              <w:rPr>
                <w:spacing w:val="-2"/>
              </w:rPr>
              <w:t xml:space="preserve"> </w:t>
            </w:r>
            <w:r>
              <w:rPr>
                <w:spacing w:val="1"/>
              </w:rPr>
              <w:t>t</w:t>
            </w:r>
            <w:r>
              <w:t>e</w:t>
            </w:r>
            <w:r>
              <w:rPr>
                <w:spacing w:val="1"/>
              </w:rPr>
              <w:t>s</w:t>
            </w:r>
            <w:r>
              <w:t>t</w:t>
            </w:r>
            <w:r>
              <w:rPr>
                <w:spacing w:val="-3"/>
              </w:rPr>
              <w:t xml:space="preserve"> </w:t>
            </w:r>
            <w:r>
              <w:t>the po</w:t>
            </w:r>
            <w:r>
              <w:rPr>
                <w:spacing w:val="2"/>
              </w:rPr>
              <w:t>t</w:t>
            </w:r>
            <w:r>
              <w:t>en</w:t>
            </w:r>
            <w:r>
              <w:rPr>
                <w:spacing w:val="2"/>
              </w:rPr>
              <w:t>t</w:t>
            </w:r>
            <w:r>
              <w:t>ial</w:t>
            </w:r>
            <w:r>
              <w:rPr>
                <w:spacing w:val="-7"/>
              </w:rPr>
              <w:t xml:space="preserve"> </w:t>
            </w:r>
            <w:r>
              <w:t>of one</w:t>
            </w:r>
            <w:r>
              <w:rPr>
                <w:spacing w:val="-3"/>
              </w:rPr>
              <w:t xml:space="preserve"> </w:t>
            </w:r>
            <w:r>
              <w:rPr>
                <w:spacing w:val="3"/>
              </w:rPr>
              <w:t>(</w:t>
            </w:r>
            <w:r>
              <w:t>1)</w:t>
            </w:r>
            <w:r>
              <w:rPr>
                <w:spacing w:val="-2"/>
              </w:rPr>
              <w:t xml:space="preserve"> </w:t>
            </w:r>
            <w:r>
              <w:t>or mo</w:t>
            </w:r>
            <w:r>
              <w:rPr>
                <w:spacing w:val="1"/>
              </w:rPr>
              <w:t>r</w:t>
            </w:r>
            <w:r>
              <w:t>e</w:t>
            </w:r>
            <w:r>
              <w:rPr>
                <w:spacing w:val="-3"/>
              </w:rPr>
              <w:t xml:space="preserve"> </w:t>
            </w:r>
            <w:r>
              <w:t>natu</w:t>
            </w:r>
            <w:r>
              <w:rPr>
                <w:spacing w:val="3"/>
              </w:rPr>
              <w:t>r</w:t>
            </w:r>
            <w:r>
              <w:t>al</w:t>
            </w:r>
            <w:r>
              <w:rPr>
                <w:spacing w:val="-5"/>
              </w:rPr>
              <w:t xml:space="preserve"> </w:t>
            </w:r>
            <w:r>
              <w:t>un</w:t>
            </w:r>
            <w:r>
              <w:rPr>
                <w:spacing w:val="2"/>
              </w:rPr>
              <w:t>d</w:t>
            </w:r>
            <w:r>
              <w:t>erg</w:t>
            </w:r>
            <w:r>
              <w:rPr>
                <w:spacing w:val="1"/>
              </w:rPr>
              <w:t>r</w:t>
            </w:r>
            <w:r>
              <w:t>o</w:t>
            </w:r>
            <w:r>
              <w:rPr>
                <w:spacing w:val="1"/>
              </w:rPr>
              <w:t>u</w:t>
            </w:r>
            <w:r>
              <w:rPr>
                <w:spacing w:val="2"/>
              </w:rPr>
              <w:t>n</w:t>
            </w:r>
            <w:r>
              <w:t xml:space="preserve">d </w:t>
            </w:r>
            <w:r>
              <w:rPr>
                <w:spacing w:val="1"/>
              </w:rPr>
              <w:t>r</w:t>
            </w:r>
            <w:r>
              <w:t>e</w:t>
            </w:r>
            <w:r>
              <w:rPr>
                <w:spacing w:val="1"/>
              </w:rPr>
              <w:t>s</w:t>
            </w:r>
            <w:r>
              <w:t>er</w:t>
            </w:r>
            <w:r>
              <w:rPr>
                <w:spacing w:val="2"/>
              </w:rPr>
              <w:t>v</w:t>
            </w:r>
            <w:r>
              <w:t>oi</w:t>
            </w:r>
            <w:r>
              <w:rPr>
                <w:spacing w:val="1"/>
              </w:rPr>
              <w:t>r</w:t>
            </w:r>
            <w:r>
              <w:t>s</w:t>
            </w:r>
            <w:r>
              <w:rPr>
                <w:spacing w:val="-8"/>
              </w:rPr>
              <w:t xml:space="preserve"> </w:t>
            </w:r>
            <w:r>
              <w:t>for pro</w:t>
            </w:r>
            <w:r>
              <w:rPr>
                <w:spacing w:val="2"/>
              </w:rPr>
              <w:t>d</w:t>
            </w:r>
            <w:r>
              <w:t>u</w:t>
            </w:r>
            <w:r>
              <w:rPr>
                <w:spacing w:val="1"/>
              </w:rPr>
              <w:t>c</w:t>
            </w:r>
            <w:r>
              <w:t>ing</w:t>
            </w:r>
            <w:r>
              <w:rPr>
                <w:spacing w:val="-8"/>
              </w:rPr>
              <w:t xml:space="preserve"> </w:t>
            </w:r>
            <w:r>
              <w:t xml:space="preserve">or </w:t>
            </w:r>
            <w:r>
              <w:rPr>
                <w:spacing w:val="1"/>
              </w:rPr>
              <w:t>s</w:t>
            </w:r>
            <w:r>
              <w:t>toring</w:t>
            </w:r>
            <w:r>
              <w:rPr>
                <w:spacing w:val="-5"/>
              </w:rPr>
              <w:t xml:space="preserve"> </w:t>
            </w:r>
            <w:r>
              <w:t>petr</w:t>
            </w:r>
            <w:r>
              <w:rPr>
                <w:spacing w:val="2"/>
              </w:rPr>
              <w:t>o</w:t>
            </w:r>
            <w:r>
              <w:t>le</w:t>
            </w:r>
            <w:r>
              <w:rPr>
                <w:spacing w:val="1"/>
              </w:rPr>
              <w:t>u</w:t>
            </w:r>
            <w:r>
              <w:t>m.</w:t>
            </w:r>
            <w:r>
              <w:rPr>
                <w:spacing w:val="-10"/>
              </w:rPr>
              <w:t xml:space="preserve"> </w:t>
            </w:r>
            <w:r>
              <w:t>For</w:t>
            </w:r>
            <w:r>
              <w:rPr>
                <w:spacing w:val="-3"/>
              </w:rPr>
              <w:t xml:space="preserve"> </w:t>
            </w:r>
            <w:r>
              <w:rPr>
                <w:spacing w:val="4"/>
              </w:rPr>
              <w:t>c</w:t>
            </w:r>
            <w:r>
              <w:t>lari</w:t>
            </w:r>
            <w:r>
              <w:rPr>
                <w:spacing w:val="2"/>
              </w:rPr>
              <w:t>t</w:t>
            </w:r>
            <w:r>
              <w:rPr>
                <w:spacing w:val="1"/>
              </w:rPr>
              <w:t>y</w:t>
            </w:r>
            <w:r>
              <w:t>,</w:t>
            </w:r>
            <w:r>
              <w:rPr>
                <w:spacing w:val="-6"/>
              </w:rPr>
              <w:t xml:space="preserve"> </w:t>
            </w:r>
            <w:r>
              <w:t>an</w:t>
            </w:r>
            <w:r>
              <w:rPr>
                <w:spacing w:val="-2"/>
              </w:rPr>
              <w:t xml:space="preserve"> </w:t>
            </w:r>
            <w:r>
              <w:rPr>
                <w:spacing w:val="1"/>
              </w:rPr>
              <w:t>a</w:t>
            </w:r>
            <w:r>
              <w:t>pp</w:t>
            </w:r>
            <w:r>
              <w:rPr>
                <w:spacing w:val="1"/>
              </w:rPr>
              <w:t>r</w:t>
            </w:r>
            <w:r>
              <w:t>ai</w:t>
            </w:r>
            <w:r>
              <w:rPr>
                <w:spacing w:val="3"/>
              </w:rPr>
              <w:t>s</w:t>
            </w:r>
            <w:r>
              <w:t>al</w:t>
            </w:r>
            <w:r>
              <w:rPr>
                <w:spacing w:val="-9"/>
              </w:rPr>
              <w:t xml:space="preserve"> </w:t>
            </w:r>
            <w:r>
              <w:rPr>
                <w:spacing w:val="2"/>
              </w:rPr>
              <w:t>w</w:t>
            </w:r>
            <w:r>
              <w:t>e</w:t>
            </w:r>
            <w:r>
              <w:rPr>
                <w:spacing w:val="1"/>
              </w:rPr>
              <w:t>l</w:t>
            </w:r>
            <w:r>
              <w:t>l</w:t>
            </w:r>
            <w:r>
              <w:rPr>
                <w:spacing w:val="-4"/>
              </w:rPr>
              <w:t xml:space="preserve"> </w:t>
            </w:r>
            <w:r>
              <w:rPr>
                <w:spacing w:val="2"/>
              </w:rPr>
              <w:t>d</w:t>
            </w:r>
            <w:r>
              <w:t>oes</w:t>
            </w:r>
            <w:r>
              <w:rPr>
                <w:spacing w:val="-3"/>
              </w:rPr>
              <w:t xml:space="preserve"> </w:t>
            </w:r>
            <w:r>
              <w:rPr>
                <w:spacing w:val="2"/>
              </w:rPr>
              <w:t>n</w:t>
            </w:r>
            <w:r>
              <w:t>ot in</w:t>
            </w:r>
            <w:r>
              <w:rPr>
                <w:spacing w:val="1"/>
              </w:rPr>
              <w:t>c</w:t>
            </w:r>
            <w:r>
              <w:t>l</w:t>
            </w:r>
            <w:r>
              <w:rPr>
                <w:spacing w:val="2"/>
              </w:rPr>
              <w:t>u</w:t>
            </w:r>
            <w:r>
              <w:t>de</w:t>
            </w:r>
            <w:r>
              <w:rPr>
                <w:spacing w:val="-5"/>
              </w:rPr>
              <w:t xml:space="preserve"> </w:t>
            </w:r>
            <w:r>
              <w:t>an</w:t>
            </w:r>
            <w:r>
              <w:rPr>
                <w:spacing w:val="-3"/>
              </w:rPr>
              <w:t xml:space="preserve"> </w:t>
            </w:r>
            <w:r>
              <w:t>ex</w:t>
            </w:r>
            <w:r>
              <w:rPr>
                <w:spacing w:val="2"/>
              </w:rPr>
              <w:t>p</w:t>
            </w:r>
            <w:r>
              <w:t>lor</w:t>
            </w:r>
            <w:r>
              <w:rPr>
                <w:spacing w:val="2"/>
              </w:rPr>
              <w:t>a</w:t>
            </w:r>
            <w:r>
              <w:t>ti</w:t>
            </w:r>
            <w:r>
              <w:rPr>
                <w:spacing w:val="2"/>
              </w:rPr>
              <w:t>o</w:t>
            </w:r>
            <w:r>
              <w:t>n</w:t>
            </w:r>
            <w:r>
              <w:rPr>
                <w:spacing w:val="-10"/>
              </w:rPr>
              <w:t xml:space="preserve"> </w:t>
            </w:r>
            <w:r>
              <w:rPr>
                <w:spacing w:val="2"/>
              </w:rPr>
              <w:t>w</w:t>
            </w:r>
            <w:r>
              <w:t>e</w:t>
            </w:r>
            <w:r>
              <w:rPr>
                <w:spacing w:val="1"/>
              </w:rPr>
              <w:t>l</w:t>
            </w:r>
            <w:r>
              <w:t>l.</w:t>
            </w:r>
          </w:p>
        </w:tc>
      </w:tr>
      <w:tr w:rsidR="00101683" w14:paraId="0497E51D" w14:textId="77777777" w:rsidTr="00442F98">
        <w:trPr>
          <w:trHeight w:val="870"/>
        </w:trPr>
        <w:tc>
          <w:tcPr>
            <w:tcW w:w="1851" w:type="dxa"/>
          </w:tcPr>
          <w:p w14:paraId="79783ED4" w14:textId="4418FD4F" w:rsidR="00101683" w:rsidRDefault="00101683" w:rsidP="00101683">
            <w:pPr>
              <w:pStyle w:val="NormalinTable3"/>
            </w:pPr>
            <w:r>
              <w:t>appr</w:t>
            </w:r>
            <w:r>
              <w:rPr>
                <w:spacing w:val="2"/>
              </w:rPr>
              <w:t>o</w:t>
            </w:r>
            <w:r>
              <w:t>pria</w:t>
            </w:r>
            <w:r>
              <w:rPr>
                <w:spacing w:val="2"/>
              </w:rPr>
              <w:t>t</w:t>
            </w:r>
            <w:r>
              <w:t>ely qu</w:t>
            </w:r>
            <w:r>
              <w:rPr>
                <w:spacing w:val="2"/>
              </w:rPr>
              <w:t>a</w:t>
            </w:r>
            <w:r>
              <w:t>li</w:t>
            </w:r>
            <w:r>
              <w:rPr>
                <w:spacing w:val="2"/>
              </w:rPr>
              <w:t>f</w:t>
            </w:r>
            <w:r>
              <w:t>ied</w:t>
            </w:r>
            <w:r>
              <w:rPr>
                <w:spacing w:val="-6"/>
              </w:rPr>
              <w:t xml:space="preserve"> </w:t>
            </w:r>
            <w:r>
              <w:t>pe</w:t>
            </w:r>
            <w:r>
              <w:rPr>
                <w:spacing w:val="1"/>
              </w:rPr>
              <w:t>rs</w:t>
            </w:r>
            <w:r>
              <w:t>on/</w:t>
            </w:r>
            <w:r>
              <w:rPr>
                <w:spacing w:val="1"/>
              </w:rPr>
              <w:t>s</w:t>
            </w:r>
            <w:r>
              <w:t>uita</w:t>
            </w:r>
            <w:r>
              <w:rPr>
                <w:spacing w:val="1"/>
              </w:rPr>
              <w:t>b</w:t>
            </w:r>
            <w:r>
              <w:t>ly</w:t>
            </w:r>
            <w:r>
              <w:rPr>
                <w:spacing w:val="-6"/>
              </w:rPr>
              <w:t xml:space="preserve"> </w:t>
            </w:r>
            <w:r>
              <w:t>q</w:t>
            </w:r>
            <w:r>
              <w:rPr>
                <w:spacing w:val="1"/>
              </w:rPr>
              <w:t>u</w:t>
            </w:r>
            <w:r>
              <w:t>a</w:t>
            </w:r>
            <w:r>
              <w:rPr>
                <w:spacing w:val="1"/>
              </w:rPr>
              <w:t>l</w:t>
            </w:r>
            <w:r>
              <w:t>if</w:t>
            </w:r>
            <w:r>
              <w:rPr>
                <w:spacing w:val="1"/>
              </w:rPr>
              <w:t>i</w:t>
            </w:r>
            <w:r>
              <w:t>ed pe</w:t>
            </w:r>
            <w:r>
              <w:rPr>
                <w:spacing w:val="1"/>
              </w:rPr>
              <w:t>rs</w:t>
            </w:r>
            <w:r>
              <w:t>on</w:t>
            </w:r>
          </w:p>
        </w:tc>
        <w:tc>
          <w:tcPr>
            <w:tcW w:w="8226" w:type="dxa"/>
          </w:tcPr>
          <w:p w14:paraId="150F3CB0" w14:textId="560B7C3C" w:rsidR="00101683" w:rsidRDefault="00101683" w:rsidP="00101683">
            <w:pPr>
              <w:pStyle w:val="NormalinTable3"/>
            </w:pPr>
            <w:r>
              <w:t>means</w:t>
            </w:r>
            <w:r>
              <w:rPr>
                <w:spacing w:val="-3"/>
              </w:rPr>
              <w:t xml:space="preserve"> </w:t>
            </w:r>
            <w:r>
              <w:t>a per</w:t>
            </w:r>
            <w:r>
              <w:rPr>
                <w:spacing w:val="2"/>
              </w:rPr>
              <w:t>so</w:t>
            </w:r>
            <w:r>
              <w:t>n</w:t>
            </w:r>
            <w:r>
              <w:rPr>
                <w:spacing w:val="-6"/>
              </w:rPr>
              <w:t xml:space="preserve"> </w:t>
            </w:r>
            <w:r>
              <w:t>w</w:t>
            </w:r>
            <w:r>
              <w:rPr>
                <w:spacing w:val="1"/>
              </w:rPr>
              <w:t>h</w:t>
            </w:r>
            <w:r>
              <w:t>o</w:t>
            </w:r>
            <w:r>
              <w:rPr>
                <w:spacing w:val="-4"/>
              </w:rPr>
              <w:t xml:space="preserve"> </w:t>
            </w:r>
            <w:r>
              <w:rPr>
                <w:spacing w:val="1"/>
              </w:rPr>
              <w:t>h</w:t>
            </w:r>
            <w:r>
              <w:t>as</w:t>
            </w:r>
            <w:r>
              <w:rPr>
                <w:spacing w:val="-2"/>
              </w:rPr>
              <w:t xml:space="preserve"> </w:t>
            </w:r>
            <w:r>
              <w:rPr>
                <w:spacing w:val="2"/>
              </w:rPr>
              <w:t>p</w:t>
            </w:r>
            <w:r>
              <w:rPr>
                <w:spacing w:val="1"/>
              </w:rPr>
              <w:t>r</w:t>
            </w:r>
            <w:r>
              <w:t>ofe</w:t>
            </w:r>
            <w:r>
              <w:rPr>
                <w:spacing w:val="1"/>
              </w:rPr>
              <w:t>ss</w:t>
            </w:r>
            <w:r>
              <w:t>io</w:t>
            </w:r>
            <w:r>
              <w:rPr>
                <w:spacing w:val="1"/>
              </w:rPr>
              <w:t>n</w:t>
            </w:r>
            <w:r>
              <w:t>al</w:t>
            </w:r>
            <w:r>
              <w:rPr>
                <w:spacing w:val="-10"/>
              </w:rPr>
              <w:t xml:space="preserve"> </w:t>
            </w:r>
            <w:r>
              <w:t>qu</w:t>
            </w:r>
            <w:r>
              <w:rPr>
                <w:spacing w:val="2"/>
              </w:rPr>
              <w:t>a</w:t>
            </w:r>
            <w:r>
              <w:t>li</w:t>
            </w:r>
            <w:r>
              <w:rPr>
                <w:spacing w:val="2"/>
              </w:rPr>
              <w:t>f</w:t>
            </w:r>
            <w:r>
              <w:t>i</w:t>
            </w:r>
            <w:r>
              <w:rPr>
                <w:spacing w:val="1"/>
              </w:rPr>
              <w:t>c</w:t>
            </w:r>
            <w:r>
              <w:t>a</w:t>
            </w:r>
            <w:r>
              <w:rPr>
                <w:spacing w:val="2"/>
              </w:rPr>
              <w:t>t</w:t>
            </w:r>
            <w:r>
              <w:t>ion</w:t>
            </w:r>
            <w:r>
              <w:rPr>
                <w:spacing w:val="1"/>
              </w:rPr>
              <w:t>s</w:t>
            </w:r>
            <w:r>
              <w:t>,</w:t>
            </w:r>
            <w:r>
              <w:rPr>
                <w:spacing w:val="-12"/>
              </w:rPr>
              <w:t xml:space="preserve"> </w:t>
            </w:r>
            <w:r>
              <w:t>t</w:t>
            </w:r>
            <w:r>
              <w:rPr>
                <w:spacing w:val="3"/>
              </w:rPr>
              <w:t>r</w:t>
            </w:r>
            <w:r>
              <w:t>ai</w:t>
            </w:r>
            <w:r>
              <w:rPr>
                <w:spacing w:val="2"/>
              </w:rPr>
              <w:t>n</w:t>
            </w:r>
            <w:r>
              <w:t>ing</w:t>
            </w:r>
            <w:r>
              <w:rPr>
                <w:spacing w:val="-6"/>
              </w:rPr>
              <w:t xml:space="preserve"> </w:t>
            </w:r>
            <w:r>
              <w:t>or</w:t>
            </w:r>
            <w:r>
              <w:rPr>
                <w:spacing w:val="-2"/>
              </w:rPr>
              <w:t xml:space="preserve"> </w:t>
            </w:r>
            <w:r>
              <w:rPr>
                <w:spacing w:val="1"/>
              </w:rPr>
              <w:t>sk</w:t>
            </w:r>
            <w:r>
              <w:t>i</w:t>
            </w:r>
            <w:r>
              <w:rPr>
                <w:spacing w:val="1"/>
              </w:rPr>
              <w:t>l</w:t>
            </w:r>
            <w:r>
              <w:t>ls</w:t>
            </w:r>
            <w:r>
              <w:rPr>
                <w:spacing w:val="-3"/>
              </w:rPr>
              <w:t xml:space="preserve"> </w:t>
            </w:r>
            <w:r>
              <w:t>or</w:t>
            </w:r>
            <w:r>
              <w:rPr>
                <w:spacing w:val="-2"/>
              </w:rPr>
              <w:t xml:space="preserve"> </w:t>
            </w:r>
            <w:r>
              <w:t>e</w:t>
            </w:r>
            <w:r>
              <w:rPr>
                <w:spacing w:val="1"/>
              </w:rPr>
              <w:t>x</w:t>
            </w:r>
            <w:r>
              <w:rPr>
                <w:spacing w:val="2"/>
              </w:rPr>
              <w:t>p</w:t>
            </w:r>
            <w:r>
              <w:t>erien</w:t>
            </w:r>
            <w:r>
              <w:rPr>
                <w:spacing w:val="3"/>
              </w:rPr>
              <w:t>c</w:t>
            </w:r>
            <w:r>
              <w:t xml:space="preserve">e </w:t>
            </w:r>
            <w:r>
              <w:rPr>
                <w:spacing w:val="1"/>
              </w:rPr>
              <w:t>r</w:t>
            </w:r>
            <w:r>
              <w:t>ele</w:t>
            </w:r>
            <w:r>
              <w:rPr>
                <w:spacing w:val="1"/>
              </w:rPr>
              <w:t>v</w:t>
            </w:r>
            <w:r>
              <w:t>ant</w:t>
            </w:r>
            <w:r>
              <w:rPr>
                <w:spacing w:val="-5"/>
              </w:rPr>
              <w:t xml:space="preserve"> </w:t>
            </w:r>
            <w:r>
              <w:t>to</w:t>
            </w:r>
            <w:r>
              <w:rPr>
                <w:spacing w:val="-3"/>
              </w:rPr>
              <w:t xml:space="preserve"> </w:t>
            </w:r>
            <w:r>
              <w:rPr>
                <w:spacing w:val="2"/>
              </w:rPr>
              <w:t>t</w:t>
            </w:r>
            <w:r>
              <w:t>he</w:t>
            </w:r>
            <w:r>
              <w:rPr>
                <w:spacing w:val="-2"/>
              </w:rPr>
              <w:t xml:space="preserve"> </w:t>
            </w:r>
            <w:r>
              <w:t>no</w:t>
            </w:r>
            <w:r>
              <w:rPr>
                <w:spacing w:val="2"/>
              </w:rPr>
              <w:t>m</w:t>
            </w:r>
            <w:r>
              <w:t>i</w:t>
            </w:r>
            <w:r>
              <w:rPr>
                <w:spacing w:val="2"/>
              </w:rPr>
              <w:t>n</w:t>
            </w:r>
            <w:r>
              <w:t>at</w:t>
            </w:r>
            <w:r>
              <w:rPr>
                <w:spacing w:val="1"/>
              </w:rPr>
              <w:t>e</w:t>
            </w:r>
            <w:r>
              <w:t>d</w:t>
            </w:r>
            <w:r>
              <w:rPr>
                <w:spacing w:val="-9"/>
              </w:rPr>
              <w:t xml:space="preserve"> </w:t>
            </w:r>
            <w:r>
              <w:t>sub</w:t>
            </w:r>
            <w:r>
              <w:rPr>
                <w:spacing w:val="1"/>
              </w:rPr>
              <w:t>j</w:t>
            </w:r>
            <w:r>
              <w:t>e</w:t>
            </w:r>
            <w:r>
              <w:rPr>
                <w:spacing w:val="1"/>
              </w:rPr>
              <w:t>c</w:t>
            </w:r>
            <w:r>
              <w:t>t</w:t>
            </w:r>
            <w:r>
              <w:rPr>
                <w:spacing w:val="-6"/>
              </w:rPr>
              <w:t xml:space="preserve"> </w:t>
            </w:r>
            <w:r>
              <w:t>ma</w:t>
            </w:r>
            <w:r>
              <w:rPr>
                <w:spacing w:val="2"/>
              </w:rPr>
              <w:t>t</w:t>
            </w:r>
            <w:r>
              <w:t>ters</w:t>
            </w:r>
            <w:r>
              <w:rPr>
                <w:spacing w:val="-6"/>
              </w:rPr>
              <w:t xml:space="preserve"> </w:t>
            </w:r>
            <w:r>
              <w:t>a</w:t>
            </w:r>
            <w:r>
              <w:rPr>
                <w:spacing w:val="1"/>
              </w:rPr>
              <w:t>n</w:t>
            </w:r>
            <w:r>
              <w:t>d</w:t>
            </w:r>
            <w:r>
              <w:rPr>
                <w:spacing w:val="-3"/>
              </w:rPr>
              <w:t xml:space="preserve"> </w:t>
            </w:r>
            <w:r>
              <w:t>can</w:t>
            </w:r>
            <w:r>
              <w:rPr>
                <w:spacing w:val="-2"/>
              </w:rPr>
              <w:t xml:space="preserve"> </w:t>
            </w:r>
            <w:r>
              <w:t>gi</w:t>
            </w:r>
            <w:r>
              <w:rPr>
                <w:spacing w:val="1"/>
              </w:rPr>
              <w:t>v</w:t>
            </w:r>
            <w:r>
              <w:t>e</w:t>
            </w:r>
            <w:r>
              <w:rPr>
                <w:spacing w:val="-2"/>
              </w:rPr>
              <w:t xml:space="preserve"> </w:t>
            </w:r>
            <w:r>
              <w:t>aut</w:t>
            </w:r>
            <w:r>
              <w:rPr>
                <w:spacing w:val="2"/>
              </w:rPr>
              <w:t>h</w:t>
            </w:r>
            <w:r>
              <w:t>orit</w:t>
            </w:r>
            <w:r>
              <w:rPr>
                <w:spacing w:val="2"/>
              </w:rPr>
              <w:t>a</w:t>
            </w:r>
            <w:r>
              <w:t>ti</w:t>
            </w:r>
            <w:r>
              <w:rPr>
                <w:spacing w:val="1"/>
              </w:rPr>
              <w:t>v</w:t>
            </w:r>
            <w:r>
              <w:t>e</w:t>
            </w:r>
            <w:r>
              <w:rPr>
                <w:spacing w:val="-9"/>
              </w:rPr>
              <w:t xml:space="preserve"> </w:t>
            </w:r>
            <w:r>
              <w:t>a</w:t>
            </w:r>
            <w:r>
              <w:rPr>
                <w:spacing w:val="1"/>
              </w:rPr>
              <w:t>ss</w:t>
            </w:r>
            <w:r>
              <w:t>e</w:t>
            </w:r>
            <w:r>
              <w:rPr>
                <w:spacing w:val="1"/>
              </w:rPr>
              <w:t>ss</w:t>
            </w:r>
            <w:r>
              <w:t>ment,</w:t>
            </w:r>
            <w:r>
              <w:rPr>
                <w:spacing w:val="-10"/>
              </w:rPr>
              <w:t xml:space="preserve"> </w:t>
            </w:r>
            <w:r>
              <w:t>ad</w:t>
            </w:r>
            <w:r>
              <w:rPr>
                <w:spacing w:val="1"/>
              </w:rPr>
              <w:t>v</w:t>
            </w:r>
            <w:r>
              <w:t>i</w:t>
            </w:r>
            <w:r>
              <w:rPr>
                <w:spacing w:val="1"/>
              </w:rPr>
              <w:t>c</w:t>
            </w:r>
            <w:r>
              <w:t>e and an</w:t>
            </w:r>
            <w:r>
              <w:rPr>
                <w:spacing w:val="2"/>
              </w:rPr>
              <w:t>a</w:t>
            </w:r>
            <w:r>
              <w:t>l</w:t>
            </w:r>
            <w:r>
              <w:rPr>
                <w:spacing w:val="1"/>
              </w:rPr>
              <w:t>ys</w:t>
            </w:r>
            <w:r>
              <w:t>is</w:t>
            </w:r>
            <w:r>
              <w:rPr>
                <w:spacing w:val="-6"/>
              </w:rPr>
              <w:t xml:space="preserve"> </w:t>
            </w:r>
            <w:r>
              <w:t>ab</w:t>
            </w:r>
            <w:r>
              <w:rPr>
                <w:spacing w:val="2"/>
              </w:rPr>
              <w:t>o</w:t>
            </w:r>
            <w:r>
              <w:t>ut</w:t>
            </w:r>
            <w:r>
              <w:rPr>
                <w:spacing w:val="-4"/>
              </w:rPr>
              <w:t xml:space="preserve"> </w:t>
            </w:r>
            <w:r>
              <w:t>pe</w:t>
            </w:r>
            <w:r>
              <w:rPr>
                <w:spacing w:val="1"/>
              </w:rPr>
              <w:t>r</w:t>
            </w:r>
            <w:r>
              <w:t>for</w:t>
            </w:r>
            <w:r>
              <w:rPr>
                <w:spacing w:val="2"/>
              </w:rPr>
              <w:t>m</w:t>
            </w:r>
            <w:r>
              <w:t>an</w:t>
            </w:r>
            <w:r>
              <w:rPr>
                <w:spacing w:val="1"/>
              </w:rPr>
              <w:t>c</w:t>
            </w:r>
            <w:r>
              <w:t>e</w:t>
            </w:r>
            <w:r>
              <w:rPr>
                <w:spacing w:val="-11"/>
              </w:rPr>
              <w:t xml:space="preserve"> </w:t>
            </w:r>
            <w:r>
              <w:t>re</w:t>
            </w:r>
            <w:r>
              <w:rPr>
                <w:spacing w:val="1"/>
              </w:rPr>
              <w:t>l</w:t>
            </w:r>
            <w:r>
              <w:t>e</w:t>
            </w:r>
            <w:r>
              <w:rPr>
                <w:spacing w:val="1"/>
              </w:rPr>
              <w:t>v</w:t>
            </w:r>
            <w:r>
              <w:t>ant</w:t>
            </w:r>
            <w:r>
              <w:rPr>
                <w:spacing w:val="-5"/>
              </w:rPr>
              <w:t xml:space="preserve"> </w:t>
            </w:r>
            <w:r>
              <w:t>to</w:t>
            </w:r>
            <w:r>
              <w:rPr>
                <w:spacing w:val="-3"/>
              </w:rPr>
              <w:t xml:space="preserve"> </w:t>
            </w:r>
            <w:r>
              <w:rPr>
                <w:spacing w:val="2"/>
              </w:rPr>
              <w:t>t</w:t>
            </w:r>
            <w:r>
              <w:t>he</w:t>
            </w:r>
            <w:r>
              <w:rPr>
                <w:spacing w:val="-4"/>
              </w:rPr>
              <w:t xml:space="preserve"> </w:t>
            </w:r>
            <w:r>
              <w:rPr>
                <w:spacing w:val="1"/>
              </w:rPr>
              <w:t>s</w:t>
            </w:r>
            <w:r>
              <w:rPr>
                <w:spacing w:val="2"/>
              </w:rPr>
              <w:t>u</w:t>
            </w:r>
            <w:r>
              <w:t>b</w:t>
            </w:r>
            <w:r>
              <w:rPr>
                <w:spacing w:val="1"/>
              </w:rPr>
              <w:t>j</w:t>
            </w:r>
            <w:r>
              <w:t>e</w:t>
            </w:r>
            <w:r>
              <w:rPr>
                <w:spacing w:val="1"/>
              </w:rPr>
              <w:t>c</w:t>
            </w:r>
            <w:r>
              <w:t>t</w:t>
            </w:r>
            <w:r>
              <w:rPr>
                <w:spacing w:val="-6"/>
              </w:rPr>
              <w:t xml:space="preserve"> </w:t>
            </w:r>
            <w:r>
              <w:t>mat</w:t>
            </w:r>
            <w:r>
              <w:rPr>
                <w:spacing w:val="1"/>
              </w:rPr>
              <w:t>t</w:t>
            </w:r>
            <w:r>
              <w:t>ers</w:t>
            </w:r>
            <w:r>
              <w:rPr>
                <w:spacing w:val="-5"/>
              </w:rPr>
              <w:t xml:space="preserve"> </w:t>
            </w:r>
            <w:r>
              <w:t>using</w:t>
            </w:r>
            <w:r>
              <w:rPr>
                <w:spacing w:val="-4"/>
              </w:rPr>
              <w:t xml:space="preserve"> </w:t>
            </w:r>
            <w:r>
              <w:t>re</w:t>
            </w:r>
            <w:r>
              <w:rPr>
                <w:spacing w:val="1"/>
              </w:rPr>
              <w:t>l</w:t>
            </w:r>
            <w:r>
              <w:t>e</w:t>
            </w:r>
            <w:r>
              <w:rPr>
                <w:spacing w:val="1"/>
              </w:rPr>
              <w:t>v</w:t>
            </w:r>
            <w:r>
              <w:t>ant</w:t>
            </w:r>
            <w:r>
              <w:rPr>
                <w:spacing w:val="-5"/>
              </w:rPr>
              <w:t xml:space="preserve"> </w:t>
            </w:r>
            <w:r>
              <w:t>pro</w:t>
            </w:r>
            <w:r>
              <w:rPr>
                <w:spacing w:val="2"/>
              </w:rPr>
              <w:t>t</w:t>
            </w:r>
            <w:r>
              <w:rPr>
                <w:spacing w:val="8"/>
              </w:rPr>
              <w:t>o</w:t>
            </w:r>
            <w:r>
              <w:rPr>
                <w:spacing w:val="1"/>
              </w:rPr>
              <w:t>c</w:t>
            </w:r>
            <w:r>
              <w:t>ol</w:t>
            </w:r>
            <w:r>
              <w:rPr>
                <w:spacing w:val="1"/>
              </w:rPr>
              <w:t>s</w:t>
            </w:r>
            <w:r>
              <w:t xml:space="preserve">, </w:t>
            </w:r>
            <w:r>
              <w:rPr>
                <w:spacing w:val="1"/>
              </w:rPr>
              <w:t>s</w:t>
            </w:r>
            <w:r>
              <w:t>tanda</w:t>
            </w:r>
            <w:r>
              <w:rPr>
                <w:spacing w:val="1"/>
              </w:rPr>
              <w:t>r</w:t>
            </w:r>
            <w:r>
              <w:t>d</w:t>
            </w:r>
            <w:r>
              <w:rPr>
                <w:spacing w:val="1"/>
              </w:rPr>
              <w:t>s</w:t>
            </w:r>
            <w:r>
              <w:t>,</w:t>
            </w:r>
            <w:r>
              <w:rPr>
                <w:spacing w:val="-7"/>
              </w:rPr>
              <w:t xml:space="preserve"> </w:t>
            </w:r>
            <w:r>
              <w:t>me</w:t>
            </w:r>
            <w:r>
              <w:rPr>
                <w:spacing w:val="2"/>
              </w:rPr>
              <w:t>t</w:t>
            </w:r>
            <w:r>
              <w:t>hods</w:t>
            </w:r>
            <w:r>
              <w:rPr>
                <w:spacing w:val="-7"/>
              </w:rPr>
              <w:t xml:space="preserve"> </w:t>
            </w:r>
            <w:r>
              <w:t>or l</w:t>
            </w:r>
            <w:r>
              <w:rPr>
                <w:spacing w:val="1"/>
              </w:rPr>
              <w:t>i</w:t>
            </w:r>
            <w:r>
              <w:t>te</w:t>
            </w:r>
            <w:r>
              <w:rPr>
                <w:spacing w:val="3"/>
              </w:rPr>
              <w:t>r</w:t>
            </w:r>
            <w:r>
              <w:t>atu</w:t>
            </w:r>
            <w:r>
              <w:rPr>
                <w:spacing w:val="1"/>
              </w:rPr>
              <w:t>r</w:t>
            </w:r>
            <w:r>
              <w:t>e.</w:t>
            </w:r>
          </w:p>
        </w:tc>
      </w:tr>
      <w:tr w:rsidR="00101683" w14:paraId="7D9D1B12" w14:textId="77777777" w:rsidTr="00567759">
        <w:trPr>
          <w:trHeight w:val="7246"/>
        </w:trPr>
        <w:tc>
          <w:tcPr>
            <w:tcW w:w="1851" w:type="dxa"/>
          </w:tcPr>
          <w:p w14:paraId="2165F85F" w14:textId="7882DBD7" w:rsidR="00101683" w:rsidRDefault="00C57E1A">
            <w:pPr>
              <w:spacing w:line="293" w:lineRule="auto"/>
              <w:ind w:right="214"/>
              <w:rPr>
                <w:rFonts w:ascii="Arial" w:eastAsia="Arial" w:hAnsi="Arial" w:cs="Arial"/>
              </w:rPr>
            </w:pP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1"/>
              </w:rPr>
              <w:t xml:space="preserve"> cr</w:t>
            </w:r>
            <w:r>
              <w:rPr>
                <w:rFonts w:ascii="Arial" w:eastAsia="Arial" w:hAnsi="Arial" w:cs="Arial"/>
                <w:spacing w:val="-1"/>
              </w:rPr>
              <w:t>i</w:t>
            </w:r>
            <w:r>
              <w:rPr>
                <w:rFonts w:ascii="Arial" w:eastAsia="Arial" w:hAnsi="Arial" w:cs="Arial"/>
              </w:rPr>
              <w:t>ter</w:t>
            </w:r>
            <w:r>
              <w:rPr>
                <w:rFonts w:ascii="Arial" w:eastAsia="Arial" w:hAnsi="Arial" w:cs="Arial"/>
                <w:spacing w:val="-1"/>
              </w:rPr>
              <w:t>i</w:t>
            </w:r>
            <w:r>
              <w:rPr>
                <w:rFonts w:ascii="Arial" w:eastAsia="Arial" w:hAnsi="Arial" w:cs="Arial"/>
              </w:rPr>
              <w:t>a</w:t>
            </w:r>
          </w:p>
        </w:tc>
        <w:tc>
          <w:tcPr>
            <w:tcW w:w="8226" w:type="dxa"/>
          </w:tcPr>
          <w:p w14:paraId="00191A50" w14:textId="77777777" w:rsidR="00101683" w:rsidRDefault="00C57E1A" w:rsidP="00C57E1A">
            <w:pPr>
              <w:pStyle w:val="NormalinTable3"/>
            </w:pPr>
            <w:r>
              <w:t>for</w:t>
            </w:r>
            <w:r>
              <w:rPr>
                <w:spacing w:val="-2"/>
              </w:rPr>
              <w:t xml:space="preserve"> </w:t>
            </w:r>
            <w:r>
              <w:t>the</w:t>
            </w:r>
            <w:r>
              <w:rPr>
                <w:spacing w:val="-2"/>
              </w:rPr>
              <w:t xml:space="preserve"> </w:t>
            </w:r>
            <w:r>
              <w:t>pu</w:t>
            </w:r>
            <w:r>
              <w:rPr>
                <w:spacing w:val="1"/>
              </w:rPr>
              <w:t>r</w:t>
            </w:r>
            <w:r>
              <w:rPr>
                <w:spacing w:val="2"/>
              </w:rPr>
              <w:t>p</w:t>
            </w:r>
            <w:r>
              <w:t>o</w:t>
            </w:r>
            <w:r>
              <w:rPr>
                <w:spacing w:val="1"/>
              </w:rPr>
              <w:t>s</w:t>
            </w:r>
            <w:r>
              <w:t>es</w:t>
            </w:r>
            <w:r>
              <w:rPr>
                <w:spacing w:val="-7"/>
              </w:rPr>
              <w:t xml:space="preserve"> </w:t>
            </w:r>
            <w:r>
              <w:t>of</w:t>
            </w:r>
            <w:r>
              <w:rPr>
                <w:spacing w:val="-3"/>
              </w:rPr>
              <w:t xml:space="preserve"> </w:t>
            </w:r>
            <w:r>
              <w:t>re</w:t>
            </w:r>
            <w:r>
              <w:rPr>
                <w:spacing w:val="1"/>
              </w:rPr>
              <w:t>si</w:t>
            </w:r>
            <w:r>
              <w:t>du</w:t>
            </w:r>
            <w:r>
              <w:rPr>
                <w:spacing w:val="2"/>
              </w:rPr>
              <w:t>a</w:t>
            </w:r>
            <w:r>
              <w:t>l</w:t>
            </w:r>
            <w:r>
              <w:rPr>
                <w:spacing w:val="-6"/>
              </w:rPr>
              <w:t xml:space="preserve"> </w:t>
            </w:r>
            <w:r>
              <w:t>dri</w:t>
            </w:r>
            <w:r>
              <w:rPr>
                <w:spacing w:val="1"/>
              </w:rPr>
              <w:t>l</w:t>
            </w:r>
            <w:r>
              <w:t>l</w:t>
            </w:r>
            <w:r>
              <w:rPr>
                <w:spacing w:val="1"/>
              </w:rPr>
              <w:t>i</w:t>
            </w:r>
            <w:r>
              <w:t>ng</w:t>
            </w:r>
            <w:r>
              <w:rPr>
                <w:spacing w:val="-5"/>
              </w:rPr>
              <w:t xml:space="preserve"> </w:t>
            </w:r>
            <w:r>
              <w:t>mate</w:t>
            </w:r>
            <w:r>
              <w:rPr>
                <w:spacing w:val="3"/>
              </w:rPr>
              <w:t>r</w:t>
            </w:r>
            <w:r>
              <w:t>i</w:t>
            </w:r>
            <w:r>
              <w:rPr>
                <w:spacing w:val="2"/>
              </w:rPr>
              <w:t>a</w:t>
            </w:r>
            <w:r>
              <w:t>l</w:t>
            </w:r>
            <w:r>
              <w:rPr>
                <w:spacing w:val="1"/>
              </w:rPr>
              <w:t>s</w:t>
            </w:r>
            <w:r>
              <w:t>,</w:t>
            </w:r>
            <w:r>
              <w:rPr>
                <w:spacing w:val="-9"/>
              </w:rPr>
              <w:t xml:space="preserve"> </w:t>
            </w:r>
            <w:r>
              <w:t>m</w:t>
            </w:r>
            <w:r>
              <w:rPr>
                <w:spacing w:val="2"/>
              </w:rPr>
              <w:t>e</w:t>
            </w:r>
            <w:r>
              <w:t>ans</w:t>
            </w:r>
            <w:r>
              <w:rPr>
                <w:spacing w:val="-5"/>
              </w:rPr>
              <w:t xml:space="preserve"> </w:t>
            </w:r>
            <w:r>
              <w:t>t</w:t>
            </w:r>
            <w:r>
              <w:rPr>
                <w:spacing w:val="1"/>
              </w:rPr>
              <w:t>h</w:t>
            </w:r>
            <w:r>
              <w:t>e</w:t>
            </w:r>
            <w:r>
              <w:rPr>
                <w:spacing w:val="-3"/>
              </w:rPr>
              <w:t xml:space="preserve"> </w:t>
            </w:r>
            <w:r>
              <w:t>re</w:t>
            </w:r>
            <w:r>
              <w:rPr>
                <w:spacing w:val="1"/>
              </w:rPr>
              <w:t>s</w:t>
            </w:r>
            <w:r>
              <w:t>id</w:t>
            </w:r>
            <w:r>
              <w:rPr>
                <w:spacing w:val="1"/>
              </w:rPr>
              <w:t>u</w:t>
            </w:r>
            <w:r>
              <w:t>al</w:t>
            </w:r>
            <w:r>
              <w:rPr>
                <w:spacing w:val="-6"/>
              </w:rPr>
              <w:t xml:space="preserve"> </w:t>
            </w:r>
            <w:r>
              <w:t>dr</w:t>
            </w:r>
            <w:r>
              <w:rPr>
                <w:spacing w:val="2"/>
              </w:rPr>
              <w:t>i</w:t>
            </w:r>
            <w:r>
              <w:t>l</w:t>
            </w:r>
            <w:r>
              <w:rPr>
                <w:spacing w:val="1"/>
              </w:rPr>
              <w:t>l</w:t>
            </w:r>
            <w:r>
              <w:t>ing</w:t>
            </w:r>
            <w:r>
              <w:rPr>
                <w:spacing w:val="-5"/>
              </w:rPr>
              <w:t xml:space="preserve"> </w:t>
            </w:r>
            <w:r>
              <w:t>ma</w:t>
            </w:r>
            <w:r>
              <w:rPr>
                <w:spacing w:val="2"/>
              </w:rPr>
              <w:t>t</w:t>
            </w:r>
            <w:r>
              <w:t>eri</w:t>
            </w:r>
            <w:r>
              <w:rPr>
                <w:spacing w:val="1"/>
              </w:rPr>
              <w:t>a</w:t>
            </w:r>
            <w:r>
              <w:t>l</w:t>
            </w:r>
            <w:r>
              <w:rPr>
                <w:spacing w:val="-6"/>
              </w:rPr>
              <w:t xml:space="preserve"> </w:t>
            </w:r>
            <w:r>
              <w:t>meet the</w:t>
            </w:r>
            <w:r>
              <w:rPr>
                <w:spacing w:val="-4"/>
              </w:rPr>
              <w:t xml:space="preserve"> </w:t>
            </w:r>
            <w:r>
              <w:rPr>
                <w:spacing w:val="2"/>
              </w:rPr>
              <w:t>f</w:t>
            </w:r>
            <w:r>
              <w:t>o</w:t>
            </w:r>
            <w:r>
              <w:rPr>
                <w:spacing w:val="1"/>
              </w:rPr>
              <w:t>l</w:t>
            </w:r>
            <w:r>
              <w:t>lo</w:t>
            </w:r>
            <w:r>
              <w:rPr>
                <w:spacing w:val="2"/>
              </w:rPr>
              <w:t>w</w:t>
            </w:r>
            <w:r>
              <w:t>ing</w:t>
            </w:r>
            <w:r>
              <w:rPr>
                <w:spacing w:val="-7"/>
              </w:rPr>
              <w:t xml:space="preserve"> </w:t>
            </w:r>
            <w:r>
              <w:t>qu</w:t>
            </w:r>
            <w:r>
              <w:rPr>
                <w:spacing w:val="2"/>
              </w:rPr>
              <w:t>a</w:t>
            </w:r>
            <w:r>
              <w:rPr>
                <w:spacing w:val="1"/>
              </w:rPr>
              <w:t>l</w:t>
            </w:r>
            <w:r>
              <w:t>ity</w:t>
            </w:r>
            <w:r>
              <w:rPr>
                <w:spacing w:val="-5"/>
              </w:rPr>
              <w:t xml:space="preserve"> </w:t>
            </w:r>
            <w:r>
              <w:rPr>
                <w:spacing w:val="1"/>
              </w:rPr>
              <w:t>s</w:t>
            </w:r>
            <w:r>
              <w:t>tan</w:t>
            </w:r>
            <w:r>
              <w:rPr>
                <w:spacing w:val="2"/>
              </w:rPr>
              <w:t>da</w:t>
            </w:r>
            <w:r>
              <w:rPr>
                <w:spacing w:val="1"/>
              </w:rPr>
              <w:t>r</w:t>
            </w:r>
            <w:r>
              <w:t>d</w:t>
            </w:r>
            <w:r>
              <w:rPr>
                <w:spacing w:val="1"/>
              </w:rPr>
              <w:t>s</w:t>
            </w:r>
            <w:r>
              <w:t>:</w:t>
            </w:r>
          </w:p>
          <w:p w14:paraId="1D1E50F5" w14:textId="77777777" w:rsidR="00C57E1A" w:rsidRDefault="00C57E1A" w:rsidP="00C57E1A">
            <w:pPr>
              <w:pStyle w:val="NormalinTable3"/>
            </w:pPr>
          </w:p>
          <w:p w14:paraId="42F5CC77" w14:textId="7CCE527E" w:rsidR="00C57E1A" w:rsidRDefault="008800EC" w:rsidP="00C57E1A">
            <w:pPr>
              <w:pStyle w:val="NormalinTable3"/>
            </w:pPr>
            <w:r>
              <w:rPr>
                <w:u w:val="single" w:color="000000"/>
              </w:rPr>
              <w:t>Part</w:t>
            </w:r>
            <w:r>
              <w:rPr>
                <w:spacing w:val="-2"/>
                <w:u w:val="single" w:color="000000"/>
              </w:rPr>
              <w:t xml:space="preserve"> </w:t>
            </w:r>
            <w:r>
              <w:rPr>
                <w:u w:val="single" w:color="000000"/>
              </w:rPr>
              <w:t>A</w:t>
            </w:r>
            <w:r>
              <w:rPr>
                <w:spacing w:val="-2"/>
                <w:u w:val="single" w:color="000000"/>
              </w:rPr>
              <w:t xml:space="preserve"> </w:t>
            </w:r>
            <w:r>
              <w:t>In a</w:t>
            </w:r>
            <w:r>
              <w:rPr>
                <w:spacing w:val="1"/>
              </w:rPr>
              <w:t>l</w:t>
            </w:r>
            <w:r>
              <w:t>l</w:t>
            </w:r>
            <w:r>
              <w:rPr>
                <w:spacing w:val="-3"/>
              </w:rPr>
              <w:t xml:space="preserve"> </w:t>
            </w:r>
            <w:r>
              <w:rPr>
                <w:spacing w:val="1"/>
              </w:rPr>
              <w:t>c</w:t>
            </w:r>
            <w:r>
              <w:t>a</w:t>
            </w:r>
            <w:r>
              <w:rPr>
                <w:spacing w:val="1"/>
              </w:rPr>
              <w:t>s</w:t>
            </w:r>
            <w:r>
              <w:t>e</w:t>
            </w:r>
            <w:r>
              <w:rPr>
                <w:spacing w:val="1"/>
              </w:rPr>
              <w:t>s</w:t>
            </w:r>
            <w:r>
              <w:t>:</w:t>
            </w:r>
          </w:p>
          <w:tbl>
            <w:tblPr>
              <w:tblStyle w:val="TableGrid"/>
              <w:tblW w:w="0" w:type="auto"/>
              <w:tblLook w:val="04A0" w:firstRow="1" w:lastRow="0" w:firstColumn="1" w:lastColumn="0" w:noHBand="0" w:noVBand="1"/>
            </w:tblPr>
            <w:tblGrid>
              <w:gridCol w:w="2294"/>
              <w:gridCol w:w="2551"/>
            </w:tblGrid>
            <w:tr w:rsidR="008800EC" w:rsidRPr="003255DF" w14:paraId="5BEC7247" w14:textId="77777777" w:rsidTr="00A47175">
              <w:trPr>
                <w:trHeight w:val="438"/>
              </w:trPr>
              <w:tc>
                <w:tcPr>
                  <w:tcW w:w="2294" w:type="dxa"/>
                  <w:shd w:val="clear" w:color="auto" w:fill="D9D9D9" w:themeFill="background1" w:themeFillShade="D9"/>
                  <w:vAlign w:val="center"/>
                </w:tcPr>
                <w:p w14:paraId="024AF07F" w14:textId="20F7CBE0" w:rsidR="008800EC" w:rsidRPr="003255DF" w:rsidRDefault="008800EC" w:rsidP="00C57E1A">
                  <w:pPr>
                    <w:pStyle w:val="NormalinTable3"/>
                    <w:rPr>
                      <w:sz w:val="18"/>
                      <w:szCs w:val="18"/>
                    </w:rPr>
                  </w:pPr>
                  <w:r w:rsidRPr="003255DF">
                    <w:rPr>
                      <w:b/>
                      <w:sz w:val="18"/>
                      <w:szCs w:val="18"/>
                    </w:rPr>
                    <w:t>Pa</w:t>
                  </w:r>
                  <w:r w:rsidRPr="003255DF">
                    <w:rPr>
                      <w:b/>
                      <w:spacing w:val="1"/>
                      <w:sz w:val="18"/>
                      <w:szCs w:val="18"/>
                    </w:rPr>
                    <w:t>r</w:t>
                  </w:r>
                  <w:r w:rsidRPr="003255DF">
                    <w:rPr>
                      <w:b/>
                      <w:sz w:val="18"/>
                      <w:szCs w:val="18"/>
                    </w:rPr>
                    <w:t>amet</w:t>
                  </w:r>
                  <w:r w:rsidRPr="003255DF">
                    <w:rPr>
                      <w:b/>
                      <w:spacing w:val="2"/>
                      <w:sz w:val="18"/>
                      <w:szCs w:val="18"/>
                    </w:rPr>
                    <w:t>e</w:t>
                  </w:r>
                  <w:r w:rsidRPr="003255DF">
                    <w:rPr>
                      <w:b/>
                      <w:sz w:val="18"/>
                      <w:szCs w:val="18"/>
                    </w:rPr>
                    <w:t>r</w:t>
                  </w:r>
                </w:p>
              </w:tc>
              <w:tc>
                <w:tcPr>
                  <w:tcW w:w="2551" w:type="dxa"/>
                  <w:shd w:val="clear" w:color="auto" w:fill="D9D9D9" w:themeFill="background1" w:themeFillShade="D9"/>
                  <w:vAlign w:val="center"/>
                </w:tcPr>
                <w:p w14:paraId="0FF8EEC3" w14:textId="04936E72" w:rsidR="008800EC" w:rsidRPr="003255DF" w:rsidRDefault="008800EC" w:rsidP="00C57E1A">
                  <w:pPr>
                    <w:pStyle w:val="NormalinTable3"/>
                    <w:rPr>
                      <w:sz w:val="18"/>
                      <w:szCs w:val="18"/>
                    </w:rPr>
                  </w:pPr>
                  <w:r w:rsidRPr="003255DF">
                    <w:rPr>
                      <w:b/>
                      <w:sz w:val="18"/>
                      <w:szCs w:val="18"/>
                    </w:rPr>
                    <w:t>Maximum</w:t>
                  </w:r>
                  <w:r w:rsidRPr="003255DF">
                    <w:rPr>
                      <w:b/>
                      <w:spacing w:val="-6"/>
                      <w:sz w:val="18"/>
                      <w:szCs w:val="18"/>
                    </w:rPr>
                    <w:t xml:space="preserve"> </w:t>
                  </w:r>
                  <w:r w:rsidRPr="003255DF">
                    <w:rPr>
                      <w:b/>
                      <w:sz w:val="18"/>
                      <w:szCs w:val="18"/>
                    </w:rPr>
                    <w:t>co</w:t>
                  </w:r>
                  <w:r w:rsidRPr="003255DF">
                    <w:rPr>
                      <w:b/>
                      <w:spacing w:val="1"/>
                      <w:sz w:val="18"/>
                      <w:szCs w:val="18"/>
                    </w:rPr>
                    <w:t>n</w:t>
                  </w:r>
                  <w:r w:rsidRPr="003255DF">
                    <w:rPr>
                      <w:b/>
                      <w:sz w:val="18"/>
                      <w:szCs w:val="18"/>
                    </w:rPr>
                    <w:t>cen</w:t>
                  </w:r>
                  <w:r w:rsidRPr="003255DF">
                    <w:rPr>
                      <w:b/>
                      <w:spacing w:val="1"/>
                      <w:sz w:val="18"/>
                      <w:szCs w:val="18"/>
                    </w:rPr>
                    <w:t>t</w:t>
                  </w:r>
                  <w:r w:rsidRPr="003255DF">
                    <w:rPr>
                      <w:b/>
                      <w:spacing w:val="2"/>
                      <w:sz w:val="18"/>
                      <w:szCs w:val="18"/>
                    </w:rPr>
                    <w:t>r</w:t>
                  </w:r>
                  <w:r w:rsidRPr="003255DF">
                    <w:rPr>
                      <w:b/>
                      <w:sz w:val="18"/>
                      <w:szCs w:val="18"/>
                    </w:rPr>
                    <w:t>ati</w:t>
                  </w:r>
                  <w:r w:rsidRPr="003255DF">
                    <w:rPr>
                      <w:b/>
                      <w:spacing w:val="1"/>
                      <w:sz w:val="18"/>
                      <w:szCs w:val="18"/>
                    </w:rPr>
                    <w:t>o</w:t>
                  </w:r>
                  <w:r w:rsidRPr="003255DF">
                    <w:rPr>
                      <w:b/>
                      <w:sz w:val="18"/>
                      <w:szCs w:val="18"/>
                    </w:rPr>
                    <w:t>n</w:t>
                  </w:r>
                </w:p>
              </w:tc>
            </w:tr>
            <w:tr w:rsidR="008800EC" w:rsidRPr="003255DF" w14:paraId="204D26CF" w14:textId="77777777" w:rsidTr="00A47175">
              <w:trPr>
                <w:trHeight w:val="416"/>
              </w:trPr>
              <w:tc>
                <w:tcPr>
                  <w:tcW w:w="2294" w:type="dxa"/>
                  <w:vAlign w:val="center"/>
                </w:tcPr>
                <w:p w14:paraId="18E8EA8F" w14:textId="3DEB9F86" w:rsidR="008800EC" w:rsidRPr="003255DF" w:rsidRDefault="008800EC" w:rsidP="00C57E1A">
                  <w:pPr>
                    <w:pStyle w:val="NormalinTable3"/>
                    <w:rPr>
                      <w:sz w:val="18"/>
                      <w:szCs w:val="18"/>
                    </w:rPr>
                  </w:pPr>
                  <w:r w:rsidRPr="003255DF">
                    <w:rPr>
                      <w:sz w:val="18"/>
                      <w:szCs w:val="18"/>
                    </w:rPr>
                    <w:t>pH</w:t>
                  </w:r>
                </w:p>
              </w:tc>
              <w:tc>
                <w:tcPr>
                  <w:tcW w:w="2551" w:type="dxa"/>
                  <w:vAlign w:val="center"/>
                </w:tcPr>
                <w:p w14:paraId="3A7B1E7B" w14:textId="20077D9E" w:rsidR="008800EC" w:rsidRPr="003255DF" w:rsidRDefault="008800EC" w:rsidP="00C57E1A">
                  <w:pPr>
                    <w:pStyle w:val="NormalinTable3"/>
                    <w:rPr>
                      <w:sz w:val="18"/>
                      <w:szCs w:val="18"/>
                    </w:rPr>
                  </w:pPr>
                  <w:r w:rsidRPr="003255DF">
                    <w:rPr>
                      <w:sz w:val="18"/>
                      <w:szCs w:val="18"/>
                    </w:rPr>
                    <w:t>6–1</w:t>
                  </w:r>
                  <w:r w:rsidRPr="003255DF">
                    <w:rPr>
                      <w:spacing w:val="1"/>
                      <w:sz w:val="18"/>
                      <w:szCs w:val="18"/>
                    </w:rPr>
                    <w:t>0</w:t>
                  </w:r>
                  <w:r w:rsidRPr="003255DF">
                    <w:rPr>
                      <w:sz w:val="18"/>
                      <w:szCs w:val="18"/>
                    </w:rPr>
                    <w:t>.5</w:t>
                  </w:r>
                  <w:r w:rsidRPr="003255DF">
                    <w:rPr>
                      <w:spacing w:val="-7"/>
                      <w:sz w:val="18"/>
                      <w:szCs w:val="18"/>
                    </w:rPr>
                    <w:t xml:space="preserve"> </w:t>
                  </w:r>
                  <w:r w:rsidRPr="003255DF">
                    <w:rPr>
                      <w:spacing w:val="1"/>
                      <w:sz w:val="18"/>
                      <w:szCs w:val="18"/>
                    </w:rPr>
                    <w:t>(r</w:t>
                  </w:r>
                  <w:r w:rsidRPr="003255DF">
                    <w:rPr>
                      <w:sz w:val="18"/>
                      <w:szCs w:val="18"/>
                    </w:rPr>
                    <w:t>a</w:t>
                  </w:r>
                  <w:r w:rsidRPr="003255DF">
                    <w:rPr>
                      <w:spacing w:val="1"/>
                      <w:sz w:val="18"/>
                      <w:szCs w:val="18"/>
                    </w:rPr>
                    <w:t>n</w:t>
                  </w:r>
                  <w:r w:rsidRPr="003255DF">
                    <w:rPr>
                      <w:sz w:val="18"/>
                      <w:szCs w:val="18"/>
                    </w:rPr>
                    <w:t>ge)</w:t>
                  </w:r>
                </w:p>
              </w:tc>
            </w:tr>
            <w:tr w:rsidR="008800EC" w:rsidRPr="003255DF" w14:paraId="10C58F56" w14:textId="77777777" w:rsidTr="00A47175">
              <w:trPr>
                <w:trHeight w:val="565"/>
              </w:trPr>
              <w:tc>
                <w:tcPr>
                  <w:tcW w:w="2294" w:type="dxa"/>
                  <w:vAlign w:val="center"/>
                </w:tcPr>
                <w:p w14:paraId="4AD689AC" w14:textId="3D254CA7" w:rsidR="008800EC" w:rsidRPr="003255DF" w:rsidRDefault="008800EC" w:rsidP="00C57E1A">
                  <w:pPr>
                    <w:pStyle w:val="NormalinTable3"/>
                    <w:rPr>
                      <w:sz w:val="18"/>
                      <w:szCs w:val="18"/>
                    </w:rPr>
                  </w:pPr>
                  <w:r w:rsidRPr="003255DF">
                    <w:rPr>
                      <w:sz w:val="18"/>
                      <w:szCs w:val="18"/>
                    </w:rPr>
                    <w:t>Ele</w:t>
                  </w:r>
                  <w:r w:rsidRPr="003255DF">
                    <w:rPr>
                      <w:spacing w:val="1"/>
                      <w:sz w:val="18"/>
                      <w:szCs w:val="18"/>
                    </w:rPr>
                    <w:t>c</w:t>
                  </w:r>
                  <w:r w:rsidRPr="003255DF">
                    <w:rPr>
                      <w:sz w:val="18"/>
                      <w:szCs w:val="18"/>
                    </w:rPr>
                    <w:t>t</w:t>
                  </w:r>
                  <w:r w:rsidRPr="003255DF">
                    <w:rPr>
                      <w:spacing w:val="3"/>
                      <w:sz w:val="18"/>
                      <w:szCs w:val="18"/>
                    </w:rPr>
                    <w:t>r</w:t>
                  </w:r>
                  <w:r w:rsidRPr="003255DF">
                    <w:rPr>
                      <w:sz w:val="18"/>
                      <w:szCs w:val="18"/>
                    </w:rPr>
                    <w:t>i</w:t>
                  </w:r>
                  <w:r w:rsidRPr="003255DF">
                    <w:rPr>
                      <w:spacing w:val="1"/>
                      <w:sz w:val="18"/>
                      <w:szCs w:val="18"/>
                    </w:rPr>
                    <w:t>c</w:t>
                  </w:r>
                  <w:r w:rsidRPr="003255DF">
                    <w:rPr>
                      <w:sz w:val="18"/>
                      <w:szCs w:val="18"/>
                    </w:rPr>
                    <w:t>al</w:t>
                  </w:r>
                  <w:r w:rsidRPr="003255DF">
                    <w:rPr>
                      <w:spacing w:val="-9"/>
                      <w:sz w:val="18"/>
                      <w:szCs w:val="18"/>
                    </w:rPr>
                    <w:t xml:space="preserve"> </w:t>
                  </w:r>
                  <w:r w:rsidRPr="003255DF">
                    <w:rPr>
                      <w:spacing w:val="2"/>
                      <w:sz w:val="18"/>
                      <w:szCs w:val="18"/>
                    </w:rPr>
                    <w:t>C</w:t>
                  </w:r>
                  <w:r w:rsidRPr="003255DF">
                    <w:rPr>
                      <w:sz w:val="18"/>
                      <w:szCs w:val="18"/>
                    </w:rPr>
                    <w:t>on</w:t>
                  </w:r>
                  <w:r w:rsidRPr="003255DF">
                    <w:rPr>
                      <w:spacing w:val="2"/>
                      <w:sz w:val="18"/>
                      <w:szCs w:val="18"/>
                    </w:rPr>
                    <w:t>d</w:t>
                  </w:r>
                  <w:r w:rsidRPr="003255DF">
                    <w:rPr>
                      <w:sz w:val="18"/>
                      <w:szCs w:val="18"/>
                    </w:rPr>
                    <w:t>u</w:t>
                  </w:r>
                  <w:r w:rsidRPr="003255DF">
                    <w:rPr>
                      <w:spacing w:val="1"/>
                      <w:sz w:val="18"/>
                      <w:szCs w:val="18"/>
                    </w:rPr>
                    <w:t>c</w:t>
                  </w:r>
                  <w:r w:rsidRPr="003255DF">
                    <w:rPr>
                      <w:sz w:val="18"/>
                      <w:szCs w:val="18"/>
                    </w:rPr>
                    <w:t>ti</w:t>
                  </w:r>
                  <w:r w:rsidRPr="003255DF">
                    <w:rPr>
                      <w:spacing w:val="1"/>
                      <w:sz w:val="18"/>
                      <w:szCs w:val="18"/>
                    </w:rPr>
                    <w:t>v</w:t>
                  </w:r>
                  <w:r w:rsidRPr="003255DF">
                    <w:rPr>
                      <w:sz w:val="18"/>
                      <w:szCs w:val="18"/>
                    </w:rPr>
                    <w:t>ity</w:t>
                  </w:r>
                </w:p>
              </w:tc>
              <w:tc>
                <w:tcPr>
                  <w:tcW w:w="2551" w:type="dxa"/>
                  <w:vAlign w:val="center"/>
                </w:tcPr>
                <w:p w14:paraId="236C6759" w14:textId="38A851CC" w:rsidR="008800EC" w:rsidRPr="003255DF" w:rsidRDefault="008800EC" w:rsidP="00C57E1A">
                  <w:pPr>
                    <w:pStyle w:val="NormalinTable3"/>
                    <w:rPr>
                      <w:sz w:val="18"/>
                      <w:szCs w:val="18"/>
                    </w:rPr>
                  </w:pPr>
                  <w:r w:rsidRPr="003255DF">
                    <w:rPr>
                      <w:sz w:val="18"/>
                      <w:szCs w:val="18"/>
                    </w:rPr>
                    <w:t>20</w:t>
                  </w:r>
                  <w:r w:rsidRPr="003255DF">
                    <w:rPr>
                      <w:spacing w:val="2"/>
                      <w:sz w:val="18"/>
                      <w:szCs w:val="18"/>
                    </w:rPr>
                    <w:t>d</w:t>
                  </w:r>
                  <w:r w:rsidRPr="003255DF">
                    <w:rPr>
                      <w:sz w:val="18"/>
                      <w:szCs w:val="18"/>
                    </w:rPr>
                    <w:t>S/m</w:t>
                  </w:r>
                  <w:r w:rsidRPr="003255DF">
                    <w:rPr>
                      <w:spacing w:val="-8"/>
                      <w:sz w:val="18"/>
                      <w:szCs w:val="18"/>
                    </w:rPr>
                    <w:t xml:space="preserve"> </w:t>
                  </w:r>
                  <w:r w:rsidRPr="003255DF">
                    <w:rPr>
                      <w:spacing w:val="1"/>
                      <w:sz w:val="18"/>
                      <w:szCs w:val="18"/>
                    </w:rPr>
                    <w:t>(</w:t>
                  </w:r>
                  <w:r w:rsidRPr="003255DF">
                    <w:rPr>
                      <w:spacing w:val="2"/>
                      <w:sz w:val="18"/>
                      <w:szCs w:val="18"/>
                    </w:rPr>
                    <w:t>2</w:t>
                  </w:r>
                  <w:r w:rsidRPr="003255DF">
                    <w:rPr>
                      <w:sz w:val="18"/>
                      <w:szCs w:val="18"/>
                    </w:rPr>
                    <w:t>0,</w:t>
                  </w:r>
                  <w:r w:rsidRPr="003255DF">
                    <w:rPr>
                      <w:spacing w:val="1"/>
                      <w:sz w:val="18"/>
                      <w:szCs w:val="18"/>
                    </w:rPr>
                    <w:t>0</w:t>
                  </w:r>
                  <w:r w:rsidRPr="003255DF">
                    <w:rPr>
                      <w:sz w:val="18"/>
                      <w:szCs w:val="18"/>
                    </w:rPr>
                    <w:t>00</w:t>
                  </w:r>
                  <w:r w:rsidRPr="003255DF">
                    <w:rPr>
                      <w:spacing w:val="3"/>
                      <w:sz w:val="18"/>
                      <w:szCs w:val="18"/>
                    </w:rPr>
                    <w:t>μ</w:t>
                  </w:r>
                  <w:r w:rsidRPr="003255DF">
                    <w:rPr>
                      <w:sz w:val="18"/>
                      <w:szCs w:val="18"/>
                    </w:rPr>
                    <w:t>S/</w:t>
                  </w:r>
                  <w:r w:rsidRPr="003255DF">
                    <w:rPr>
                      <w:spacing w:val="1"/>
                      <w:sz w:val="18"/>
                      <w:szCs w:val="18"/>
                    </w:rPr>
                    <w:t>c</w:t>
                  </w:r>
                  <w:r w:rsidRPr="003255DF">
                    <w:rPr>
                      <w:sz w:val="18"/>
                      <w:szCs w:val="18"/>
                    </w:rPr>
                    <w:t>m)</w:t>
                  </w:r>
                </w:p>
              </w:tc>
            </w:tr>
            <w:tr w:rsidR="008800EC" w:rsidRPr="003255DF" w14:paraId="776E236B" w14:textId="77777777" w:rsidTr="00A47175">
              <w:trPr>
                <w:trHeight w:val="417"/>
              </w:trPr>
              <w:tc>
                <w:tcPr>
                  <w:tcW w:w="2294" w:type="dxa"/>
                  <w:vAlign w:val="center"/>
                </w:tcPr>
                <w:p w14:paraId="06188D18" w14:textId="7D346101" w:rsidR="008800EC" w:rsidRPr="003255DF" w:rsidRDefault="008800EC" w:rsidP="00C57E1A">
                  <w:pPr>
                    <w:pStyle w:val="NormalinTable3"/>
                    <w:rPr>
                      <w:sz w:val="18"/>
                      <w:szCs w:val="18"/>
                    </w:rPr>
                  </w:pPr>
                  <w:r w:rsidRPr="003255DF">
                    <w:rPr>
                      <w:sz w:val="18"/>
                      <w:szCs w:val="18"/>
                    </w:rPr>
                    <w:t>Chlo</w:t>
                  </w:r>
                  <w:r w:rsidRPr="003255DF">
                    <w:rPr>
                      <w:spacing w:val="3"/>
                      <w:sz w:val="18"/>
                      <w:szCs w:val="18"/>
                    </w:rPr>
                    <w:t>r</w:t>
                  </w:r>
                  <w:r w:rsidRPr="003255DF">
                    <w:rPr>
                      <w:sz w:val="18"/>
                      <w:szCs w:val="18"/>
                    </w:rPr>
                    <w:t>id</w:t>
                  </w:r>
                  <w:r w:rsidRPr="003255DF">
                    <w:rPr>
                      <w:spacing w:val="1"/>
                      <w:sz w:val="18"/>
                      <w:szCs w:val="18"/>
                    </w:rPr>
                    <w:t>e</w:t>
                  </w:r>
                  <w:r w:rsidRPr="003255DF">
                    <w:rPr>
                      <w:sz w:val="18"/>
                      <w:szCs w:val="18"/>
                    </w:rPr>
                    <w:t>*</w:t>
                  </w:r>
                </w:p>
              </w:tc>
              <w:tc>
                <w:tcPr>
                  <w:tcW w:w="2551" w:type="dxa"/>
                  <w:vAlign w:val="center"/>
                </w:tcPr>
                <w:p w14:paraId="76E983B1" w14:textId="70B3B6A8" w:rsidR="008800EC" w:rsidRPr="003255DF" w:rsidRDefault="008800EC" w:rsidP="00C57E1A">
                  <w:pPr>
                    <w:pStyle w:val="NormalinTable3"/>
                    <w:rPr>
                      <w:sz w:val="18"/>
                      <w:szCs w:val="18"/>
                    </w:rPr>
                  </w:pPr>
                  <w:r w:rsidRPr="003255DF">
                    <w:rPr>
                      <w:sz w:val="18"/>
                      <w:szCs w:val="18"/>
                    </w:rPr>
                    <w:t>800</w:t>
                  </w:r>
                  <w:r w:rsidRPr="003255DF">
                    <w:rPr>
                      <w:spacing w:val="1"/>
                      <w:sz w:val="18"/>
                      <w:szCs w:val="18"/>
                    </w:rPr>
                    <w:t>0</w:t>
                  </w:r>
                  <w:r w:rsidRPr="003255DF">
                    <w:rPr>
                      <w:sz w:val="18"/>
                      <w:szCs w:val="18"/>
                    </w:rPr>
                    <w:t>mg</w:t>
                  </w:r>
                  <w:r w:rsidRPr="003255DF">
                    <w:rPr>
                      <w:spacing w:val="2"/>
                      <w:sz w:val="18"/>
                      <w:szCs w:val="18"/>
                    </w:rPr>
                    <w:t>/</w:t>
                  </w:r>
                  <w:r w:rsidRPr="003255DF">
                    <w:rPr>
                      <w:sz w:val="18"/>
                      <w:szCs w:val="18"/>
                    </w:rPr>
                    <w:t>L</w:t>
                  </w:r>
                </w:p>
              </w:tc>
            </w:tr>
          </w:tbl>
          <w:p w14:paraId="40663830" w14:textId="77777777" w:rsidR="0003444B" w:rsidRPr="0003444B" w:rsidRDefault="008800EC" w:rsidP="003E0B0B">
            <w:pPr>
              <w:pStyle w:val="ListParagraph"/>
              <w:numPr>
                <w:ilvl w:val="2"/>
                <w:numId w:val="7"/>
              </w:numPr>
              <w:ind w:left="174" w:hanging="174"/>
            </w:pPr>
            <w:r w:rsidRPr="003A553C">
              <w:rPr>
                <w:rFonts w:ascii="Arial" w:eastAsia="Arial" w:hAnsi="Arial" w:cs="Arial"/>
                <w:spacing w:val="-1"/>
                <w:sz w:val="18"/>
                <w:szCs w:val="18"/>
              </w:rPr>
              <w:t>C</w:t>
            </w:r>
            <w:r w:rsidRPr="003A553C">
              <w:rPr>
                <w:rFonts w:ascii="Arial" w:eastAsia="Arial" w:hAnsi="Arial" w:cs="Arial"/>
                <w:spacing w:val="1"/>
                <w:sz w:val="18"/>
                <w:szCs w:val="18"/>
              </w:rPr>
              <w:t>hlo</w:t>
            </w:r>
            <w:r w:rsidRPr="003A553C">
              <w:rPr>
                <w:rFonts w:ascii="Arial" w:eastAsia="Arial" w:hAnsi="Arial" w:cs="Arial"/>
                <w:sz w:val="18"/>
                <w:szCs w:val="18"/>
              </w:rPr>
              <w:t>r</w:t>
            </w:r>
            <w:r w:rsidRPr="003A553C">
              <w:rPr>
                <w:rFonts w:ascii="Arial" w:eastAsia="Arial" w:hAnsi="Arial" w:cs="Arial"/>
                <w:spacing w:val="1"/>
                <w:sz w:val="18"/>
                <w:szCs w:val="18"/>
              </w:rPr>
              <w:t>id</w:t>
            </w:r>
            <w:r w:rsidRPr="003A553C">
              <w:rPr>
                <w:rFonts w:ascii="Arial" w:eastAsia="Arial" w:hAnsi="Arial" w:cs="Arial"/>
                <w:sz w:val="18"/>
                <w:szCs w:val="18"/>
              </w:rPr>
              <w:t>e</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an</w:t>
            </w:r>
            <w:r w:rsidRPr="003A553C">
              <w:rPr>
                <w:rFonts w:ascii="Arial" w:eastAsia="Arial" w:hAnsi="Arial" w:cs="Arial"/>
                <w:spacing w:val="-2"/>
                <w:sz w:val="18"/>
                <w:szCs w:val="18"/>
              </w:rPr>
              <w:t>a</w:t>
            </w:r>
            <w:r w:rsidRPr="003A553C">
              <w:rPr>
                <w:rFonts w:ascii="Arial" w:eastAsia="Arial" w:hAnsi="Arial" w:cs="Arial"/>
                <w:spacing w:val="1"/>
                <w:sz w:val="18"/>
                <w:szCs w:val="18"/>
              </w:rPr>
              <w:t>l</w:t>
            </w:r>
            <w:r w:rsidRPr="003A553C">
              <w:rPr>
                <w:rFonts w:ascii="Arial" w:eastAsia="Arial" w:hAnsi="Arial" w:cs="Arial"/>
                <w:spacing w:val="-1"/>
                <w:sz w:val="18"/>
                <w:szCs w:val="18"/>
              </w:rPr>
              <w:t>y</w:t>
            </w:r>
            <w:r w:rsidRPr="003A553C">
              <w:rPr>
                <w:rFonts w:ascii="Arial" w:eastAsia="Arial" w:hAnsi="Arial" w:cs="Arial"/>
                <w:spacing w:val="1"/>
                <w:sz w:val="18"/>
                <w:szCs w:val="18"/>
              </w:rPr>
              <w:t>s</w:t>
            </w:r>
            <w:r w:rsidRPr="003A553C">
              <w:rPr>
                <w:rFonts w:ascii="Arial" w:eastAsia="Arial" w:hAnsi="Arial" w:cs="Arial"/>
                <w:spacing w:val="-2"/>
                <w:sz w:val="18"/>
                <w:szCs w:val="18"/>
              </w:rPr>
              <w:t>i</w:t>
            </w:r>
            <w:r w:rsidRPr="003A553C">
              <w:rPr>
                <w:rFonts w:ascii="Arial" w:eastAsia="Arial" w:hAnsi="Arial" w:cs="Arial"/>
                <w:sz w:val="18"/>
                <w:szCs w:val="18"/>
              </w:rPr>
              <w:t>s</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i</w:t>
            </w:r>
            <w:r w:rsidRPr="003A553C">
              <w:rPr>
                <w:rFonts w:ascii="Arial" w:eastAsia="Arial" w:hAnsi="Arial" w:cs="Arial"/>
                <w:sz w:val="18"/>
                <w:szCs w:val="18"/>
              </w:rPr>
              <w:t>s</w:t>
            </w:r>
            <w:r w:rsidRPr="003A553C">
              <w:rPr>
                <w:rFonts w:ascii="Arial" w:eastAsia="Arial" w:hAnsi="Arial" w:cs="Arial"/>
                <w:spacing w:val="1"/>
                <w:sz w:val="18"/>
                <w:szCs w:val="18"/>
              </w:rPr>
              <w:t xml:space="preserve"> o</w:t>
            </w:r>
            <w:r w:rsidRPr="003A553C">
              <w:rPr>
                <w:rFonts w:ascii="Arial" w:eastAsia="Arial" w:hAnsi="Arial" w:cs="Arial"/>
                <w:spacing w:val="-2"/>
                <w:sz w:val="18"/>
                <w:szCs w:val="18"/>
              </w:rPr>
              <w:t>n</w:t>
            </w:r>
            <w:r w:rsidRPr="003A553C">
              <w:rPr>
                <w:rFonts w:ascii="Arial" w:eastAsia="Arial" w:hAnsi="Arial" w:cs="Arial"/>
                <w:spacing w:val="1"/>
                <w:sz w:val="18"/>
                <w:szCs w:val="18"/>
              </w:rPr>
              <w:t>l</w:t>
            </w:r>
            <w:r w:rsidRPr="003A553C">
              <w:rPr>
                <w:rFonts w:ascii="Arial" w:eastAsia="Arial" w:hAnsi="Arial" w:cs="Arial"/>
                <w:sz w:val="18"/>
                <w:szCs w:val="18"/>
              </w:rPr>
              <w:t>y</w:t>
            </w:r>
            <w:r w:rsidRPr="003A553C">
              <w:rPr>
                <w:rFonts w:ascii="Arial" w:eastAsia="Arial" w:hAnsi="Arial" w:cs="Arial"/>
                <w:spacing w:val="1"/>
                <w:sz w:val="18"/>
                <w:szCs w:val="18"/>
              </w:rPr>
              <w:t xml:space="preserve"> </w:t>
            </w:r>
            <w:r w:rsidRPr="003A553C">
              <w:rPr>
                <w:rFonts w:ascii="Arial" w:eastAsia="Arial" w:hAnsi="Arial" w:cs="Arial"/>
                <w:spacing w:val="-2"/>
                <w:sz w:val="18"/>
                <w:szCs w:val="18"/>
              </w:rPr>
              <w:t>r</w:t>
            </w:r>
            <w:r w:rsidRPr="003A553C">
              <w:rPr>
                <w:rFonts w:ascii="Arial" w:eastAsia="Arial" w:hAnsi="Arial" w:cs="Arial"/>
                <w:spacing w:val="1"/>
                <w:sz w:val="18"/>
                <w:szCs w:val="18"/>
              </w:rPr>
              <w:t>eq</w:t>
            </w:r>
            <w:r w:rsidRPr="003A553C">
              <w:rPr>
                <w:rFonts w:ascii="Arial" w:eastAsia="Arial" w:hAnsi="Arial" w:cs="Arial"/>
                <w:spacing w:val="-2"/>
                <w:sz w:val="18"/>
                <w:szCs w:val="18"/>
              </w:rPr>
              <w:t>ui</w:t>
            </w:r>
            <w:r w:rsidRPr="003A553C">
              <w:rPr>
                <w:rFonts w:ascii="Arial" w:eastAsia="Arial" w:hAnsi="Arial" w:cs="Arial"/>
                <w:sz w:val="18"/>
                <w:szCs w:val="18"/>
              </w:rPr>
              <w:t>r</w:t>
            </w:r>
            <w:r w:rsidRPr="003A553C">
              <w:rPr>
                <w:rFonts w:ascii="Arial" w:eastAsia="Arial" w:hAnsi="Arial" w:cs="Arial"/>
                <w:spacing w:val="1"/>
                <w:sz w:val="18"/>
                <w:szCs w:val="18"/>
              </w:rPr>
              <w:t>e</w:t>
            </w:r>
            <w:r w:rsidRPr="003A553C">
              <w:rPr>
                <w:rFonts w:ascii="Arial" w:eastAsia="Arial" w:hAnsi="Arial" w:cs="Arial"/>
                <w:sz w:val="18"/>
                <w:szCs w:val="18"/>
              </w:rPr>
              <w:t>d</w:t>
            </w:r>
            <w:r w:rsidRPr="003A553C">
              <w:rPr>
                <w:rFonts w:ascii="Arial" w:eastAsia="Arial" w:hAnsi="Arial" w:cs="Arial"/>
                <w:spacing w:val="1"/>
                <w:sz w:val="18"/>
                <w:szCs w:val="18"/>
              </w:rPr>
              <w:t xml:space="preserve"> i</w:t>
            </w:r>
            <w:r w:rsidRPr="003A553C">
              <w:rPr>
                <w:rFonts w:ascii="Arial" w:eastAsia="Arial" w:hAnsi="Arial" w:cs="Arial"/>
                <w:sz w:val="18"/>
                <w:szCs w:val="18"/>
              </w:rPr>
              <w:t>f</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a</w:t>
            </w:r>
            <w:r w:rsidRPr="003A553C">
              <w:rPr>
                <w:rFonts w:ascii="Arial" w:eastAsia="Arial" w:hAnsi="Arial" w:cs="Arial"/>
                <w:sz w:val="18"/>
                <w:szCs w:val="18"/>
              </w:rPr>
              <w:t>n</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a</w:t>
            </w:r>
            <w:r w:rsidRPr="003A553C">
              <w:rPr>
                <w:rFonts w:ascii="Arial" w:eastAsia="Arial" w:hAnsi="Arial" w:cs="Arial"/>
                <w:spacing w:val="1"/>
                <w:sz w:val="18"/>
                <w:szCs w:val="18"/>
              </w:rPr>
              <w:t>ddi</w:t>
            </w:r>
            <w:r w:rsidRPr="003A553C">
              <w:rPr>
                <w:rFonts w:ascii="Arial" w:eastAsia="Arial" w:hAnsi="Arial" w:cs="Arial"/>
                <w:spacing w:val="-2"/>
                <w:sz w:val="18"/>
                <w:szCs w:val="18"/>
              </w:rPr>
              <w:t>t</w:t>
            </w:r>
            <w:r w:rsidRPr="003A553C">
              <w:rPr>
                <w:rFonts w:ascii="Arial" w:eastAsia="Arial" w:hAnsi="Arial" w:cs="Arial"/>
                <w:spacing w:val="1"/>
                <w:sz w:val="18"/>
                <w:szCs w:val="18"/>
              </w:rPr>
              <w:t>i</w:t>
            </w:r>
            <w:r w:rsidRPr="003A553C">
              <w:rPr>
                <w:rFonts w:ascii="Arial" w:eastAsia="Arial" w:hAnsi="Arial" w:cs="Arial"/>
                <w:spacing w:val="-1"/>
                <w:sz w:val="18"/>
                <w:szCs w:val="18"/>
              </w:rPr>
              <w:t>v</w:t>
            </w:r>
            <w:r w:rsidRPr="003A553C">
              <w:rPr>
                <w:rFonts w:ascii="Arial" w:eastAsia="Arial" w:hAnsi="Arial" w:cs="Arial"/>
                <w:sz w:val="18"/>
                <w:szCs w:val="18"/>
              </w:rPr>
              <w:t>e</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c</w:t>
            </w:r>
            <w:r w:rsidRPr="003A553C">
              <w:rPr>
                <w:rFonts w:ascii="Arial" w:eastAsia="Arial" w:hAnsi="Arial" w:cs="Arial"/>
                <w:spacing w:val="1"/>
                <w:sz w:val="18"/>
                <w:szCs w:val="18"/>
              </w:rPr>
              <w:t>on</w:t>
            </w:r>
            <w:r w:rsidRPr="003A553C">
              <w:rPr>
                <w:rFonts w:ascii="Arial" w:eastAsia="Arial" w:hAnsi="Arial" w:cs="Arial"/>
                <w:sz w:val="18"/>
                <w:szCs w:val="18"/>
              </w:rPr>
              <w:t>t</w:t>
            </w:r>
            <w:r w:rsidRPr="003A553C">
              <w:rPr>
                <w:rFonts w:ascii="Arial" w:eastAsia="Arial" w:hAnsi="Arial" w:cs="Arial"/>
                <w:spacing w:val="-1"/>
                <w:sz w:val="18"/>
                <w:szCs w:val="18"/>
              </w:rPr>
              <w:t>a</w:t>
            </w:r>
            <w:r w:rsidRPr="003A553C">
              <w:rPr>
                <w:rFonts w:ascii="Arial" w:eastAsia="Arial" w:hAnsi="Arial" w:cs="Arial"/>
                <w:spacing w:val="1"/>
                <w:sz w:val="18"/>
                <w:szCs w:val="18"/>
              </w:rPr>
              <w:t>in</w:t>
            </w:r>
            <w:r w:rsidRPr="003A553C">
              <w:rPr>
                <w:rFonts w:ascii="Arial" w:eastAsia="Arial" w:hAnsi="Arial" w:cs="Arial"/>
                <w:spacing w:val="-2"/>
                <w:sz w:val="18"/>
                <w:szCs w:val="18"/>
              </w:rPr>
              <w:t>i</w:t>
            </w:r>
            <w:r w:rsidRPr="003A553C">
              <w:rPr>
                <w:rFonts w:ascii="Arial" w:eastAsia="Arial" w:hAnsi="Arial" w:cs="Arial"/>
                <w:spacing w:val="1"/>
                <w:sz w:val="18"/>
                <w:szCs w:val="18"/>
              </w:rPr>
              <w:t>n</w:t>
            </w:r>
            <w:r w:rsidRPr="003A553C">
              <w:rPr>
                <w:rFonts w:ascii="Arial" w:eastAsia="Arial" w:hAnsi="Arial" w:cs="Arial"/>
                <w:sz w:val="18"/>
                <w:szCs w:val="18"/>
              </w:rPr>
              <w:t>g</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c</w:t>
            </w:r>
            <w:r w:rsidRPr="003A553C">
              <w:rPr>
                <w:rFonts w:ascii="Arial" w:eastAsia="Arial" w:hAnsi="Arial" w:cs="Arial"/>
                <w:spacing w:val="-2"/>
                <w:sz w:val="18"/>
                <w:szCs w:val="18"/>
              </w:rPr>
              <w:t>h</w:t>
            </w:r>
            <w:r w:rsidRPr="003A553C">
              <w:rPr>
                <w:rFonts w:ascii="Arial" w:eastAsia="Arial" w:hAnsi="Arial" w:cs="Arial"/>
                <w:spacing w:val="1"/>
                <w:sz w:val="18"/>
                <w:szCs w:val="18"/>
              </w:rPr>
              <w:t>lo</w:t>
            </w:r>
            <w:r w:rsidRPr="003A553C">
              <w:rPr>
                <w:rFonts w:ascii="Arial" w:eastAsia="Arial" w:hAnsi="Arial" w:cs="Arial"/>
                <w:sz w:val="18"/>
                <w:szCs w:val="18"/>
              </w:rPr>
              <w:t>r</w:t>
            </w:r>
            <w:r w:rsidRPr="003A553C">
              <w:rPr>
                <w:rFonts w:ascii="Arial" w:eastAsia="Arial" w:hAnsi="Arial" w:cs="Arial"/>
                <w:spacing w:val="1"/>
                <w:sz w:val="18"/>
                <w:szCs w:val="18"/>
              </w:rPr>
              <w:t>i</w:t>
            </w:r>
            <w:r w:rsidRPr="003A553C">
              <w:rPr>
                <w:rFonts w:ascii="Arial" w:eastAsia="Arial" w:hAnsi="Arial" w:cs="Arial"/>
                <w:spacing w:val="-2"/>
                <w:sz w:val="18"/>
                <w:szCs w:val="18"/>
              </w:rPr>
              <w:t>d</w:t>
            </w:r>
            <w:r w:rsidRPr="003A553C">
              <w:rPr>
                <w:rFonts w:ascii="Arial" w:eastAsia="Arial" w:hAnsi="Arial" w:cs="Arial"/>
                <w:sz w:val="18"/>
                <w:szCs w:val="18"/>
              </w:rPr>
              <w:t>e</w:t>
            </w:r>
            <w:r w:rsidRPr="003A553C">
              <w:rPr>
                <w:rFonts w:ascii="Arial" w:eastAsia="Arial" w:hAnsi="Arial" w:cs="Arial"/>
                <w:spacing w:val="1"/>
                <w:sz w:val="18"/>
                <w:szCs w:val="18"/>
              </w:rPr>
              <w:t xml:space="preserve"> </w:t>
            </w:r>
            <w:r w:rsidRPr="003A553C">
              <w:rPr>
                <w:rFonts w:ascii="Arial" w:eastAsia="Arial" w:hAnsi="Arial" w:cs="Arial"/>
                <w:sz w:val="18"/>
                <w:szCs w:val="18"/>
              </w:rPr>
              <w:t>w</w:t>
            </w:r>
            <w:r w:rsidRPr="003A553C">
              <w:rPr>
                <w:rFonts w:ascii="Arial" w:eastAsia="Arial" w:hAnsi="Arial" w:cs="Arial"/>
                <w:spacing w:val="1"/>
                <w:sz w:val="18"/>
                <w:szCs w:val="18"/>
              </w:rPr>
              <w:t>a</w:t>
            </w:r>
            <w:r w:rsidRPr="003A553C">
              <w:rPr>
                <w:rFonts w:ascii="Arial" w:eastAsia="Arial" w:hAnsi="Arial" w:cs="Arial"/>
                <w:sz w:val="18"/>
                <w:szCs w:val="18"/>
              </w:rPr>
              <w:t>s</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u</w:t>
            </w:r>
            <w:r w:rsidRPr="003A553C">
              <w:rPr>
                <w:rFonts w:ascii="Arial" w:eastAsia="Arial" w:hAnsi="Arial" w:cs="Arial"/>
                <w:spacing w:val="-1"/>
                <w:sz w:val="18"/>
                <w:szCs w:val="18"/>
              </w:rPr>
              <w:t>s</w:t>
            </w:r>
            <w:r w:rsidRPr="003A553C">
              <w:rPr>
                <w:rFonts w:ascii="Arial" w:eastAsia="Arial" w:hAnsi="Arial" w:cs="Arial"/>
                <w:spacing w:val="1"/>
                <w:sz w:val="18"/>
                <w:szCs w:val="18"/>
              </w:rPr>
              <w:t>e</w:t>
            </w:r>
            <w:r w:rsidRPr="003A553C">
              <w:rPr>
                <w:rFonts w:ascii="Arial" w:eastAsia="Arial" w:hAnsi="Arial" w:cs="Arial"/>
                <w:sz w:val="18"/>
                <w:szCs w:val="18"/>
              </w:rPr>
              <w:t>d</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i</w:t>
            </w:r>
            <w:r w:rsidRPr="003A553C">
              <w:rPr>
                <w:rFonts w:ascii="Arial" w:eastAsia="Arial" w:hAnsi="Arial" w:cs="Arial"/>
                <w:sz w:val="18"/>
                <w:szCs w:val="18"/>
              </w:rPr>
              <w:t>n</w:t>
            </w:r>
            <w:r w:rsidRPr="003A553C">
              <w:rPr>
                <w:rFonts w:ascii="Arial" w:eastAsia="Arial" w:hAnsi="Arial" w:cs="Arial"/>
                <w:spacing w:val="1"/>
                <w:sz w:val="18"/>
                <w:szCs w:val="18"/>
              </w:rPr>
              <w:t xml:space="preserve"> t</w:t>
            </w:r>
            <w:r w:rsidRPr="003A553C">
              <w:rPr>
                <w:rFonts w:ascii="Arial" w:eastAsia="Arial" w:hAnsi="Arial" w:cs="Arial"/>
                <w:spacing w:val="-2"/>
                <w:sz w:val="18"/>
                <w:szCs w:val="18"/>
              </w:rPr>
              <w:t>h</w:t>
            </w:r>
            <w:r w:rsidRPr="003A553C">
              <w:rPr>
                <w:rFonts w:ascii="Arial" w:eastAsia="Arial" w:hAnsi="Arial" w:cs="Arial"/>
                <w:sz w:val="18"/>
                <w:szCs w:val="18"/>
              </w:rPr>
              <w:t>e</w:t>
            </w:r>
            <w:r w:rsidRPr="003A553C">
              <w:rPr>
                <w:rFonts w:ascii="Arial" w:eastAsia="Arial" w:hAnsi="Arial" w:cs="Arial"/>
                <w:spacing w:val="1"/>
                <w:sz w:val="18"/>
                <w:szCs w:val="18"/>
              </w:rPr>
              <w:t xml:space="preserve"> d</w:t>
            </w:r>
            <w:r w:rsidRPr="003A553C">
              <w:rPr>
                <w:rFonts w:ascii="Arial" w:eastAsia="Arial" w:hAnsi="Arial" w:cs="Arial"/>
                <w:sz w:val="18"/>
                <w:szCs w:val="18"/>
              </w:rPr>
              <w:t>r</w:t>
            </w:r>
            <w:r w:rsidRPr="003A553C">
              <w:rPr>
                <w:rFonts w:ascii="Arial" w:eastAsia="Arial" w:hAnsi="Arial" w:cs="Arial"/>
                <w:spacing w:val="-1"/>
                <w:sz w:val="18"/>
                <w:szCs w:val="18"/>
              </w:rPr>
              <w:t>i</w:t>
            </w:r>
            <w:r w:rsidRPr="003A553C">
              <w:rPr>
                <w:rFonts w:ascii="Arial" w:eastAsia="Arial" w:hAnsi="Arial" w:cs="Arial"/>
                <w:spacing w:val="1"/>
                <w:sz w:val="18"/>
                <w:szCs w:val="18"/>
              </w:rPr>
              <w:t>ll</w:t>
            </w:r>
            <w:r w:rsidRPr="003A553C">
              <w:rPr>
                <w:rFonts w:ascii="Arial" w:eastAsia="Arial" w:hAnsi="Arial" w:cs="Arial"/>
                <w:spacing w:val="-2"/>
                <w:sz w:val="18"/>
                <w:szCs w:val="18"/>
              </w:rPr>
              <w:t>i</w:t>
            </w:r>
            <w:r w:rsidRPr="003A553C">
              <w:rPr>
                <w:rFonts w:ascii="Arial" w:eastAsia="Arial" w:hAnsi="Arial" w:cs="Arial"/>
                <w:spacing w:val="1"/>
                <w:sz w:val="18"/>
                <w:szCs w:val="18"/>
              </w:rPr>
              <w:t>n</w:t>
            </w:r>
            <w:r w:rsidRPr="003A553C">
              <w:rPr>
                <w:rFonts w:ascii="Arial" w:eastAsia="Arial" w:hAnsi="Arial" w:cs="Arial"/>
                <w:sz w:val="18"/>
                <w:szCs w:val="18"/>
              </w:rPr>
              <w:t>g</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p</w:t>
            </w:r>
            <w:r w:rsidRPr="003A553C">
              <w:rPr>
                <w:rFonts w:ascii="Arial" w:eastAsia="Arial" w:hAnsi="Arial" w:cs="Arial"/>
                <w:sz w:val="18"/>
                <w:szCs w:val="18"/>
              </w:rPr>
              <w:t>r</w:t>
            </w:r>
            <w:r w:rsidRPr="003A553C">
              <w:rPr>
                <w:rFonts w:ascii="Arial" w:eastAsia="Arial" w:hAnsi="Arial" w:cs="Arial"/>
                <w:spacing w:val="1"/>
                <w:sz w:val="18"/>
                <w:szCs w:val="18"/>
              </w:rPr>
              <w:t>oc</w:t>
            </w:r>
            <w:r w:rsidRPr="003A553C">
              <w:rPr>
                <w:rFonts w:ascii="Arial" w:eastAsia="Arial" w:hAnsi="Arial" w:cs="Arial"/>
                <w:spacing w:val="-2"/>
                <w:sz w:val="18"/>
                <w:szCs w:val="18"/>
              </w:rPr>
              <w:t>e</w:t>
            </w:r>
            <w:r w:rsidRPr="003A553C">
              <w:rPr>
                <w:rFonts w:ascii="Arial" w:eastAsia="Arial" w:hAnsi="Arial" w:cs="Arial"/>
                <w:spacing w:val="1"/>
                <w:sz w:val="18"/>
                <w:szCs w:val="18"/>
              </w:rPr>
              <w:t>s</w:t>
            </w:r>
            <w:r w:rsidRPr="003A553C">
              <w:rPr>
                <w:rFonts w:ascii="Arial" w:eastAsia="Arial" w:hAnsi="Arial" w:cs="Arial"/>
                <w:sz w:val="18"/>
                <w:szCs w:val="18"/>
              </w:rPr>
              <w:t>s</w:t>
            </w:r>
            <w:r w:rsidR="003A553C">
              <w:rPr>
                <w:rFonts w:ascii="Arial" w:eastAsia="Arial" w:hAnsi="Arial" w:cs="Arial"/>
                <w:sz w:val="18"/>
                <w:szCs w:val="18"/>
              </w:rPr>
              <w:t xml:space="preserve">. </w:t>
            </w:r>
            <w:r w:rsidRPr="003A553C">
              <w:rPr>
                <w:rFonts w:ascii="Arial" w:eastAsia="Arial" w:hAnsi="Arial" w:cs="Arial"/>
                <w:sz w:val="18"/>
                <w:szCs w:val="18"/>
              </w:rPr>
              <w:t>T</w:t>
            </w:r>
            <w:r w:rsidRPr="003A553C">
              <w:rPr>
                <w:rFonts w:ascii="Arial" w:eastAsia="Arial" w:hAnsi="Arial" w:cs="Arial"/>
                <w:spacing w:val="1"/>
                <w:sz w:val="18"/>
                <w:szCs w:val="18"/>
              </w:rPr>
              <w:t>h</w:t>
            </w:r>
            <w:r w:rsidRPr="003A553C">
              <w:rPr>
                <w:rFonts w:ascii="Arial" w:eastAsia="Arial" w:hAnsi="Arial" w:cs="Arial"/>
                <w:sz w:val="18"/>
                <w:szCs w:val="18"/>
              </w:rPr>
              <w:t>e</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l</w:t>
            </w:r>
            <w:r w:rsidRPr="003A553C">
              <w:rPr>
                <w:rFonts w:ascii="Arial" w:eastAsia="Arial" w:hAnsi="Arial" w:cs="Arial"/>
                <w:spacing w:val="1"/>
                <w:sz w:val="18"/>
                <w:szCs w:val="18"/>
              </w:rPr>
              <w:t>im</w:t>
            </w:r>
            <w:r w:rsidRPr="003A553C">
              <w:rPr>
                <w:rFonts w:ascii="Arial" w:eastAsia="Arial" w:hAnsi="Arial" w:cs="Arial"/>
                <w:spacing w:val="-2"/>
                <w:sz w:val="18"/>
                <w:szCs w:val="18"/>
              </w:rPr>
              <w:t>i</w:t>
            </w:r>
            <w:r w:rsidRPr="003A553C">
              <w:rPr>
                <w:rFonts w:ascii="Arial" w:eastAsia="Arial" w:hAnsi="Arial" w:cs="Arial"/>
                <w:sz w:val="18"/>
                <w:szCs w:val="18"/>
              </w:rPr>
              <w:t xml:space="preserve">ts </w:t>
            </w:r>
            <w:r w:rsidRPr="003A553C">
              <w:rPr>
                <w:rFonts w:ascii="Arial" w:eastAsia="Arial" w:hAnsi="Arial" w:cs="Arial"/>
                <w:spacing w:val="1"/>
                <w:sz w:val="18"/>
                <w:szCs w:val="18"/>
              </w:rPr>
              <w:t>i</w:t>
            </w:r>
            <w:r w:rsidRPr="003A553C">
              <w:rPr>
                <w:rFonts w:ascii="Arial" w:eastAsia="Arial" w:hAnsi="Arial" w:cs="Arial"/>
                <w:sz w:val="18"/>
                <w:szCs w:val="18"/>
              </w:rPr>
              <w:t>n</w:t>
            </w:r>
            <w:r w:rsidRPr="003A553C">
              <w:rPr>
                <w:rFonts w:ascii="Arial" w:eastAsia="Arial" w:hAnsi="Arial" w:cs="Arial"/>
                <w:spacing w:val="1"/>
                <w:sz w:val="18"/>
                <w:szCs w:val="18"/>
              </w:rPr>
              <w:t xml:space="preserve"> </w:t>
            </w:r>
            <w:r w:rsidRPr="003A553C">
              <w:rPr>
                <w:rFonts w:ascii="Arial" w:eastAsia="Arial" w:hAnsi="Arial" w:cs="Arial"/>
                <w:sz w:val="18"/>
                <w:szCs w:val="18"/>
              </w:rPr>
              <w:t>P</w:t>
            </w:r>
            <w:r w:rsidRPr="003A553C">
              <w:rPr>
                <w:rFonts w:ascii="Arial" w:eastAsia="Arial" w:hAnsi="Arial" w:cs="Arial"/>
                <w:spacing w:val="1"/>
                <w:sz w:val="18"/>
                <w:szCs w:val="18"/>
              </w:rPr>
              <w:t>a</w:t>
            </w:r>
            <w:r w:rsidRPr="003A553C">
              <w:rPr>
                <w:rFonts w:ascii="Arial" w:eastAsia="Arial" w:hAnsi="Arial" w:cs="Arial"/>
                <w:sz w:val="18"/>
                <w:szCs w:val="18"/>
              </w:rPr>
              <w:t>rt</w:t>
            </w:r>
            <w:r w:rsidRPr="003A553C">
              <w:rPr>
                <w:rFonts w:ascii="Arial" w:eastAsia="Arial" w:hAnsi="Arial" w:cs="Arial"/>
                <w:spacing w:val="-2"/>
                <w:sz w:val="18"/>
                <w:szCs w:val="18"/>
              </w:rPr>
              <w:t xml:space="preserve"> </w:t>
            </w:r>
            <w:r w:rsidRPr="003A553C">
              <w:rPr>
                <w:rFonts w:ascii="Arial" w:eastAsia="Arial" w:hAnsi="Arial" w:cs="Arial"/>
                <w:sz w:val="18"/>
                <w:szCs w:val="18"/>
              </w:rPr>
              <w:t>A</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m</w:t>
            </w:r>
            <w:r w:rsidRPr="003A553C">
              <w:rPr>
                <w:rFonts w:ascii="Arial" w:eastAsia="Arial" w:hAnsi="Arial" w:cs="Arial"/>
                <w:spacing w:val="1"/>
                <w:sz w:val="18"/>
                <w:szCs w:val="18"/>
              </w:rPr>
              <w:t>us</w:t>
            </w:r>
            <w:r w:rsidRPr="003A553C">
              <w:rPr>
                <w:rFonts w:ascii="Arial" w:eastAsia="Arial" w:hAnsi="Arial" w:cs="Arial"/>
                <w:sz w:val="18"/>
                <w:szCs w:val="18"/>
              </w:rPr>
              <w:t>t</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b</w:t>
            </w:r>
            <w:r w:rsidRPr="003A553C">
              <w:rPr>
                <w:rFonts w:ascii="Arial" w:eastAsia="Arial" w:hAnsi="Arial" w:cs="Arial"/>
                <w:sz w:val="18"/>
                <w:szCs w:val="18"/>
              </w:rPr>
              <w:t>e</w:t>
            </w:r>
            <w:r w:rsidRPr="003A553C">
              <w:rPr>
                <w:rFonts w:ascii="Arial" w:eastAsia="Arial" w:hAnsi="Arial" w:cs="Arial"/>
                <w:spacing w:val="-1"/>
                <w:sz w:val="18"/>
                <w:szCs w:val="18"/>
              </w:rPr>
              <w:t xml:space="preserve"> m</w:t>
            </w:r>
            <w:r w:rsidRPr="003A553C">
              <w:rPr>
                <w:rFonts w:ascii="Arial" w:eastAsia="Arial" w:hAnsi="Arial" w:cs="Arial"/>
                <w:spacing w:val="1"/>
                <w:sz w:val="18"/>
                <w:szCs w:val="18"/>
              </w:rPr>
              <w:t>easu</w:t>
            </w:r>
            <w:r w:rsidRPr="003A553C">
              <w:rPr>
                <w:rFonts w:ascii="Arial" w:eastAsia="Arial" w:hAnsi="Arial" w:cs="Arial"/>
                <w:spacing w:val="-2"/>
                <w:sz w:val="18"/>
                <w:szCs w:val="18"/>
              </w:rPr>
              <w:t>r</w:t>
            </w:r>
            <w:r w:rsidRPr="003A553C">
              <w:rPr>
                <w:rFonts w:ascii="Arial" w:eastAsia="Arial" w:hAnsi="Arial" w:cs="Arial"/>
                <w:spacing w:val="1"/>
                <w:sz w:val="18"/>
                <w:szCs w:val="18"/>
              </w:rPr>
              <w:t>e</w:t>
            </w:r>
            <w:r w:rsidRPr="003A553C">
              <w:rPr>
                <w:rFonts w:ascii="Arial" w:eastAsia="Arial" w:hAnsi="Arial" w:cs="Arial"/>
                <w:sz w:val="18"/>
                <w:szCs w:val="18"/>
              </w:rPr>
              <w:t>d</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i</w:t>
            </w:r>
            <w:r w:rsidRPr="003A553C">
              <w:rPr>
                <w:rFonts w:ascii="Arial" w:eastAsia="Arial" w:hAnsi="Arial" w:cs="Arial"/>
                <w:sz w:val="18"/>
                <w:szCs w:val="18"/>
              </w:rPr>
              <w:t>n</w:t>
            </w:r>
            <w:r w:rsidRPr="003A553C">
              <w:rPr>
                <w:rFonts w:ascii="Arial" w:eastAsia="Arial" w:hAnsi="Arial" w:cs="Arial"/>
                <w:spacing w:val="1"/>
                <w:sz w:val="18"/>
                <w:szCs w:val="18"/>
              </w:rPr>
              <w:t xml:space="preserve"> t</w:t>
            </w:r>
            <w:r w:rsidRPr="003A553C">
              <w:rPr>
                <w:rFonts w:ascii="Arial" w:eastAsia="Arial" w:hAnsi="Arial" w:cs="Arial"/>
                <w:spacing w:val="-2"/>
                <w:sz w:val="18"/>
                <w:szCs w:val="18"/>
              </w:rPr>
              <w:t>h</w:t>
            </w:r>
            <w:r w:rsidRPr="003A553C">
              <w:rPr>
                <w:rFonts w:ascii="Arial" w:eastAsia="Arial" w:hAnsi="Arial" w:cs="Arial"/>
                <w:sz w:val="18"/>
                <w:szCs w:val="18"/>
              </w:rPr>
              <w:t>e</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c</w:t>
            </w:r>
            <w:r w:rsidRPr="003A553C">
              <w:rPr>
                <w:rFonts w:ascii="Arial" w:eastAsia="Arial" w:hAnsi="Arial" w:cs="Arial"/>
                <w:spacing w:val="1"/>
                <w:sz w:val="18"/>
                <w:szCs w:val="18"/>
              </w:rPr>
              <w:t>la</w:t>
            </w:r>
            <w:r w:rsidRPr="003A553C">
              <w:rPr>
                <w:rFonts w:ascii="Arial" w:eastAsia="Arial" w:hAnsi="Arial" w:cs="Arial"/>
                <w:sz w:val="18"/>
                <w:szCs w:val="18"/>
              </w:rPr>
              <w:t>r</w:t>
            </w:r>
            <w:r w:rsidRPr="003A553C">
              <w:rPr>
                <w:rFonts w:ascii="Arial" w:eastAsia="Arial" w:hAnsi="Arial" w:cs="Arial"/>
                <w:spacing w:val="1"/>
                <w:sz w:val="18"/>
                <w:szCs w:val="18"/>
              </w:rPr>
              <w:t>i</w:t>
            </w:r>
            <w:r w:rsidRPr="003A553C">
              <w:rPr>
                <w:rFonts w:ascii="Arial" w:eastAsia="Arial" w:hAnsi="Arial" w:cs="Arial"/>
                <w:spacing w:val="-2"/>
                <w:sz w:val="18"/>
                <w:szCs w:val="18"/>
              </w:rPr>
              <w:t>f</w:t>
            </w:r>
            <w:r w:rsidRPr="003A553C">
              <w:rPr>
                <w:rFonts w:ascii="Arial" w:eastAsia="Arial" w:hAnsi="Arial" w:cs="Arial"/>
                <w:spacing w:val="1"/>
                <w:sz w:val="18"/>
                <w:szCs w:val="18"/>
              </w:rPr>
              <w:t>ie</w:t>
            </w:r>
            <w:r w:rsidRPr="003A553C">
              <w:rPr>
                <w:rFonts w:ascii="Arial" w:eastAsia="Arial" w:hAnsi="Arial" w:cs="Arial"/>
                <w:sz w:val="18"/>
                <w:szCs w:val="18"/>
              </w:rPr>
              <w:t>d</w:t>
            </w:r>
            <w:r w:rsidRPr="003A553C">
              <w:rPr>
                <w:rFonts w:ascii="Arial" w:eastAsia="Arial" w:hAnsi="Arial" w:cs="Arial"/>
                <w:spacing w:val="-1"/>
                <w:sz w:val="18"/>
                <w:szCs w:val="18"/>
              </w:rPr>
              <w:t xml:space="preserve"> </w:t>
            </w:r>
            <w:r w:rsidRPr="003A553C">
              <w:rPr>
                <w:rFonts w:ascii="Arial" w:eastAsia="Arial" w:hAnsi="Arial" w:cs="Arial"/>
                <w:sz w:val="18"/>
                <w:szCs w:val="18"/>
              </w:rPr>
              <w:t>f</w:t>
            </w:r>
            <w:r w:rsidRPr="003A553C">
              <w:rPr>
                <w:rFonts w:ascii="Arial" w:eastAsia="Arial" w:hAnsi="Arial" w:cs="Arial"/>
                <w:spacing w:val="1"/>
                <w:sz w:val="18"/>
                <w:szCs w:val="18"/>
              </w:rPr>
              <w:t>il</w:t>
            </w:r>
            <w:r w:rsidRPr="003A553C">
              <w:rPr>
                <w:rFonts w:ascii="Arial" w:eastAsia="Arial" w:hAnsi="Arial" w:cs="Arial"/>
                <w:spacing w:val="-2"/>
                <w:sz w:val="18"/>
                <w:szCs w:val="18"/>
              </w:rPr>
              <w:t>t</w:t>
            </w:r>
            <w:r w:rsidRPr="003A553C">
              <w:rPr>
                <w:rFonts w:ascii="Arial" w:eastAsia="Arial" w:hAnsi="Arial" w:cs="Arial"/>
                <w:sz w:val="18"/>
                <w:szCs w:val="18"/>
              </w:rPr>
              <w:t>r</w:t>
            </w:r>
            <w:r w:rsidRPr="003A553C">
              <w:rPr>
                <w:rFonts w:ascii="Arial" w:eastAsia="Arial" w:hAnsi="Arial" w:cs="Arial"/>
                <w:spacing w:val="1"/>
                <w:sz w:val="18"/>
                <w:szCs w:val="18"/>
              </w:rPr>
              <w:t>a</w:t>
            </w:r>
            <w:r w:rsidRPr="003A553C">
              <w:rPr>
                <w:rFonts w:ascii="Arial" w:eastAsia="Arial" w:hAnsi="Arial" w:cs="Arial"/>
                <w:sz w:val="18"/>
                <w:szCs w:val="18"/>
              </w:rPr>
              <w:t>te</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o</w:t>
            </w:r>
            <w:r w:rsidRPr="003A553C">
              <w:rPr>
                <w:rFonts w:ascii="Arial" w:eastAsia="Arial" w:hAnsi="Arial" w:cs="Arial"/>
                <w:sz w:val="18"/>
                <w:szCs w:val="18"/>
              </w:rPr>
              <w:t>f</w:t>
            </w:r>
            <w:r w:rsidRPr="003A553C">
              <w:rPr>
                <w:rFonts w:ascii="Arial" w:eastAsia="Arial" w:hAnsi="Arial" w:cs="Arial"/>
                <w:spacing w:val="1"/>
                <w:sz w:val="18"/>
                <w:szCs w:val="18"/>
              </w:rPr>
              <w:t xml:space="preserve"> o</w:t>
            </w:r>
            <w:r w:rsidRPr="003A553C">
              <w:rPr>
                <w:rFonts w:ascii="Arial" w:eastAsia="Arial" w:hAnsi="Arial" w:cs="Arial"/>
                <w:spacing w:val="-1"/>
                <w:sz w:val="18"/>
                <w:szCs w:val="18"/>
              </w:rPr>
              <w:t>v</w:t>
            </w:r>
            <w:r w:rsidRPr="003A553C">
              <w:rPr>
                <w:rFonts w:ascii="Arial" w:eastAsia="Arial" w:hAnsi="Arial" w:cs="Arial"/>
                <w:spacing w:val="1"/>
                <w:sz w:val="18"/>
                <w:szCs w:val="18"/>
              </w:rPr>
              <w:t>e</w:t>
            </w:r>
            <w:r w:rsidRPr="003A553C">
              <w:rPr>
                <w:rFonts w:ascii="Arial" w:eastAsia="Arial" w:hAnsi="Arial" w:cs="Arial"/>
                <w:sz w:val="18"/>
                <w:szCs w:val="18"/>
              </w:rPr>
              <w:t>r</w:t>
            </w:r>
            <w:r w:rsidRPr="003A553C">
              <w:rPr>
                <w:rFonts w:ascii="Arial" w:eastAsia="Arial" w:hAnsi="Arial" w:cs="Arial"/>
                <w:spacing w:val="1"/>
                <w:sz w:val="18"/>
                <w:szCs w:val="18"/>
              </w:rPr>
              <w:t>s</w:t>
            </w:r>
            <w:r w:rsidRPr="003A553C">
              <w:rPr>
                <w:rFonts w:ascii="Arial" w:eastAsia="Arial" w:hAnsi="Arial" w:cs="Arial"/>
                <w:spacing w:val="-2"/>
                <w:sz w:val="18"/>
                <w:szCs w:val="18"/>
              </w:rPr>
              <w:t>a</w:t>
            </w:r>
            <w:r w:rsidRPr="003A553C">
              <w:rPr>
                <w:rFonts w:ascii="Arial" w:eastAsia="Arial" w:hAnsi="Arial" w:cs="Arial"/>
                <w:sz w:val="18"/>
                <w:szCs w:val="18"/>
              </w:rPr>
              <w:t>t</w:t>
            </w:r>
            <w:r w:rsidRPr="003A553C">
              <w:rPr>
                <w:rFonts w:ascii="Arial" w:eastAsia="Arial" w:hAnsi="Arial" w:cs="Arial"/>
                <w:spacing w:val="1"/>
                <w:sz w:val="18"/>
                <w:szCs w:val="18"/>
              </w:rPr>
              <w:t>u</w:t>
            </w:r>
            <w:r w:rsidRPr="003A553C">
              <w:rPr>
                <w:rFonts w:ascii="Arial" w:eastAsia="Arial" w:hAnsi="Arial" w:cs="Arial"/>
                <w:sz w:val="18"/>
                <w:szCs w:val="18"/>
              </w:rPr>
              <w:t>r</w:t>
            </w:r>
            <w:r w:rsidRPr="003A553C">
              <w:rPr>
                <w:rFonts w:ascii="Arial" w:eastAsia="Arial" w:hAnsi="Arial" w:cs="Arial"/>
                <w:spacing w:val="1"/>
                <w:sz w:val="18"/>
                <w:szCs w:val="18"/>
              </w:rPr>
              <w:t>a</w:t>
            </w:r>
            <w:r w:rsidRPr="003A553C">
              <w:rPr>
                <w:rFonts w:ascii="Arial" w:eastAsia="Arial" w:hAnsi="Arial" w:cs="Arial"/>
                <w:spacing w:val="-2"/>
                <w:sz w:val="18"/>
                <w:szCs w:val="18"/>
              </w:rPr>
              <w:t>t</w:t>
            </w:r>
            <w:r w:rsidRPr="003A553C">
              <w:rPr>
                <w:rFonts w:ascii="Arial" w:eastAsia="Arial" w:hAnsi="Arial" w:cs="Arial"/>
                <w:spacing w:val="1"/>
                <w:sz w:val="18"/>
                <w:szCs w:val="18"/>
              </w:rPr>
              <w:t>e</w:t>
            </w:r>
            <w:r w:rsidRPr="003A553C">
              <w:rPr>
                <w:rFonts w:ascii="Arial" w:eastAsia="Arial" w:hAnsi="Arial" w:cs="Arial"/>
                <w:sz w:val="18"/>
                <w:szCs w:val="18"/>
              </w:rPr>
              <w:t>d</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so</w:t>
            </w:r>
            <w:r w:rsidRPr="003A553C">
              <w:rPr>
                <w:rFonts w:ascii="Arial" w:eastAsia="Arial" w:hAnsi="Arial" w:cs="Arial"/>
                <w:spacing w:val="-2"/>
                <w:sz w:val="18"/>
                <w:szCs w:val="18"/>
              </w:rPr>
              <w:t>l</w:t>
            </w:r>
            <w:r w:rsidRPr="003A553C">
              <w:rPr>
                <w:rFonts w:ascii="Arial" w:eastAsia="Arial" w:hAnsi="Arial" w:cs="Arial"/>
                <w:spacing w:val="1"/>
                <w:sz w:val="18"/>
                <w:szCs w:val="18"/>
              </w:rPr>
              <w:t>id</w:t>
            </w:r>
            <w:r w:rsidRPr="003A553C">
              <w:rPr>
                <w:rFonts w:ascii="Arial" w:eastAsia="Arial" w:hAnsi="Arial" w:cs="Arial"/>
                <w:sz w:val="18"/>
                <w:szCs w:val="18"/>
              </w:rPr>
              <w:t>s</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p</w:t>
            </w:r>
            <w:r w:rsidRPr="003A553C">
              <w:rPr>
                <w:rFonts w:ascii="Arial" w:eastAsia="Arial" w:hAnsi="Arial" w:cs="Arial"/>
                <w:sz w:val="18"/>
                <w:szCs w:val="18"/>
              </w:rPr>
              <w:t>r</w:t>
            </w:r>
            <w:r w:rsidRPr="003A553C">
              <w:rPr>
                <w:rFonts w:ascii="Arial" w:eastAsia="Arial" w:hAnsi="Arial" w:cs="Arial"/>
                <w:spacing w:val="1"/>
                <w:sz w:val="18"/>
                <w:szCs w:val="18"/>
              </w:rPr>
              <w:t>io</w:t>
            </w:r>
            <w:r w:rsidRPr="003A553C">
              <w:rPr>
                <w:rFonts w:ascii="Arial" w:eastAsia="Arial" w:hAnsi="Arial" w:cs="Arial"/>
                <w:sz w:val="18"/>
                <w:szCs w:val="18"/>
              </w:rPr>
              <w:t>r</w:t>
            </w:r>
            <w:r w:rsidRPr="003A553C">
              <w:rPr>
                <w:rFonts w:ascii="Arial" w:eastAsia="Arial" w:hAnsi="Arial" w:cs="Arial"/>
                <w:spacing w:val="-2"/>
                <w:sz w:val="18"/>
                <w:szCs w:val="18"/>
              </w:rPr>
              <w:t xml:space="preserve"> </w:t>
            </w:r>
            <w:r w:rsidRPr="003A553C">
              <w:rPr>
                <w:rFonts w:ascii="Arial" w:eastAsia="Arial" w:hAnsi="Arial" w:cs="Arial"/>
                <w:spacing w:val="1"/>
                <w:sz w:val="18"/>
                <w:szCs w:val="18"/>
              </w:rPr>
              <w:t>t</w:t>
            </w:r>
            <w:r w:rsidRPr="003A553C">
              <w:rPr>
                <w:rFonts w:ascii="Arial" w:eastAsia="Arial" w:hAnsi="Arial" w:cs="Arial"/>
                <w:sz w:val="18"/>
                <w:szCs w:val="18"/>
              </w:rPr>
              <w:t>o</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m</w:t>
            </w:r>
            <w:r w:rsidRPr="003A553C">
              <w:rPr>
                <w:rFonts w:ascii="Arial" w:eastAsia="Arial" w:hAnsi="Arial" w:cs="Arial"/>
                <w:spacing w:val="-2"/>
                <w:sz w:val="18"/>
                <w:szCs w:val="18"/>
              </w:rPr>
              <w:t>i</w:t>
            </w:r>
            <w:r w:rsidRPr="003A553C">
              <w:rPr>
                <w:rFonts w:ascii="Arial" w:eastAsia="Arial" w:hAnsi="Arial" w:cs="Arial"/>
                <w:spacing w:val="1"/>
                <w:sz w:val="18"/>
                <w:szCs w:val="18"/>
              </w:rPr>
              <w:t>xin</w:t>
            </w:r>
            <w:r w:rsidRPr="003A553C">
              <w:rPr>
                <w:rFonts w:ascii="Arial" w:eastAsia="Arial" w:hAnsi="Arial" w:cs="Arial"/>
                <w:spacing w:val="-2"/>
                <w:sz w:val="18"/>
                <w:szCs w:val="18"/>
              </w:rPr>
              <w:t>g</w:t>
            </w:r>
            <w:r w:rsidRPr="003A553C">
              <w:rPr>
                <w:rFonts w:ascii="Arial" w:eastAsia="Arial" w:hAnsi="Arial" w:cs="Arial"/>
                <w:sz w:val="18"/>
                <w:szCs w:val="18"/>
              </w:rPr>
              <w:t xml:space="preserve">. </w:t>
            </w:r>
          </w:p>
          <w:p w14:paraId="7E8010C6" w14:textId="77777777" w:rsidR="00934DBC" w:rsidRDefault="00934DBC" w:rsidP="00934DBC">
            <w:pPr>
              <w:pStyle w:val="ListParagraph"/>
              <w:ind w:left="174"/>
              <w:rPr>
                <w:rFonts w:ascii="Arial" w:eastAsia="Arial" w:hAnsi="Arial" w:cs="Arial"/>
                <w:sz w:val="18"/>
                <w:szCs w:val="18"/>
                <w:u w:val="single" w:color="000000"/>
              </w:rPr>
            </w:pPr>
          </w:p>
          <w:p w14:paraId="2C822C80" w14:textId="7E6EDF79" w:rsidR="008800EC" w:rsidRDefault="008800EC" w:rsidP="00830F6B">
            <w:pPr>
              <w:pStyle w:val="NormalinTable3"/>
            </w:pPr>
            <w:r w:rsidRPr="003A553C">
              <w:rPr>
                <w:u w:val="single" w:color="000000"/>
              </w:rPr>
              <w:t xml:space="preserve">Part B </w:t>
            </w:r>
            <w:r w:rsidRPr="003A553C">
              <w:rPr>
                <w:spacing w:val="-49"/>
              </w:rPr>
              <w:t xml:space="preserve"> </w:t>
            </w:r>
            <w:r w:rsidRPr="003A553C">
              <w:t>If any of the f</w:t>
            </w:r>
            <w:r w:rsidRPr="003A553C">
              <w:rPr>
                <w:spacing w:val="-2"/>
              </w:rPr>
              <w:t>o</w:t>
            </w:r>
            <w:r w:rsidRPr="003A553C">
              <w:t>llo</w:t>
            </w:r>
            <w:r w:rsidRPr="003A553C">
              <w:rPr>
                <w:spacing w:val="-3"/>
              </w:rPr>
              <w:t>w</w:t>
            </w:r>
            <w:r w:rsidRPr="003A553C">
              <w:t>ing meta</w:t>
            </w:r>
            <w:r w:rsidRPr="003A553C">
              <w:rPr>
                <w:spacing w:val="-2"/>
              </w:rPr>
              <w:t>l</w:t>
            </w:r>
            <w:r w:rsidRPr="003A553C">
              <w:t>s are a compon</w:t>
            </w:r>
            <w:r w:rsidRPr="003A553C">
              <w:rPr>
                <w:spacing w:val="-2"/>
              </w:rPr>
              <w:t>e</w:t>
            </w:r>
            <w:r w:rsidRPr="003A553C">
              <w:t>nt of</w:t>
            </w:r>
            <w:r w:rsidRPr="003A553C">
              <w:rPr>
                <w:spacing w:val="-2"/>
              </w:rPr>
              <w:t xml:space="preserve"> </w:t>
            </w:r>
            <w:r w:rsidRPr="003A553C">
              <w:t xml:space="preserve">the </w:t>
            </w:r>
            <w:r w:rsidRPr="003A553C">
              <w:rPr>
                <w:spacing w:val="-2"/>
              </w:rPr>
              <w:t>d</w:t>
            </w:r>
            <w:r w:rsidRPr="003A553C">
              <w:t>rill</w:t>
            </w:r>
            <w:r w:rsidRPr="003A553C">
              <w:rPr>
                <w:spacing w:val="-2"/>
              </w:rPr>
              <w:t>i</w:t>
            </w:r>
            <w:r w:rsidRPr="003A553C">
              <w:t xml:space="preserve">ng </w:t>
            </w:r>
            <w:r w:rsidRPr="003A553C">
              <w:rPr>
                <w:spacing w:val="-2"/>
              </w:rPr>
              <w:t>f</w:t>
            </w:r>
            <w:r w:rsidRPr="003A553C">
              <w:t>lu</w:t>
            </w:r>
            <w:r w:rsidRPr="003A553C">
              <w:rPr>
                <w:spacing w:val="-2"/>
              </w:rPr>
              <w:t>i</w:t>
            </w:r>
            <w:r w:rsidRPr="003A553C">
              <w:t xml:space="preserve">ds, </w:t>
            </w:r>
            <w:r w:rsidRPr="003A553C">
              <w:rPr>
                <w:spacing w:val="-2"/>
              </w:rPr>
              <w:t>t</w:t>
            </w:r>
            <w:r w:rsidRPr="003A553C">
              <w:t xml:space="preserve">hen for </w:t>
            </w:r>
            <w:r w:rsidRPr="003A553C">
              <w:rPr>
                <w:spacing w:val="-2"/>
              </w:rPr>
              <w:t>t</w:t>
            </w:r>
            <w:r w:rsidRPr="003A553C">
              <w:t>hat meta</w:t>
            </w:r>
            <w:r w:rsidRPr="003A553C">
              <w:rPr>
                <w:spacing w:val="-2"/>
              </w:rPr>
              <w:t>l</w:t>
            </w:r>
            <w:r w:rsidRPr="003A553C">
              <w:t>:</w:t>
            </w:r>
          </w:p>
          <w:tbl>
            <w:tblPr>
              <w:tblStyle w:val="TableGrid"/>
              <w:tblW w:w="0" w:type="auto"/>
              <w:tblLook w:val="04A0" w:firstRow="1" w:lastRow="0" w:firstColumn="1" w:lastColumn="0" w:noHBand="0" w:noVBand="1"/>
            </w:tblPr>
            <w:tblGrid>
              <w:gridCol w:w="2294"/>
              <w:gridCol w:w="2551"/>
            </w:tblGrid>
            <w:tr w:rsidR="00EE1E91" w:rsidRPr="003255DF" w14:paraId="6A22022B" w14:textId="77777777" w:rsidTr="00A47175">
              <w:trPr>
                <w:trHeight w:val="396"/>
              </w:trPr>
              <w:tc>
                <w:tcPr>
                  <w:tcW w:w="2294" w:type="dxa"/>
                  <w:shd w:val="clear" w:color="auto" w:fill="D9D9D9" w:themeFill="background1" w:themeFillShade="D9"/>
                  <w:vAlign w:val="center"/>
                </w:tcPr>
                <w:p w14:paraId="4CDA6080" w14:textId="7B413400" w:rsidR="00EE1E91" w:rsidRPr="003255DF" w:rsidRDefault="00EE1E91" w:rsidP="00C57E1A">
                  <w:pPr>
                    <w:pStyle w:val="NormalinTable3"/>
                    <w:rPr>
                      <w:sz w:val="18"/>
                      <w:szCs w:val="18"/>
                    </w:rPr>
                  </w:pPr>
                  <w:r w:rsidRPr="003255DF">
                    <w:rPr>
                      <w:b/>
                      <w:position w:val="1"/>
                      <w:sz w:val="18"/>
                      <w:szCs w:val="18"/>
                    </w:rPr>
                    <w:t>Pa</w:t>
                  </w:r>
                  <w:r w:rsidRPr="003255DF">
                    <w:rPr>
                      <w:b/>
                      <w:spacing w:val="1"/>
                      <w:position w:val="1"/>
                      <w:sz w:val="18"/>
                      <w:szCs w:val="18"/>
                    </w:rPr>
                    <w:t>r</w:t>
                  </w:r>
                  <w:r w:rsidRPr="003255DF">
                    <w:rPr>
                      <w:b/>
                      <w:position w:val="1"/>
                      <w:sz w:val="18"/>
                      <w:szCs w:val="18"/>
                    </w:rPr>
                    <w:t>amet</w:t>
                  </w:r>
                  <w:r w:rsidRPr="003255DF">
                    <w:rPr>
                      <w:b/>
                      <w:spacing w:val="2"/>
                      <w:position w:val="1"/>
                      <w:sz w:val="18"/>
                      <w:szCs w:val="18"/>
                    </w:rPr>
                    <w:t>e</w:t>
                  </w:r>
                  <w:r w:rsidRPr="003255DF">
                    <w:rPr>
                      <w:b/>
                      <w:position w:val="1"/>
                      <w:sz w:val="18"/>
                      <w:szCs w:val="18"/>
                    </w:rPr>
                    <w:t>r</w:t>
                  </w:r>
                </w:p>
              </w:tc>
              <w:tc>
                <w:tcPr>
                  <w:tcW w:w="2551" w:type="dxa"/>
                  <w:shd w:val="clear" w:color="auto" w:fill="D9D9D9" w:themeFill="background1" w:themeFillShade="D9"/>
                  <w:vAlign w:val="center"/>
                </w:tcPr>
                <w:p w14:paraId="70B4FB85" w14:textId="7A4FC2E9" w:rsidR="00EE1E91" w:rsidRPr="003255DF" w:rsidRDefault="00EE1E91" w:rsidP="00C57E1A">
                  <w:pPr>
                    <w:pStyle w:val="NormalinTable3"/>
                    <w:rPr>
                      <w:sz w:val="18"/>
                      <w:szCs w:val="18"/>
                    </w:rPr>
                  </w:pPr>
                  <w:r w:rsidRPr="003255DF">
                    <w:rPr>
                      <w:b/>
                      <w:position w:val="1"/>
                      <w:sz w:val="18"/>
                      <w:szCs w:val="18"/>
                    </w:rPr>
                    <w:t>Maximum</w:t>
                  </w:r>
                  <w:r w:rsidRPr="003255DF">
                    <w:rPr>
                      <w:b/>
                      <w:spacing w:val="-6"/>
                      <w:position w:val="1"/>
                      <w:sz w:val="18"/>
                      <w:szCs w:val="18"/>
                    </w:rPr>
                    <w:t xml:space="preserve"> </w:t>
                  </w:r>
                  <w:r w:rsidRPr="003255DF">
                    <w:rPr>
                      <w:b/>
                      <w:position w:val="1"/>
                      <w:sz w:val="18"/>
                      <w:szCs w:val="18"/>
                    </w:rPr>
                    <w:t>co</w:t>
                  </w:r>
                  <w:r w:rsidRPr="003255DF">
                    <w:rPr>
                      <w:b/>
                      <w:spacing w:val="1"/>
                      <w:position w:val="1"/>
                      <w:sz w:val="18"/>
                      <w:szCs w:val="18"/>
                    </w:rPr>
                    <w:t>n</w:t>
                  </w:r>
                  <w:r w:rsidRPr="003255DF">
                    <w:rPr>
                      <w:b/>
                      <w:position w:val="1"/>
                      <w:sz w:val="18"/>
                      <w:szCs w:val="18"/>
                    </w:rPr>
                    <w:t>cen</w:t>
                  </w:r>
                  <w:r w:rsidRPr="003255DF">
                    <w:rPr>
                      <w:b/>
                      <w:spacing w:val="1"/>
                      <w:position w:val="1"/>
                      <w:sz w:val="18"/>
                      <w:szCs w:val="18"/>
                    </w:rPr>
                    <w:t>t</w:t>
                  </w:r>
                  <w:r w:rsidRPr="003255DF">
                    <w:rPr>
                      <w:b/>
                      <w:spacing w:val="2"/>
                      <w:position w:val="1"/>
                      <w:sz w:val="18"/>
                      <w:szCs w:val="18"/>
                    </w:rPr>
                    <w:t>r</w:t>
                  </w:r>
                  <w:r w:rsidRPr="003255DF">
                    <w:rPr>
                      <w:b/>
                      <w:position w:val="1"/>
                      <w:sz w:val="18"/>
                      <w:szCs w:val="18"/>
                    </w:rPr>
                    <w:t>ati</w:t>
                  </w:r>
                  <w:r w:rsidRPr="003255DF">
                    <w:rPr>
                      <w:b/>
                      <w:spacing w:val="1"/>
                      <w:position w:val="1"/>
                      <w:sz w:val="18"/>
                      <w:szCs w:val="18"/>
                    </w:rPr>
                    <w:t>o</w:t>
                  </w:r>
                  <w:r w:rsidRPr="003255DF">
                    <w:rPr>
                      <w:b/>
                      <w:position w:val="1"/>
                      <w:sz w:val="18"/>
                      <w:szCs w:val="18"/>
                    </w:rPr>
                    <w:t>n</w:t>
                  </w:r>
                </w:p>
              </w:tc>
            </w:tr>
            <w:tr w:rsidR="00EE1E91" w:rsidRPr="003255DF" w14:paraId="494530F8" w14:textId="77777777" w:rsidTr="00A47175">
              <w:trPr>
                <w:trHeight w:val="416"/>
              </w:trPr>
              <w:tc>
                <w:tcPr>
                  <w:tcW w:w="2294" w:type="dxa"/>
                  <w:vAlign w:val="center"/>
                </w:tcPr>
                <w:p w14:paraId="35BA1858" w14:textId="7E31F393" w:rsidR="00EE1E91" w:rsidRPr="003255DF" w:rsidRDefault="00EE1E91" w:rsidP="00C57E1A">
                  <w:pPr>
                    <w:pStyle w:val="NormalinTable3"/>
                    <w:rPr>
                      <w:sz w:val="18"/>
                      <w:szCs w:val="18"/>
                    </w:rPr>
                  </w:pPr>
                  <w:r w:rsidRPr="003255DF">
                    <w:rPr>
                      <w:sz w:val="18"/>
                      <w:szCs w:val="18"/>
                    </w:rPr>
                    <w:t>A</w:t>
                  </w:r>
                  <w:r w:rsidRPr="003255DF">
                    <w:rPr>
                      <w:spacing w:val="1"/>
                      <w:sz w:val="18"/>
                      <w:szCs w:val="18"/>
                    </w:rPr>
                    <w:t>rs</w:t>
                  </w:r>
                  <w:r w:rsidRPr="003255DF">
                    <w:rPr>
                      <w:sz w:val="18"/>
                      <w:szCs w:val="18"/>
                    </w:rPr>
                    <w:t>enic</w:t>
                  </w:r>
                </w:p>
              </w:tc>
              <w:tc>
                <w:tcPr>
                  <w:tcW w:w="2551" w:type="dxa"/>
                  <w:vAlign w:val="center"/>
                </w:tcPr>
                <w:p w14:paraId="3F44B0F3" w14:textId="1EB96B12" w:rsidR="00EE1E91" w:rsidRPr="003255DF" w:rsidRDefault="00EE1E91" w:rsidP="00C57E1A">
                  <w:pPr>
                    <w:pStyle w:val="NormalinTable3"/>
                    <w:rPr>
                      <w:sz w:val="18"/>
                      <w:szCs w:val="18"/>
                    </w:rPr>
                  </w:pPr>
                  <w:r w:rsidRPr="003255DF">
                    <w:rPr>
                      <w:sz w:val="18"/>
                      <w:szCs w:val="18"/>
                    </w:rPr>
                    <w:t>20m</w:t>
                  </w:r>
                  <w:r w:rsidRPr="003255DF">
                    <w:rPr>
                      <w:spacing w:val="2"/>
                      <w:sz w:val="18"/>
                      <w:szCs w:val="18"/>
                    </w:rPr>
                    <w:t>g</w:t>
                  </w:r>
                  <w:r w:rsidRPr="003255DF">
                    <w:rPr>
                      <w:sz w:val="18"/>
                      <w:szCs w:val="18"/>
                    </w:rPr>
                    <w:t>/</w:t>
                  </w:r>
                  <w:r w:rsidRPr="003255DF">
                    <w:rPr>
                      <w:spacing w:val="1"/>
                      <w:sz w:val="18"/>
                      <w:szCs w:val="18"/>
                    </w:rPr>
                    <w:t>k</w:t>
                  </w:r>
                  <w:r w:rsidRPr="003255DF">
                    <w:rPr>
                      <w:sz w:val="18"/>
                      <w:szCs w:val="18"/>
                    </w:rPr>
                    <w:t>g</w:t>
                  </w:r>
                </w:p>
              </w:tc>
            </w:tr>
            <w:tr w:rsidR="00EE1E91" w:rsidRPr="003255DF" w14:paraId="277387BF" w14:textId="77777777" w:rsidTr="00A47175">
              <w:trPr>
                <w:trHeight w:val="423"/>
              </w:trPr>
              <w:tc>
                <w:tcPr>
                  <w:tcW w:w="2294" w:type="dxa"/>
                  <w:vAlign w:val="center"/>
                </w:tcPr>
                <w:p w14:paraId="7E747A00" w14:textId="215E36A1" w:rsidR="00EE1E91" w:rsidRPr="003255DF" w:rsidRDefault="00260E39" w:rsidP="00C57E1A">
                  <w:pPr>
                    <w:pStyle w:val="NormalinTable3"/>
                    <w:rPr>
                      <w:sz w:val="18"/>
                      <w:szCs w:val="18"/>
                    </w:rPr>
                  </w:pPr>
                  <w:r w:rsidRPr="003255DF">
                    <w:rPr>
                      <w:sz w:val="18"/>
                      <w:szCs w:val="18"/>
                    </w:rPr>
                    <w:t>Se</w:t>
                  </w:r>
                  <w:r w:rsidRPr="003255DF">
                    <w:rPr>
                      <w:spacing w:val="1"/>
                      <w:sz w:val="18"/>
                      <w:szCs w:val="18"/>
                    </w:rPr>
                    <w:t>l</w:t>
                  </w:r>
                  <w:r w:rsidRPr="003255DF">
                    <w:rPr>
                      <w:sz w:val="18"/>
                      <w:szCs w:val="18"/>
                    </w:rPr>
                    <w:t>e</w:t>
                  </w:r>
                  <w:r w:rsidRPr="003255DF">
                    <w:rPr>
                      <w:spacing w:val="1"/>
                      <w:sz w:val="18"/>
                      <w:szCs w:val="18"/>
                    </w:rPr>
                    <w:t>n</w:t>
                  </w:r>
                  <w:r w:rsidRPr="003255DF">
                    <w:rPr>
                      <w:sz w:val="18"/>
                      <w:szCs w:val="18"/>
                    </w:rPr>
                    <w:t>ium</w:t>
                  </w:r>
                </w:p>
              </w:tc>
              <w:tc>
                <w:tcPr>
                  <w:tcW w:w="2551" w:type="dxa"/>
                  <w:vAlign w:val="center"/>
                </w:tcPr>
                <w:p w14:paraId="55793F05" w14:textId="43A03EC1" w:rsidR="00EE1E91" w:rsidRPr="003255DF" w:rsidRDefault="00260E39" w:rsidP="00C57E1A">
                  <w:pPr>
                    <w:pStyle w:val="NormalinTable3"/>
                    <w:rPr>
                      <w:sz w:val="18"/>
                      <w:szCs w:val="18"/>
                    </w:rPr>
                  </w:pPr>
                  <w:r w:rsidRPr="003255DF">
                    <w:rPr>
                      <w:sz w:val="18"/>
                      <w:szCs w:val="18"/>
                    </w:rPr>
                    <w:t>5mg/kg</w:t>
                  </w:r>
                </w:p>
              </w:tc>
            </w:tr>
            <w:tr w:rsidR="00EE1E91" w:rsidRPr="003255DF" w14:paraId="5B6848E4" w14:textId="77777777" w:rsidTr="00A47175">
              <w:trPr>
                <w:trHeight w:val="415"/>
              </w:trPr>
              <w:tc>
                <w:tcPr>
                  <w:tcW w:w="2294" w:type="dxa"/>
                  <w:vAlign w:val="center"/>
                </w:tcPr>
                <w:p w14:paraId="162B7791" w14:textId="36A17B05" w:rsidR="00EE1E91" w:rsidRPr="003255DF" w:rsidRDefault="00260E39" w:rsidP="00C57E1A">
                  <w:pPr>
                    <w:pStyle w:val="NormalinTable3"/>
                    <w:rPr>
                      <w:sz w:val="18"/>
                      <w:szCs w:val="18"/>
                    </w:rPr>
                  </w:pPr>
                  <w:r w:rsidRPr="003255DF">
                    <w:rPr>
                      <w:sz w:val="18"/>
                      <w:szCs w:val="18"/>
                    </w:rPr>
                    <w:t>Boron</w:t>
                  </w:r>
                </w:p>
              </w:tc>
              <w:tc>
                <w:tcPr>
                  <w:tcW w:w="2551" w:type="dxa"/>
                  <w:vAlign w:val="center"/>
                </w:tcPr>
                <w:p w14:paraId="1C96AC9A" w14:textId="43AF918A" w:rsidR="00EE1E91" w:rsidRPr="003255DF" w:rsidRDefault="000B74B0" w:rsidP="00C57E1A">
                  <w:pPr>
                    <w:pStyle w:val="NormalinTable3"/>
                    <w:rPr>
                      <w:sz w:val="18"/>
                      <w:szCs w:val="18"/>
                    </w:rPr>
                  </w:pPr>
                  <w:r w:rsidRPr="003255DF">
                    <w:rPr>
                      <w:sz w:val="18"/>
                      <w:szCs w:val="18"/>
                    </w:rPr>
                    <w:t>100</w:t>
                  </w:r>
                  <w:r w:rsidRPr="003255DF">
                    <w:rPr>
                      <w:spacing w:val="2"/>
                      <w:sz w:val="18"/>
                      <w:szCs w:val="18"/>
                    </w:rPr>
                    <w:t>m</w:t>
                  </w:r>
                  <w:r w:rsidRPr="003255DF">
                    <w:rPr>
                      <w:sz w:val="18"/>
                      <w:szCs w:val="18"/>
                    </w:rPr>
                    <w:t>g/kg</w:t>
                  </w:r>
                </w:p>
              </w:tc>
            </w:tr>
            <w:tr w:rsidR="00EE1E91" w:rsidRPr="003255DF" w14:paraId="26A9CB83" w14:textId="77777777" w:rsidTr="00A47175">
              <w:trPr>
                <w:trHeight w:val="420"/>
              </w:trPr>
              <w:tc>
                <w:tcPr>
                  <w:tcW w:w="2294" w:type="dxa"/>
                  <w:vAlign w:val="center"/>
                </w:tcPr>
                <w:p w14:paraId="4AC12E77" w14:textId="1F21F995" w:rsidR="00EE1E91" w:rsidRPr="003255DF" w:rsidRDefault="000B74B0" w:rsidP="00C57E1A">
                  <w:pPr>
                    <w:pStyle w:val="NormalinTable3"/>
                    <w:rPr>
                      <w:sz w:val="18"/>
                      <w:szCs w:val="18"/>
                    </w:rPr>
                  </w:pPr>
                  <w:r w:rsidRPr="003255DF">
                    <w:rPr>
                      <w:sz w:val="18"/>
                      <w:szCs w:val="18"/>
                    </w:rPr>
                    <w:t>Cad</w:t>
                  </w:r>
                  <w:r w:rsidRPr="003255DF">
                    <w:rPr>
                      <w:spacing w:val="1"/>
                      <w:sz w:val="18"/>
                      <w:szCs w:val="18"/>
                    </w:rPr>
                    <w:t>m</w:t>
                  </w:r>
                  <w:r w:rsidRPr="003255DF">
                    <w:rPr>
                      <w:sz w:val="18"/>
                      <w:szCs w:val="18"/>
                    </w:rPr>
                    <w:t>i</w:t>
                  </w:r>
                  <w:r w:rsidRPr="003255DF">
                    <w:rPr>
                      <w:spacing w:val="2"/>
                      <w:sz w:val="18"/>
                      <w:szCs w:val="18"/>
                    </w:rPr>
                    <w:t>u</w:t>
                  </w:r>
                  <w:r w:rsidRPr="003255DF">
                    <w:rPr>
                      <w:sz w:val="18"/>
                      <w:szCs w:val="18"/>
                    </w:rPr>
                    <w:t>m</w:t>
                  </w:r>
                </w:p>
              </w:tc>
              <w:tc>
                <w:tcPr>
                  <w:tcW w:w="2551" w:type="dxa"/>
                  <w:vAlign w:val="center"/>
                </w:tcPr>
                <w:p w14:paraId="70206AB0" w14:textId="44EEDACB" w:rsidR="00EE1E91" w:rsidRPr="003255DF" w:rsidRDefault="000B74B0" w:rsidP="00C57E1A">
                  <w:pPr>
                    <w:pStyle w:val="NormalinTable3"/>
                    <w:rPr>
                      <w:sz w:val="18"/>
                      <w:szCs w:val="18"/>
                    </w:rPr>
                  </w:pPr>
                  <w:r w:rsidRPr="003255DF">
                    <w:rPr>
                      <w:sz w:val="18"/>
                      <w:szCs w:val="18"/>
                    </w:rPr>
                    <w:t>3mg/kg</w:t>
                  </w:r>
                </w:p>
              </w:tc>
            </w:tr>
            <w:tr w:rsidR="000B74B0" w:rsidRPr="003255DF" w14:paraId="3AFF6C91" w14:textId="77777777" w:rsidTr="00A47175">
              <w:trPr>
                <w:trHeight w:val="412"/>
              </w:trPr>
              <w:tc>
                <w:tcPr>
                  <w:tcW w:w="2294" w:type="dxa"/>
                  <w:vAlign w:val="center"/>
                </w:tcPr>
                <w:p w14:paraId="7FBBC985" w14:textId="73453EB4" w:rsidR="000B74B0" w:rsidRPr="003255DF" w:rsidRDefault="000B74B0" w:rsidP="00C57E1A">
                  <w:pPr>
                    <w:pStyle w:val="NormalinTable3"/>
                    <w:rPr>
                      <w:sz w:val="18"/>
                      <w:szCs w:val="18"/>
                    </w:rPr>
                  </w:pPr>
                  <w:r w:rsidRPr="003255DF">
                    <w:rPr>
                      <w:sz w:val="18"/>
                      <w:szCs w:val="18"/>
                    </w:rPr>
                    <w:t>Chro</w:t>
                  </w:r>
                  <w:r w:rsidRPr="003255DF">
                    <w:rPr>
                      <w:spacing w:val="2"/>
                      <w:sz w:val="18"/>
                      <w:szCs w:val="18"/>
                    </w:rPr>
                    <w:t>m</w:t>
                  </w:r>
                  <w:r w:rsidRPr="003255DF">
                    <w:rPr>
                      <w:sz w:val="18"/>
                      <w:szCs w:val="18"/>
                    </w:rPr>
                    <w:t>ium</w:t>
                  </w:r>
                  <w:r w:rsidRPr="003255DF">
                    <w:rPr>
                      <w:spacing w:val="-7"/>
                      <w:sz w:val="18"/>
                      <w:szCs w:val="18"/>
                    </w:rPr>
                    <w:t xml:space="preserve"> </w:t>
                  </w:r>
                  <w:r w:rsidRPr="003255DF">
                    <w:rPr>
                      <w:sz w:val="18"/>
                      <w:szCs w:val="18"/>
                    </w:rPr>
                    <w:t>(tot</w:t>
                  </w:r>
                  <w:r w:rsidRPr="003255DF">
                    <w:rPr>
                      <w:spacing w:val="2"/>
                      <w:sz w:val="18"/>
                      <w:szCs w:val="18"/>
                    </w:rPr>
                    <w:t>a</w:t>
                  </w:r>
                  <w:r w:rsidRPr="003255DF">
                    <w:rPr>
                      <w:sz w:val="18"/>
                      <w:szCs w:val="18"/>
                    </w:rPr>
                    <w:t>l)</w:t>
                  </w:r>
                </w:p>
              </w:tc>
              <w:tc>
                <w:tcPr>
                  <w:tcW w:w="2551" w:type="dxa"/>
                  <w:vAlign w:val="center"/>
                </w:tcPr>
                <w:p w14:paraId="622EDDCA" w14:textId="6CA1CCAA" w:rsidR="000B74B0" w:rsidRPr="003255DF" w:rsidRDefault="000B74B0" w:rsidP="00C57E1A">
                  <w:pPr>
                    <w:pStyle w:val="NormalinTable3"/>
                    <w:rPr>
                      <w:sz w:val="18"/>
                      <w:szCs w:val="18"/>
                    </w:rPr>
                  </w:pPr>
                  <w:r w:rsidRPr="003255DF">
                    <w:rPr>
                      <w:sz w:val="18"/>
                      <w:szCs w:val="18"/>
                    </w:rPr>
                    <w:t>400</w:t>
                  </w:r>
                  <w:r w:rsidRPr="003255DF">
                    <w:rPr>
                      <w:spacing w:val="2"/>
                      <w:sz w:val="18"/>
                      <w:szCs w:val="18"/>
                    </w:rPr>
                    <w:t>m</w:t>
                  </w:r>
                  <w:r w:rsidRPr="003255DF">
                    <w:rPr>
                      <w:sz w:val="18"/>
                      <w:szCs w:val="18"/>
                    </w:rPr>
                    <w:t>g/kg</w:t>
                  </w:r>
                </w:p>
              </w:tc>
            </w:tr>
            <w:tr w:rsidR="000B74B0" w:rsidRPr="003255DF" w14:paraId="3188E03D" w14:textId="77777777" w:rsidTr="00A47175">
              <w:trPr>
                <w:trHeight w:val="405"/>
              </w:trPr>
              <w:tc>
                <w:tcPr>
                  <w:tcW w:w="2294" w:type="dxa"/>
                  <w:vAlign w:val="center"/>
                </w:tcPr>
                <w:p w14:paraId="58DBF88C" w14:textId="17481707" w:rsidR="000B74B0" w:rsidRPr="003255DF" w:rsidRDefault="000B74B0" w:rsidP="00C57E1A">
                  <w:pPr>
                    <w:pStyle w:val="NormalinTable3"/>
                    <w:rPr>
                      <w:sz w:val="18"/>
                      <w:szCs w:val="18"/>
                    </w:rPr>
                  </w:pPr>
                  <w:r w:rsidRPr="003255DF">
                    <w:rPr>
                      <w:sz w:val="18"/>
                      <w:szCs w:val="18"/>
                    </w:rPr>
                    <w:t>Cop</w:t>
                  </w:r>
                  <w:r w:rsidRPr="003255DF">
                    <w:rPr>
                      <w:spacing w:val="1"/>
                      <w:sz w:val="18"/>
                      <w:szCs w:val="18"/>
                    </w:rPr>
                    <w:t>p</w:t>
                  </w:r>
                  <w:r w:rsidRPr="003255DF">
                    <w:rPr>
                      <w:sz w:val="18"/>
                      <w:szCs w:val="18"/>
                    </w:rPr>
                    <w:t>er</w:t>
                  </w:r>
                </w:p>
              </w:tc>
              <w:tc>
                <w:tcPr>
                  <w:tcW w:w="2551" w:type="dxa"/>
                  <w:vAlign w:val="center"/>
                </w:tcPr>
                <w:p w14:paraId="09DAFF82" w14:textId="6C0C9FC3" w:rsidR="000B74B0" w:rsidRPr="003255DF" w:rsidRDefault="000B74B0" w:rsidP="00C57E1A">
                  <w:pPr>
                    <w:pStyle w:val="NormalinTable3"/>
                    <w:rPr>
                      <w:sz w:val="18"/>
                      <w:szCs w:val="18"/>
                    </w:rPr>
                  </w:pPr>
                  <w:r w:rsidRPr="003255DF">
                    <w:rPr>
                      <w:sz w:val="18"/>
                      <w:szCs w:val="18"/>
                    </w:rPr>
                    <w:t>100</w:t>
                  </w:r>
                  <w:r w:rsidRPr="003255DF">
                    <w:rPr>
                      <w:spacing w:val="2"/>
                      <w:sz w:val="18"/>
                      <w:szCs w:val="18"/>
                    </w:rPr>
                    <w:t>m</w:t>
                  </w:r>
                  <w:r w:rsidRPr="003255DF">
                    <w:rPr>
                      <w:sz w:val="18"/>
                      <w:szCs w:val="18"/>
                    </w:rPr>
                    <w:t>g/kg</w:t>
                  </w:r>
                </w:p>
              </w:tc>
            </w:tr>
            <w:tr w:rsidR="000B74B0" w:rsidRPr="003255DF" w14:paraId="78DEBB86" w14:textId="77777777" w:rsidTr="00A47175">
              <w:trPr>
                <w:trHeight w:val="425"/>
              </w:trPr>
              <w:tc>
                <w:tcPr>
                  <w:tcW w:w="2294" w:type="dxa"/>
                  <w:vAlign w:val="center"/>
                </w:tcPr>
                <w:p w14:paraId="6B0F5EF9" w14:textId="1BB7A7A6" w:rsidR="000B74B0" w:rsidRPr="003255DF" w:rsidRDefault="000B74B0" w:rsidP="00C57E1A">
                  <w:pPr>
                    <w:pStyle w:val="NormalinTable3"/>
                    <w:rPr>
                      <w:sz w:val="18"/>
                      <w:szCs w:val="18"/>
                    </w:rPr>
                  </w:pPr>
                  <w:r w:rsidRPr="003255DF">
                    <w:rPr>
                      <w:sz w:val="18"/>
                      <w:szCs w:val="18"/>
                    </w:rPr>
                    <w:lastRenderedPageBreak/>
                    <w:t>Lead</w:t>
                  </w:r>
                </w:p>
              </w:tc>
              <w:tc>
                <w:tcPr>
                  <w:tcW w:w="2551" w:type="dxa"/>
                  <w:vAlign w:val="center"/>
                </w:tcPr>
                <w:p w14:paraId="47BB55FE" w14:textId="7402884F" w:rsidR="000B74B0" w:rsidRPr="003255DF" w:rsidRDefault="000B74B0" w:rsidP="00C57E1A">
                  <w:pPr>
                    <w:pStyle w:val="NormalinTable3"/>
                    <w:rPr>
                      <w:sz w:val="18"/>
                      <w:szCs w:val="18"/>
                    </w:rPr>
                  </w:pPr>
                  <w:r w:rsidRPr="003255DF">
                    <w:rPr>
                      <w:sz w:val="18"/>
                      <w:szCs w:val="18"/>
                    </w:rPr>
                    <w:t>600</w:t>
                  </w:r>
                  <w:r w:rsidRPr="003255DF">
                    <w:rPr>
                      <w:spacing w:val="2"/>
                      <w:sz w:val="18"/>
                      <w:szCs w:val="18"/>
                    </w:rPr>
                    <w:t>m</w:t>
                  </w:r>
                  <w:r w:rsidRPr="003255DF">
                    <w:rPr>
                      <w:sz w:val="18"/>
                      <w:szCs w:val="18"/>
                    </w:rPr>
                    <w:t>g/kg</w:t>
                  </w:r>
                </w:p>
              </w:tc>
            </w:tr>
          </w:tbl>
          <w:p w14:paraId="1A927253" w14:textId="18989E96" w:rsidR="00260E39" w:rsidRDefault="000B74B0" w:rsidP="00C57E1A">
            <w:pPr>
              <w:pStyle w:val="NormalinTable3"/>
            </w:pPr>
            <w:r>
              <w:t>The</w:t>
            </w:r>
            <w:r>
              <w:rPr>
                <w:spacing w:val="-4"/>
              </w:rPr>
              <w:t xml:space="preserve"> </w:t>
            </w:r>
            <w:r>
              <w:rPr>
                <w:spacing w:val="1"/>
              </w:rPr>
              <w:t>l</w:t>
            </w:r>
            <w:r>
              <w:t>i</w:t>
            </w:r>
            <w:r>
              <w:rPr>
                <w:spacing w:val="2"/>
              </w:rPr>
              <w:t>m</w:t>
            </w:r>
            <w:r>
              <w:t>its</w:t>
            </w:r>
            <w:r>
              <w:rPr>
                <w:spacing w:val="-4"/>
              </w:rPr>
              <w:t xml:space="preserve"> </w:t>
            </w:r>
            <w:r>
              <w:rPr>
                <w:spacing w:val="1"/>
              </w:rPr>
              <w:t>i</w:t>
            </w:r>
            <w:r>
              <w:t>n</w:t>
            </w:r>
            <w:r>
              <w:rPr>
                <w:spacing w:val="-2"/>
              </w:rPr>
              <w:t xml:space="preserve"> </w:t>
            </w:r>
            <w:r>
              <w:rPr>
                <w:spacing w:val="1"/>
              </w:rPr>
              <w:t>P</w:t>
            </w:r>
            <w:r>
              <w:t>art</w:t>
            </w:r>
            <w:r>
              <w:rPr>
                <w:spacing w:val="-4"/>
              </w:rPr>
              <w:t xml:space="preserve"> </w:t>
            </w:r>
            <w:r>
              <w:t>B a</w:t>
            </w:r>
            <w:r>
              <w:rPr>
                <w:spacing w:val="1"/>
              </w:rPr>
              <w:t>n</w:t>
            </w:r>
            <w:r>
              <w:t>d</w:t>
            </w:r>
            <w:r>
              <w:rPr>
                <w:spacing w:val="-3"/>
              </w:rPr>
              <w:t xml:space="preserve"> </w:t>
            </w:r>
            <w:r>
              <w:rPr>
                <w:spacing w:val="1"/>
              </w:rPr>
              <w:t>P</w:t>
            </w:r>
            <w:r>
              <w:t>art</w:t>
            </w:r>
            <w:r>
              <w:rPr>
                <w:spacing w:val="-4"/>
              </w:rPr>
              <w:t xml:space="preserve"> </w:t>
            </w:r>
            <w:r>
              <w:t xml:space="preserve">C </w:t>
            </w:r>
            <w:r>
              <w:rPr>
                <w:spacing w:val="1"/>
              </w:rPr>
              <w:t>r</w:t>
            </w:r>
            <w:r>
              <w:t>efer</w:t>
            </w:r>
            <w:r>
              <w:rPr>
                <w:spacing w:val="-3"/>
              </w:rPr>
              <w:t xml:space="preserve"> </w:t>
            </w:r>
            <w:r>
              <w:rPr>
                <w:spacing w:val="2"/>
              </w:rPr>
              <w:t>t</w:t>
            </w:r>
            <w:r>
              <w:t>o</w:t>
            </w:r>
            <w:r>
              <w:rPr>
                <w:spacing w:val="-2"/>
              </w:rPr>
              <w:t xml:space="preserve"> </w:t>
            </w:r>
            <w:r>
              <w:t>t</w:t>
            </w:r>
            <w:r>
              <w:rPr>
                <w:spacing w:val="2"/>
              </w:rPr>
              <w:t>h</w:t>
            </w:r>
            <w:r>
              <w:t>e</w:t>
            </w:r>
            <w:r>
              <w:rPr>
                <w:spacing w:val="-3"/>
              </w:rPr>
              <w:t xml:space="preserve"> </w:t>
            </w:r>
            <w:r>
              <w:rPr>
                <w:spacing w:val="1"/>
              </w:rPr>
              <w:t>p</w:t>
            </w:r>
            <w:r>
              <w:t>o</w:t>
            </w:r>
            <w:r>
              <w:rPr>
                <w:spacing w:val="1"/>
              </w:rPr>
              <w:t>s</w:t>
            </w:r>
            <w:r>
              <w:t>t</w:t>
            </w:r>
            <w:r>
              <w:rPr>
                <w:spacing w:val="-4"/>
              </w:rPr>
              <w:t xml:space="preserve"> </w:t>
            </w:r>
            <w:r>
              <w:rPr>
                <w:spacing w:val="1"/>
              </w:rPr>
              <w:t>s</w:t>
            </w:r>
            <w:r>
              <w:t>o</w:t>
            </w:r>
            <w:r>
              <w:rPr>
                <w:spacing w:val="1"/>
              </w:rPr>
              <w:t>i</w:t>
            </w:r>
            <w:r>
              <w:t>l/b</w:t>
            </w:r>
            <w:r>
              <w:rPr>
                <w:spacing w:val="6"/>
              </w:rPr>
              <w:t>y</w:t>
            </w:r>
            <w:r>
              <w:rPr>
                <w:spacing w:val="1"/>
              </w:rPr>
              <w:t>-</w:t>
            </w:r>
            <w:r>
              <w:t>product</w:t>
            </w:r>
            <w:r>
              <w:rPr>
                <w:spacing w:val="-11"/>
              </w:rPr>
              <w:t xml:space="preserve"> </w:t>
            </w:r>
            <w:r>
              <w:t>mi</w:t>
            </w:r>
            <w:r>
              <w:rPr>
                <w:spacing w:val="1"/>
              </w:rPr>
              <w:t>x</w:t>
            </w:r>
            <w:r>
              <w:t>.</w:t>
            </w:r>
          </w:p>
          <w:p w14:paraId="3717113D" w14:textId="77777777" w:rsidR="00260E39" w:rsidRDefault="00260E39" w:rsidP="00C57E1A">
            <w:pPr>
              <w:pStyle w:val="NormalinTable3"/>
            </w:pPr>
          </w:p>
          <w:p w14:paraId="2DA0EE16" w14:textId="6C38AE46" w:rsidR="00260E39" w:rsidRDefault="00E96E89" w:rsidP="00C57E1A">
            <w:pPr>
              <w:pStyle w:val="NormalinTable3"/>
            </w:pPr>
            <w:r>
              <w:rPr>
                <w:u w:val="single" w:color="000000"/>
              </w:rPr>
              <w:t>Part</w:t>
            </w:r>
            <w:r>
              <w:rPr>
                <w:spacing w:val="-4"/>
                <w:u w:val="single" w:color="000000"/>
              </w:rPr>
              <w:t xml:space="preserve"> </w:t>
            </w:r>
            <w:r>
              <w:rPr>
                <w:u w:val="single" w:color="000000"/>
              </w:rPr>
              <w:t>C</w:t>
            </w:r>
            <w:r>
              <w:rPr>
                <w:spacing w:val="-2"/>
                <w:u w:val="single" w:color="000000"/>
              </w:rPr>
              <w:t xml:space="preserve"> </w:t>
            </w:r>
            <w:r>
              <w:rPr>
                <w:spacing w:val="2"/>
              </w:rPr>
              <w:t>I</w:t>
            </w:r>
            <w:r>
              <w:t>f a h</w:t>
            </w:r>
            <w:r>
              <w:rPr>
                <w:spacing w:val="1"/>
              </w:rPr>
              <w:t>y</w:t>
            </w:r>
            <w:r>
              <w:t>dro</w:t>
            </w:r>
            <w:r>
              <w:rPr>
                <w:spacing w:val="1"/>
              </w:rPr>
              <w:t>c</w:t>
            </w:r>
            <w:r>
              <w:t>arb</w:t>
            </w:r>
            <w:r>
              <w:rPr>
                <w:spacing w:val="2"/>
              </w:rPr>
              <w:t>o</w:t>
            </w:r>
            <w:r>
              <w:t>n</w:t>
            </w:r>
            <w:r>
              <w:rPr>
                <w:spacing w:val="-11"/>
              </w:rPr>
              <w:t xml:space="preserve"> </w:t>
            </w:r>
            <w:r>
              <w:t>sh</w:t>
            </w:r>
            <w:r>
              <w:rPr>
                <w:spacing w:val="1"/>
              </w:rPr>
              <w:t>e</w:t>
            </w:r>
            <w:r>
              <w:t>en</w:t>
            </w:r>
            <w:r>
              <w:rPr>
                <w:spacing w:val="-6"/>
              </w:rPr>
              <w:t xml:space="preserve"> </w:t>
            </w:r>
            <w:r>
              <w:t xml:space="preserve">is </w:t>
            </w:r>
            <w:r>
              <w:rPr>
                <w:spacing w:val="1"/>
              </w:rPr>
              <w:t>v</w:t>
            </w:r>
            <w:r>
              <w:t>i</w:t>
            </w:r>
            <w:r>
              <w:rPr>
                <w:spacing w:val="3"/>
              </w:rPr>
              <w:t>s</w:t>
            </w:r>
            <w:r>
              <w:t>ib</w:t>
            </w:r>
            <w:r>
              <w:rPr>
                <w:spacing w:val="1"/>
              </w:rPr>
              <w:t>l</w:t>
            </w:r>
            <w:r>
              <w:t>e,</w:t>
            </w:r>
            <w:r>
              <w:rPr>
                <w:spacing w:val="-7"/>
              </w:rPr>
              <w:t xml:space="preserve"> </w:t>
            </w:r>
            <w:r>
              <w:rPr>
                <w:spacing w:val="2"/>
              </w:rPr>
              <w:t>t</w:t>
            </w:r>
            <w:r>
              <w:t>he</w:t>
            </w:r>
            <w:r>
              <w:rPr>
                <w:spacing w:val="-4"/>
              </w:rPr>
              <w:t xml:space="preserve"> </w:t>
            </w:r>
            <w:r>
              <w:rPr>
                <w:spacing w:val="2"/>
              </w:rPr>
              <w:t>f</w:t>
            </w:r>
            <w:r>
              <w:t>o</w:t>
            </w:r>
            <w:r>
              <w:rPr>
                <w:spacing w:val="1"/>
              </w:rPr>
              <w:t>l</w:t>
            </w:r>
            <w:r>
              <w:t>lo</w:t>
            </w:r>
            <w:r>
              <w:rPr>
                <w:spacing w:val="2"/>
              </w:rPr>
              <w:t>w</w:t>
            </w:r>
            <w:r>
              <w:t>ing</w:t>
            </w:r>
            <w:r>
              <w:rPr>
                <w:spacing w:val="-2"/>
              </w:rPr>
              <w:t xml:space="preserve"> </w:t>
            </w:r>
            <w:r>
              <w:rPr>
                <w:spacing w:val="2"/>
              </w:rPr>
              <w:t>h</w:t>
            </w:r>
            <w:r>
              <w:rPr>
                <w:spacing w:val="1"/>
              </w:rPr>
              <w:t>y</w:t>
            </w:r>
            <w:r>
              <w:t>dro</w:t>
            </w:r>
            <w:r>
              <w:rPr>
                <w:spacing w:val="1"/>
              </w:rPr>
              <w:t>c</w:t>
            </w:r>
            <w:r>
              <w:t>arbon</w:t>
            </w:r>
            <w:r>
              <w:rPr>
                <w:spacing w:val="-12"/>
              </w:rPr>
              <w:t xml:space="preserve"> </w:t>
            </w:r>
            <w:r>
              <w:t>fra</w:t>
            </w:r>
            <w:r>
              <w:rPr>
                <w:spacing w:val="1"/>
              </w:rPr>
              <w:t>c</w:t>
            </w:r>
            <w:r>
              <w:rPr>
                <w:spacing w:val="2"/>
              </w:rPr>
              <w:t>t</w:t>
            </w:r>
            <w:r>
              <w:t>ion</w:t>
            </w:r>
            <w:r>
              <w:rPr>
                <w:spacing w:val="1"/>
              </w:rPr>
              <w:t>s</w:t>
            </w:r>
            <w:r>
              <w:t>:</w:t>
            </w:r>
          </w:p>
          <w:tbl>
            <w:tblPr>
              <w:tblStyle w:val="TableGrid"/>
              <w:tblW w:w="0" w:type="auto"/>
              <w:tblLook w:val="04A0" w:firstRow="1" w:lastRow="0" w:firstColumn="1" w:lastColumn="0" w:noHBand="0" w:noVBand="1"/>
            </w:tblPr>
            <w:tblGrid>
              <w:gridCol w:w="4136"/>
              <w:gridCol w:w="2552"/>
            </w:tblGrid>
            <w:tr w:rsidR="004E76E9" w:rsidRPr="003255DF" w14:paraId="1C7B7B33" w14:textId="77777777" w:rsidTr="000D23B5">
              <w:trPr>
                <w:trHeight w:val="556"/>
              </w:trPr>
              <w:tc>
                <w:tcPr>
                  <w:tcW w:w="4136" w:type="dxa"/>
                  <w:shd w:val="clear" w:color="auto" w:fill="D9D9D9" w:themeFill="background1" w:themeFillShade="D9"/>
                  <w:vAlign w:val="center"/>
                </w:tcPr>
                <w:p w14:paraId="32FADEDB" w14:textId="292908CE" w:rsidR="004E76E9" w:rsidRPr="003255DF" w:rsidRDefault="004E76E9" w:rsidP="00C57E1A">
                  <w:pPr>
                    <w:pStyle w:val="NormalinTable3"/>
                    <w:rPr>
                      <w:sz w:val="18"/>
                      <w:szCs w:val="18"/>
                    </w:rPr>
                  </w:pPr>
                  <w:r w:rsidRPr="003255DF">
                    <w:rPr>
                      <w:b/>
                      <w:sz w:val="18"/>
                      <w:szCs w:val="18"/>
                    </w:rPr>
                    <w:t>TPH</w:t>
                  </w:r>
                </w:p>
              </w:tc>
              <w:tc>
                <w:tcPr>
                  <w:tcW w:w="2552" w:type="dxa"/>
                  <w:shd w:val="clear" w:color="auto" w:fill="D9D9D9" w:themeFill="background1" w:themeFillShade="D9"/>
                  <w:vAlign w:val="center"/>
                </w:tcPr>
                <w:p w14:paraId="5D443393" w14:textId="7840EFFD" w:rsidR="004E76E9" w:rsidRPr="003255DF" w:rsidRDefault="004E76E9" w:rsidP="00C57E1A">
                  <w:pPr>
                    <w:pStyle w:val="NormalinTable3"/>
                    <w:rPr>
                      <w:sz w:val="18"/>
                      <w:szCs w:val="18"/>
                    </w:rPr>
                  </w:pPr>
                  <w:r w:rsidRPr="003255DF">
                    <w:rPr>
                      <w:b/>
                      <w:sz w:val="18"/>
                      <w:szCs w:val="18"/>
                    </w:rPr>
                    <w:t>Maximum</w:t>
                  </w:r>
                  <w:r w:rsidRPr="003255DF">
                    <w:rPr>
                      <w:b/>
                      <w:spacing w:val="-6"/>
                      <w:sz w:val="18"/>
                      <w:szCs w:val="18"/>
                    </w:rPr>
                    <w:t xml:space="preserve"> </w:t>
                  </w:r>
                  <w:r w:rsidRPr="003255DF">
                    <w:rPr>
                      <w:b/>
                      <w:sz w:val="18"/>
                      <w:szCs w:val="18"/>
                    </w:rPr>
                    <w:t>co</w:t>
                  </w:r>
                  <w:r w:rsidRPr="003255DF">
                    <w:rPr>
                      <w:b/>
                      <w:spacing w:val="1"/>
                      <w:sz w:val="18"/>
                      <w:szCs w:val="18"/>
                    </w:rPr>
                    <w:t>n</w:t>
                  </w:r>
                  <w:r w:rsidRPr="003255DF">
                    <w:rPr>
                      <w:b/>
                      <w:sz w:val="18"/>
                      <w:szCs w:val="18"/>
                    </w:rPr>
                    <w:t>cen</w:t>
                  </w:r>
                  <w:r w:rsidRPr="003255DF">
                    <w:rPr>
                      <w:b/>
                      <w:spacing w:val="1"/>
                      <w:sz w:val="18"/>
                      <w:szCs w:val="18"/>
                    </w:rPr>
                    <w:t>t</w:t>
                  </w:r>
                  <w:r w:rsidRPr="003255DF">
                    <w:rPr>
                      <w:b/>
                      <w:spacing w:val="2"/>
                      <w:sz w:val="18"/>
                      <w:szCs w:val="18"/>
                    </w:rPr>
                    <w:t>r</w:t>
                  </w:r>
                  <w:r w:rsidRPr="003255DF">
                    <w:rPr>
                      <w:b/>
                      <w:sz w:val="18"/>
                      <w:szCs w:val="18"/>
                    </w:rPr>
                    <w:t>ati</w:t>
                  </w:r>
                  <w:r w:rsidRPr="003255DF">
                    <w:rPr>
                      <w:b/>
                      <w:spacing w:val="1"/>
                      <w:sz w:val="18"/>
                      <w:szCs w:val="18"/>
                    </w:rPr>
                    <w:t>o</w:t>
                  </w:r>
                  <w:r w:rsidRPr="003255DF">
                    <w:rPr>
                      <w:b/>
                      <w:sz w:val="18"/>
                      <w:szCs w:val="18"/>
                    </w:rPr>
                    <w:t>n</w:t>
                  </w:r>
                </w:p>
              </w:tc>
            </w:tr>
            <w:tr w:rsidR="004E76E9" w:rsidRPr="003255DF" w14:paraId="638BF81C" w14:textId="77777777" w:rsidTr="000D23B5">
              <w:trPr>
                <w:trHeight w:val="404"/>
              </w:trPr>
              <w:tc>
                <w:tcPr>
                  <w:tcW w:w="4136" w:type="dxa"/>
                  <w:vAlign w:val="center"/>
                </w:tcPr>
                <w:p w14:paraId="4832237A" w14:textId="744C1910" w:rsidR="004E76E9" w:rsidRPr="003255DF" w:rsidRDefault="004E76E9" w:rsidP="00C57E1A">
                  <w:pPr>
                    <w:pStyle w:val="NormalinTable3"/>
                    <w:rPr>
                      <w:sz w:val="18"/>
                      <w:szCs w:val="18"/>
                    </w:rPr>
                  </w:pPr>
                  <w:r w:rsidRPr="003255DF">
                    <w:rPr>
                      <w:sz w:val="18"/>
                      <w:szCs w:val="18"/>
                    </w:rPr>
                    <w:t>C6</w:t>
                  </w:r>
                  <w:r w:rsidRPr="003255DF">
                    <w:rPr>
                      <w:spacing w:val="1"/>
                      <w:sz w:val="18"/>
                      <w:szCs w:val="18"/>
                    </w:rPr>
                    <w:t>-</w:t>
                  </w:r>
                  <w:r w:rsidRPr="003255DF">
                    <w:rPr>
                      <w:sz w:val="18"/>
                      <w:szCs w:val="18"/>
                    </w:rPr>
                    <w:t>C10</w:t>
                  </w:r>
                </w:p>
              </w:tc>
              <w:tc>
                <w:tcPr>
                  <w:tcW w:w="2552" w:type="dxa"/>
                  <w:vAlign w:val="center"/>
                </w:tcPr>
                <w:p w14:paraId="4687D1E4" w14:textId="426E6F6C" w:rsidR="004E76E9" w:rsidRPr="003255DF" w:rsidRDefault="004E76E9" w:rsidP="00C57E1A">
                  <w:pPr>
                    <w:pStyle w:val="NormalinTable3"/>
                    <w:rPr>
                      <w:sz w:val="18"/>
                      <w:szCs w:val="18"/>
                    </w:rPr>
                  </w:pPr>
                  <w:r w:rsidRPr="003255DF">
                    <w:rPr>
                      <w:sz w:val="18"/>
                      <w:szCs w:val="18"/>
                    </w:rPr>
                    <w:t>170</w:t>
                  </w:r>
                  <w:r w:rsidRPr="003255DF">
                    <w:rPr>
                      <w:spacing w:val="2"/>
                      <w:sz w:val="18"/>
                      <w:szCs w:val="18"/>
                    </w:rPr>
                    <w:t>m</w:t>
                  </w:r>
                  <w:r w:rsidRPr="003255DF">
                    <w:rPr>
                      <w:sz w:val="18"/>
                      <w:szCs w:val="18"/>
                    </w:rPr>
                    <w:t>g/kg</w:t>
                  </w:r>
                </w:p>
              </w:tc>
            </w:tr>
            <w:tr w:rsidR="004E76E9" w:rsidRPr="003255DF" w14:paraId="6C4A7D60" w14:textId="77777777" w:rsidTr="000D23B5">
              <w:trPr>
                <w:trHeight w:val="424"/>
              </w:trPr>
              <w:tc>
                <w:tcPr>
                  <w:tcW w:w="4136" w:type="dxa"/>
                  <w:vAlign w:val="center"/>
                </w:tcPr>
                <w:p w14:paraId="0BBA33AD" w14:textId="171859BE" w:rsidR="004E76E9" w:rsidRPr="003255DF" w:rsidRDefault="004E76E9" w:rsidP="00C57E1A">
                  <w:pPr>
                    <w:pStyle w:val="NormalinTable3"/>
                    <w:rPr>
                      <w:sz w:val="18"/>
                      <w:szCs w:val="18"/>
                    </w:rPr>
                  </w:pPr>
                  <w:r w:rsidRPr="003255DF">
                    <w:rPr>
                      <w:sz w:val="18"/>
                      <w:szCs w:val="18"/>
                    </w:rPr>
                    <w:t>C10</w:t>
                  </w:r>
                  <w:r w:rsidRPr="003255DF">
                    <w:rPr>
                      <w:spacing w:val="1"/>
                      <w:sz w:val="18"/>
                      <w:szCs w:val="18"/>
                    </w:rPr>
                    <w:t>-</w:t>
                  </w:r>
                  <w:r w:rsidRPr="003255DF">
                    <w:rPr>
                      <w:sz w:val="18"/>
                      <w:szCs w:val="18"/>
                    </w:rPr>
                    <w:t>C</w:t>
                  </w:r>
                  <w:r w:rsidRPr="003255DF">
                    <w:rPr>
                      <w:spacing w:val="2"/>
                      <w:sz w:val="18"/>
                      <w:szCs w:val="18"/>
                    </w:rPr>
                    <w:t>1</w:t>
                  </w:r>
                  <w:r w:rsidRPr="003255DF">
                    <w:rPr>
                      <w:sz w:val="18"/>
                      <w:szCs w:val="18"/>
                    </w:rPr>
                    <w:t>6</w:t>
                  </w:r>
                </w:p>
              </w:tc>
              <w:tc>
                <w:tcPr>
                  <w:tcW w:w="2552" w:type="dxa"/>
                  <w:vAlign w:val="center"/>
                </w:tcPr>
                <w:p w14:paraId="015D1DBD" w14:textId="46630B8F" w:rsidR="004E76E9" w:rsidRPr="003255DF" w:rsidRDefault="004E76E9" w:rsidP="00C57E1A">
                  <w:pPr>
                    <w:pStyle w:val="NormalinTable3"/>
                    <w:rPr>
                      <w:sz w:val="18"/>
                      <w:szCs w:val="18"/>
                    </w:rPr>
                  </w:pPr>
                  <w:r w:rsidRPr="003255DF">
                    <w:rPr>
                      <w:sz w:val="18"/>
                      <w:szCs w:val="18"/>
                    </w:rPr>
                    <w:t>150</w:t>
                  </w:r>
                  <w:r w:rsidRPr="003255DF">
                    <w:rPr>
                      <w:spacing w:val="2"/>
                      <w:sz w:val="18"/>
                      <w:szCs w:val="18"/>
                    </w:rPr>
                    <w:t>m</w:t>
                  </w:r>
                  <w:r w:rsidRPr="003255DF">
                    <w:rPr>
                      <w:sz w:val="18"/>
                      <w:szCs w:val="18"/>
                    </w:rPr>
                    <w:t>g/kg</w:t>
                  </w:r>
                </w:p>
              </w:tc>
            </w:tr>
            <w:tr w:rsidR="004E76E9" w:rsidRPr="003255DF" w14:paraId="4565AB2F" w14:textId="77777777" w:rsidTr="000D23B5">
              <w:trPr>
                <w:trHeight w:val="428"/>
              </w:trPr>
              <w:tc>
                <w:tcPr>
                  <w:tcW w:w="4136" w:type="dxa"/>
                  <w:vAlign w:val="center"/>
                </w:tcPr>
                <w:p w14:paraId="00B8C20B" w14:textId="721976B6" w:rsidR="004E76E9" w:rsidRPr="003255DF" w:rsidRDefault="004E76E9" w:rsidP="00C57E1A">
                  <w:pPr>
                    <w:pStyle w:val="NormalinTable3"/>
                    <w:rPr>
                      <w:sz w:val="18"/>
                      <w:szCs w:val="18"/>
                    </w:rPr>
                  </w:pPr>
                  <w:r w:rsidRPr="003255DF">
                    <w:rPr>
                      <w:sz w:val="18"/>
                      <w:szCs w:val="18"/>
                    </w:rPr>
                    <w:t>C16</w:t>
                  </w:r>
                  <w:r w:rsidRPr="003255DF">
                    <w:rPr>
                      <w:spacing w:val="1"/>
                      <w:sz w:val="18"/>
                      <w:szCs w:val="18"/>
                    </w:rPr>
                    <w:t>-</w:t>
                  </w:r>
                  <w:r w:rsidRPr="003255DF">
                    <w:rPr>
                      <w:sz w:val="18"/>
                      <w:szCs w:val="18"/>
                    </w:rPr>
                    <w:t>C</w:t>
                  </w:r>
                  <w:r w:rsidRPr="003255DF">
                    <w:rPr>
                      <w:spacing w:val="2"/>
                      <w:sz w:val="18"/>
                      <w:szCs w:val="18"/>
                    </w:rPr>
                    <w:t>3</w:t>
                  </w:r>
                  <w:r w:rsidRPr="003255DF">
                    <w:rPr>
                      <w:sz w:val="18"/>
                      <w:szCs w:val="18"/>
                    </w:rPr>
                    <w:t>4</w:t>
                  </w:r>
                </w:p>
              </w:tc>
              <w:tc>
                <w:tcPr>
                  <w:tcW w:w="2552" w:type="dxa"/>
                  <w:vAlign w:val="center"/>
                </w:tcPr>
                <w:p w14:paraId="4AF8C9E1" w14:textId="633DB7AD" w:rsidR="004E76E9" w:rsidRPr="003255DF" w:rsidRDefault="004E76E9" w:rsidP="00C57E1A">
                  <w:pPr>
                    <w:pStyle w:val="NormalinTable3"/>
                    <w:rPr>
                      <w:sz w:val="18"/>
                      <w:szCs w:val="18"/>
                    </w:rPr>
                  </w:pPr>
                  <w:r w:rsidRPr="003255DF">
                    <w:rPr>
                      <w:sz w:val="18"/>
                      <w:szCs w:val="18"/>
                    </w:rPr>
                    <w:t>130</w:t>
                  </w:r>
                  <w:r w:rsidRPr="003255DF">
                    <w:rPr>
                      <w:spacing w:val="1"/>
                      <w:sz w:val="18"/>
                      <w:szCs w:val="18"/>
                    </w:rPr>
                    <w:t>0</w:t>
                  </w:r>
                  <w:r w:rsidRPr="003255DF">
                    <w:rPr>
                      <w:sz w:val="18"/>
                      <w:szCs w:val="18"/>
                    </w:rPr>
                    <w:t>mg/</w:t>
                  </w:r>
                  <w:r w:rsidRPr="003255DF">
                    <w:rPr>
                      <w:spacing w:val="1"/>
                      <w:sz w:val="18"/>
                      <w:szCs w:val="18"/>
                    </w:rPr>
                    <w:t>k</w:t>
                  </w:r>
                  <w:r w:rsidRPr="003255DF">
                    <w:rPr>
                      <w:sz w:val="18"/>
                      <w:szCs w:val="18"/>
                    </w:rPr>
                    <w:t>g</w:t>
                  </w:r>
                </w:p>
              </w:tc>
            </w:tr>
            <w:tr w:rsidR="004E76E9" w:rsidRPr="003255DF" w14:paraId="0DD83D87" w14:textId="77777777" w:rsidTr="000D23B5">
              <w:trPr>
                <w:trHeight w:val="428"/>
              </w:trPr>
              <w:tc>
                <w:tcPr>
                  <w:tcW w:w="4136" w:type="dxa"/>
                  <w:vAlign w:val="center"/>
                </w:tcPr>
                <w:p w14:paraId="68650556" w14:textId="616FF76B" w:rsidR="004E76E9" w:rsidRPr="003255DF" w:rsidRDefault="004E76E9" w:rsidP="00C57E1A">
                  <w:pPr>
                    <w:pStyle w:val="NormalinTable3"/>
                    <w:rPr>
                      <w:sz w:val="18"/>
                      <w:szCs w:val="18"/>
                    </w:rPr>
                  </w:pPr>
                  <w:r w:rsidRPr="003255DF">
                    <w:rPr>
                      <w:sz w:val="18"/>
                      <w:szCs w:val="18"/>
                    </w:rPr>
                    <w:t>C34</w:t>
                  </w:r>
                  <w:r w:rsidRPr="003255DF">
                    <w:rPr>
                      <w:spacing w:val="1"/>
                      <w:sz w:val="18"/>
                      <w:szCs w:val="18"/>
                    </w:rPr>
                    <w:t>-</w:t>
                  </w:r>
                  <w:r w:rsidRPr="003255DF">
                    <w:rPr>
                      <w:sz w:val="18"/>
                      <w:szCs w:val="18"/>
                    </w:rPr>
                    <w:t>C</w:t>
                  </w:r>
                  <w:r w:rsidRPr="003255DF">
                    <w:rPr>
                      <w:spacing w:val="2"/>
                      <w:sz w:val="18"/>
                      <w:szCs w:val="18"/>
                    </w:rPr>
                    <w:t>4</w:t>
                  </w:r>
                  <w:r w:rsidRPr="003255DF">
                    <w:rPr>
                      <w:sz w:val="18"/>
                      <w:szCs w:val="18"/>
                    </w:rPr>
                    <w:t>0</w:t>
                  </w:r>
                </w:p>
              </w:tc>
              <w:tc>
                <w:tcPr>
                  <w:tcW w:w="2552" w:type="dxa"/>
                  <w:vAlign w:val="center"/>
                </w:tcPr>
                <w:p w14:paraId="068A973A" w14:textId="74592338" w:rsidR="004E76E9" w:rsidRPr="003255DF" w:rsidRDefault="004E76E9" w:rsidP="00C57E1A">
                  <w:pPr>
                    <w:pStyle w:val="NormalinTable3"/>
                    <w:rPr>
                      <w:sz w:val="18"/>
                      <w:szCs w:val="18"/>
                    </w:rPr>
                  </w:pPr>
                  <w:r w:rsidRPr="003255DF">
                    <w:rPr>
                      <w:sz w:val="18"/>
                      <w:szCs w:val="18"/>
                    </w:rPr>
                    <w:t>560</w:t>
                  </w:r>
                  <w:r w:rsidRPr="003255DF">
                    <w:rPr>
                      <w:spacing w:val="1"/>
                      <w:sz w:val="18"/>
                      <w:szCs w:val="18"/>
                    </w:rPr>
                    <w:t>0</w:t>
                  </w:r>
                  <w:r w:rsidRPr="003255DF">
                    <w:rPr>
                      <w:sz w:val="18"/>
                      <w:szCs w:val="18"/>
                    </w:rPr>
                    <w:t>mg/</w:t>
                  </w:r>
                  <w:r w:rsidRPr="003255DF">
                    <w:rPr>
                      <w:spacing w:val="1"/>
                      <w:sz w:val="18"/>
                      <w:szCs w:val="18"/>
                    </w:rPr>
                    <w:t>k</w:t>
                  </w:r>
                  <w:r w:rsidRPr="003255DF">
                    <w:rPr>
                      <w:sz w:val="18"/>
                      <w:szCs w:val="18"/>
                    </w:rPr>
                    <w:t>g</w:t>
                  </w:r>
                </w:p>
              </w:tc>
            </w:tr>
            <w:tr w:rsidR="004E76E9" w:rsidRPr="003255DF" w14:paraId="246363DD" w14:textId="77777777" w:rsidTr="000D23B5">
              <w:trPr>
                <w:trHeight w:val="534"/>
              </w:trPr>
              <w:tc>
                <w:tcPr>
                  <w:tcW w:w="4136" w:type="dxa"/>
                  <w:vAlign w:val="center"/>
                </w:tcPr>
                <w:p w14:paraId="3BBD1306" w14:textId="004895BA" w:rsidR="004E76E9" w:rsidRPr="003255DF" w:rsidRDefault="004E76E9" w:rsidP="00C57E1A">
                  <w:pPr>
                    <w:pStyle w:val="NormalinTable3"/>
                    <w:rPr>
                      <w:sz w:val="18"/>
                      <w:szCs w:val="18"/>
                    </w:rPr>
                  </w:pPr>
                  <w:r w:rsidRPr="003255DF">
                    <w:rPr>
                      <w:spacing w:val="-2"/>
                      <w:sz w:val="18"/>
                      <w:szCs w:val="18"/>
                    </w:rPr>
                    <w:t>T</w:t>
                  </w:r>
                  <w:r w:rsidRPr="003255DF">
                    <w:rPr>
                      <w:spacing w:val="-3"/>
                      <w:sz w:val="18"/>
                      <w:szCs w:val="18"/>
                    </w:rPr>
                    <w:t>ot</w:t>
                  </w:r>
                  <w:r w:rsidRPr="003255DF">
                    <w:rPr>
                      <w:sz w:val="18"/>
                      <w:szCs w:val="18"/>
                    </w:rPr>
                    <w:t>al</w:t>
                  </w:r>
                  <w:r w:rsidRPr="003255DF">
                    <w:rPr>
                      <w:spacing w:val="-8"/>
                      <w:sz w:val="18"/>
                      <w:szCs w:val="18"/>
                    </w:rPr>
                    <w:t xml:space="preserve"> </w:t>
                  </w:r>
                  <w:r w:rsidRPr="003255DF">
                    <w:rPr>
                      <w:sz w:val="18"/>
                      <w:szCs w:val="18"/>
                    </w:rPr>
                    <w:t>P</w:t>
                  </w:r>
                  <w:r w:rsidRPr="003255DF">
                    <w:rPr>
                      <w:spacing w:val="-3"/>
                      <w:sz w:val="18"/>
                      <w:szCs w:val="18"/>
                    </w:rPr>
                    <w:t>ol</w:t>
                  </w:r>
                  <w:r w:rsidRPr="003255DF">
                    <w:rPr>
                      <w:sz w:val="18"/>
                      <w:szCs w:val="18"/>
                    </w:rPr>
                    <w:t>ycycl</w:t>
                  </w:r>
                  <w:r w:rsidRPr="003255DF">
                    <w:rPr>
                      <w:spacing w:val="-3"/>
                      <w:sz w:val="18"/>
                      <w:szCs w:val="18"/>
                    </w:rPr>
                    <w:t>i</w:t>
                  </w:r>
                  <w:r w:rsidRPr="003255DF">
                    <w:rPr>
                      <w:sz w:val="18"/>
                      <w:szCs w:val="18"/>
                    </w:rPr>
                    <w:t>c</w:t>
                  </w:r>
                  <w:r w:rsidRPr="003255DF">
                    <w:rPr>
                      <w:spacing w:val="-10"/>
                      <w:sz w:val="18"/>
                      <w:szCs w:val="18"/>
                    </w:rPr>
                    <w:t xml:space="preserve"> </w:t>
                  </w:r>
                  <w:r w:rsidRPr="003255DF">
                    <w:rPr>
                      <w:spacing w:val="-3"/>
                      <w:sz w:val="18"/>
                      <w:szCs w:val="18"/>
                    </w:rPr>
                    <w:t>A</w:t>
                  </w:r>
                  <w:r w:rsidRPr="003255DF">
                    <w:rPr>
                      <w:spacing w:val="-2"/>
                      <w:sz w:val="18"/>
                      <w:szCs w:val="18"/>
                    </w:rPr>
                    <w:t>r</w:t>
                  </w:r>
                  <w:r w:rsidRPr="003255DF">
                    <w:rPr>
                      <w:sz w:val="18"/>
                      <w:szCs w:val="18"/>
                    </w:rPr>
                    <w:t>om</w:t>
                  </w:r>
                  <w:r w:rsidRPr="003255DF">
                    <w:rPr>
                      <w:spacing w:val="-3"/>
                      <w:sz w:val="18"/>
                      <w:szCs w:val="18"/>
                    </w:rPr>
                    <w:t>a</w:t>
                  </w:r>
                  <w:r w:rsidRPr="003255DF">
                    <w:rPr>
                      <w:sz w:val="18"/>
                      <w:szCs w:val="18"/>
                    </w:rPr>
                    <w:t>t</w:t>
                  </w:r>
                  <w:r w:rsidRPr="003255DF">
                    <w:rPr>
                      <w:spacing w:val="-4"/>
                      <w:sz w:val="18"/>
                      <w:szCs w:val="18"/>
                    </w:rPr>
                    <w:t>i</w:t>
                  </w:r>
                  <w:r w:rsidRPr="003255DF">
                    <w:rPr>
                      <w:sz w:val="18"/>
                      <w:szCs w:val="18"/>
                    </w:rPr>
                    <w:t>c</w:t>
                  </w:r>
                  <w:r w:rsidRPr="003255DF">
                    <w:rPr>
                      <w:spacing w:val="-12"/>
                      <w:sz w:val="18"/>
                      <w:szCs w:val="18"/>
                    </w:rPr>
                    <w:t xml:space="preserve"> </w:t>
                  </w:r>
                  <w:r w:rsidRPr="003255DF">
                    <w:rPr>
                      <w:sz w:val="18"/>
                      <w:szCs w:val="18"/>
                    </w:rPr>
                    <w:t>Hy</w:t>
                  </w:r>
                  <w:r w:rsidRPr="003255DF">
                    <w:rPr>
                      <w:spacing w:val="-3"/>
                      <w:sz w:val="18"/>
                      <w:szCs w:val="18"/>
                    </w:rPr>
                    <w:t>d</w:t>
                  </w:r>
                  <w:r w:rsidRPr="003255DF">
                    <w:rPr>
                      <w:spacing w:val="-2"/>
                      <w:sz w:val="18"/>
                      <w:szCs w:val="18"/>
                    </w:rPr>
                    <w:t>r</w:t>
                  </w:r>
                  <w:r w:rsidRPr="003255DF">
                    <w:rPr>
                      <w:spacing w:val="-3"/>
                      <w:sz w:val="18"/>
                      <w:szCs w:val="18"/>
                    </w:rPr>
                    <w:t>o</w:t>
                  </w:r>
                  <w:r w:rsidRPr="003255DF">
                    <w:rPr>
                      <w:sz w:val="18"/>
                      <w:szCs w:val="18"/>
                    </w:rPr>
                    <w:t>c</w:t>
                  </w:r>
                  <w:r w:rsidRPr="003255DF">
                    <w:rPr>
                      <w:spacing w:val="-3"/>
                      <w:sz w:val="18"/>
                      <w:szCs w:val="18"/>
                    </w:rPr>
                    <w:t>a</w:t>
                  </w:r>
                  <w:r w:rsidRPr="003255DF">
                    <w:rPr>
                      <w:spacing w:val="1"/>
                      <w:sz w:val="18"/>
                      <w:szCs w:val="18"/>
                    </w:rPr>
                    <w:t>r</w:t>
                  </w:r>
                  <w:r w:rsidRPr="003255DF">
                    <w:rPr>
                      <w:spacing w:val="-3"/>
                      <w:sz w:val="18"/>
                      <w:szCs w:val="18"/>
                    </w:rPr>
                    <w:t>b</w:t>
                  </w:r>
                  <w:r w:rsidRPr="003255DF">
                    <w:rPr>
                      <w:sz w:val="18"/>
                      <w:szCs w:val="18"/>
                    </w:rPr>
                    <w:t>o</w:t>
                  </w:r>
                  <w:r w:rsidRPr="003255DF">
                    <w:rPr>
                      <w:spacing w:val="-3"/>
                      <w:sz w:val="18"/>
                      <w:szCs w:val="18"/>
                    </w:rPr>
                    <w:t>n</w:t>
                  </w:r>
                  <w:r w:rsidRPr="003255DF">
                    <w:rPr>
                      <w:sz w:val="18"/>
                      <w:szCs w:val="18"/>
                    </w:rPr>
                    <w:t>s</w:t>
                  </w:r>
                  <w:r w:rsidRPr="003255DF">
                    <w:rPr>
                      <w:spacing w:val="-16"/>
                      <w:sz w:val="18"/>
                      <w:szCs w:val="18"/>
                    </w:rPr>
                    <w:t xml:space="preserve"> </w:t>
                  </w:r>
                  <w:r w:rsidRPr="003255DF">
                    <w:rPr>
                      <w:spacing w:val="-2"/>
                      <w:sz w:val="18"/>
                      <w:szCs w:val="18"/>
                    </w:rPr>
                    <w:t>(</w:t>
                  </w:r>
                  <w:r w:rsidRPr="003255DF">
                    <w:rPr>
                      <w:sz w:val="18"/>
                      <w:szCs w:val="18"/>
                    </w:rPr>
                    <w:t>PA</w:t>
                  </w:r>
                  <w:r w:rsidRPr="003255DF">
                    <w:rPr>
                      <w:spacing w:val="-2"/>
                      <w:sz w:val="18"/>
                      <w:szCs w:val="18"/>
                    </w:rPr>
                    <w:t>H</w:t>
                  </w:r>
                  <w:r w:rsidRPr="003255DF">
                    <w:rPr>
                      <w:sz w:val="18"/>
                      <w:szCs w:val="18"/>
                    </w:rPr>
                    <w:t>s)</w:t>
                  </w:r>
                </w:p>
              </w:tc>
              <w:tc>
                <w:tcPr>
                  <w:tcW w:w="2552" w:type="dxa"/>
                  <w:vAlign w:val="center"/>
                </w:tcPr>
                <w:p w14:paraId="5F8FA2BF" w14:textId="695BA74E" w:rsidR="004E76E9" w:rsidRPr="003255DF" w:rsidRDefault="004E76E9" w:rsidP="00C57E1A">
                  <w:pPr>
                    <w:pStyle w:val="NormalinTable3"/>
                    <w:rPr>
                      <w:sz w:val="18"/>
                      <w:szCs w:val="18"/>
                    </w:rPr>
                  </w:pPr>
                  <w:r w:rsidRPr="003255DF">
                    <w:rPr>
                      <w:spacing w:val="-3"/>
                      <w:sz w:val="18"/>
                      <w:szCs w:val="18"/>
                    </w:rPr>
                    <w:t>20</w:t>
                  </w:r>
                  <w:r w:rsidRPr="003255DF">
                    <w:rPr>
                      <w:spacing w:val="2"/>
                      <w:sz w:val="18"/>
                      <w:szCs w:val="18"/>
                    </w:rPr>
                    <w:t>m</w:t>
                  </w:r>
                  <w:r w:rsidRPr="003255DF">
                    <w:rPr>
                      <w:sz w:val="18"/>
                      <w:szCs w:val="18"/>
                    </w:rPr>
                    <w:t>g/kg</w:t>
                  </w:r>
                </w:p>
              </w:tc>
            </w:tr>
            <w:tr w:rsidR="004E76E9" w:rsidRPr="003255DF" w14:paraId="526CA54C" w14:textId="77777777" w:rsidTr="000D23B5">
              <w:trPr>
                <w:trHeight w:val="501"/>
              </w:trPr>
              <w:tc>
                <w:tcPr>
                  <w:tcW w:w="4136" w:type="dxa"/>
                  <w:vAlign w:val="center"/>
                </w:tcPr>
                <w:p w14:paraId="0BDE2B89" w14:textId="252E96ED" w:rsidR="004E76E9" w:rsidRPr="003255DF" w:rsidRDefault="004E76E9" w:rsidP="00C57E1A">
                  <w:pPr>
                    <w:pStyle w:val="NormalinTable3"/>
                    <w:rPr>
                      <w:spacing w:val="-2"/>
                      <w:sz w:val="18"/>
                      <w:szCs w:val="18"/>
                    </w:rPr>
                  </w:pPr>
                  <w:r w:rsidRPr="003255DF">
                    <w:rPr>
                      <w:spacing w:val="-3"/>
                      <w:sz w:val="18"/>
                      <w:szCs w:val="18"/>
                    </w:rPr>
                    <w:t>P</w:t>
                  </w:r>
                  <w:r w:rsidRPr="003255DF">
                    <w:rPr>
                      <w:sz w:val="18"/>
                      <w:szCs w:val="18"/>
                    </w:rPr>
                    <w:t>h</w:t>
                  </w:r>
                  <w:r w:rsidRPr="003255DF">
                    <w:rPr>
                      <w:spacing w:val="-3"/>
                      <w:sz w:val="18"/>
                      <w:szCs w:val="18"/>
                    </w:rPr>
                    <w:t>e</w:t>
                  </w:r>
                  <w:r w:rsidRPr="003255DF">
                    <w:rPr>
                      <w:sz w:val="18"/>
                      <w:szCs w:val="18"/>
                    </w:rPr>
                    <w:t>n</w:t>
                  </w:r>
                  <w:r w:rsidRPr="003255DF">
                    <w:rPr>
                      <w:spacing w:val="-3"/>
                      <w:sz w:val="18"/>
                      <w:szCs w:val="18"/>
                    </w:rPr>
                    <w:t>ol</w:t>
                  </w:r>
                  <w:r w:rsidRPr="003255DF">
                    <w:rPr>
                      <w:sz w:val="18"/>
                      <w:szCs w:val="18"/>
                    </w:rPr>
                    <w:t>s</w:t>
                  </w:r>
                  <w:r w:rsidRPr="003255DF">
                    <w:rPr>
                      <w:spacing w:val="-9"/>
                      <w:sz w:val="18"/>
                      <w:szCs w:val="18"/>
                    </w:rPr>
                    <w:t xml:space="preserve"> </w:t>
                  </w:r>
                  <w:r w:rsidRPr="003255DF">
                    <w:rPr>
                      <w:spacing w:val="-2"/>
                      <w:sz w:val="18"/>
                      <w:szCs w:val="18"/>
                    </w:rPr>
                    <w:t>(</w:t>
                  </w:r>
                  <w:r w:rsidRPr="003255DF">
                    <w:rPr>
                      <w:sz w:val="18"/>
                      <w:szCs w:val="18"/>
                    </w:rPr>
                    <w:t>h</w:t>
                  </w:r>
                  <w:r w:rsidRPr="003255DF">
                    <w:rPr>
                      <w:spacing w:val="-3"/>
                      <w:sz w:val="18"/>
                      <w:szCs w:val="18"/>
                    </w:rPr>
                    <w:t>a</w:t>
                  </w:r>
                  <w:r w:rsidRPr="003255DF">
                    <w:rPr>
                      <w:sz w:val="18"/>
                      <w:szCs w:val="18"/>
                    </w:rPr>
                    <w:t>l</w:t>
                  </w:r>
                  <w:r w:rsidRPr="003255DF">
                    <w:rPr>
                      <w:spacing w:val="-3"/>
                      <w:sz w:val="18"/>
                      <w:szCs w:val="18"/>
                    </w:rPr>
                    <w:t>o</w:t>
                  </w:r>
                  <w:r w:rsidRPr="003255DF">
                    <w:rPr>
                      <w:sz w:val="18"/>
                      <w:szCs w:val="18"/>
                    </w:rPr>
                    <w:t>g</w:t>
                  </w:r>
                  <w:r w:rsidRPr="003255DF">
                    <w:rPr>
                      <w:spacing w:val="-3"/>
                      <w:sz w:val="18"/>
                      <w:szCs w:val="18"/>
                    </w:rPr>
                    <w:t>e</w:t>
                  </w:r>
                  <w:r w:rsidRPr="003255DF">
                    <w:rPr>
                      <w:sz w:val="18"/>
                      <w:szCs w:val="18"/>
                    </w:rPr>
                    <w:t>n</w:t>
                  </w:r>
                  <w:r w:rsidRPr="003255DF">
                    <w:rPr>
                      <w:spacing w:val="-3"/>
                      <w:sz w:val="18"/>
                      <w:szCs w:val="18"/>
                    </w:rPr>
                    <w:t>a</w:t>
                  </w:r>
                  <w:r w:rsidRPr="003255DF">
                    <w:rPr>
                      <w:sz w:val="18"/>
                      <w:szCs w:val="18"/>
                    </w:rPr>
                    <w:t>t</w:t>
                  </w:r>
                  <w:r w:rsidRPr="003255DF">
                    <w:rPr>
                      <w:spacing w:val="-3"/>
                      <w:sz w:val="18"/>
                      <w:szCs w:val="18"/>
                    </w:rPr>
                    <w:t>ed</w:t>
                  </w:r>
                  <w:r w:rsidRPr="003255DF">
                    <w:rPr>
                      <w:sz w:val="18"/>
                      <w:szCs w:val="18"/>
                    </w:rPr>
                    <w:t>)</w:t>
                  </w:r>
                </w:p>
              </w:tc>
              <w:tc>
                <w:tcPr>
                  <w:tcW w:w="2552" w:type="dxa"/>
                  <w:vAlign w:val="center"/>
                </w:tcPr>
                <w:p w14:paraId="6538E316" w14:textId="518D539F" w:rsidR="004E76E9" w:rsidRPr="003255DF" w:rsidRDefault="004E76E9" w:rsidP="00C57E1A">
                  <w:pPr>
                    <w:pStyle w:val="NormalinTable3"/>
                    <w:rPr>
                      <w:spacing w:val="-3"/>
                      <w:sz w:val="18"/>
                      <w:szCs w:val="18"/>
                    </w:rPr>
                  </w:pPr>
                  <w:r w:rsidRPr="003255DF">
                    <w:rPr>
                      <w:spacing w:val="-3"/>
                      <w:sz w:val="18"/>
                      <w:szCs w:val="18"/>
                    </w:rPr>
                    <w:t>1</w:t>
                  </w:r>
                  <w:r w:rsidRPr="003255DF">
                    <w:rPr>
                      <w:sz w:val="18"/>
                      <w:szCs w:val="18"/>
                    </w:rPr>
                    <w:t>mg/</w:t>
                  </w:r>
                  <w:r w:rsidRPr="003255DF">
                    <w:rPr>
                      <w:spacing w:val="1"/>
                      <w:sz w:val="18"/>
                      <w:szCs w:val="18"/>
                    </w:rPr>
                    <w:t>k</w:t>
                  </w:r>
                  <w:r w:rsidRPr="003255DF">
                    <w:rPr>
                      <w:sz w:val="18"/>
                      <w:szCs w:val="18"/>
                    </w:rPr>
                    <w:t>g</w:t>
                  </w:r>
                </w:p>
              </w:tc>
            </w:tr>
            <w:tr w:rsidR="004E76E9" w:rsidRPr="003255DF" w14:paraId="14D37747" w14:textId="77777777" w:rsidTr="000D23B5">
              <w:trPr>
                <w:trHeight w:val="551"/>
              </w:trPr>
              <w:tc>
                <w:tcPr>
                  <w:tcW w:w="4136" w:type="dxa"/>
                  <w:vAlign w:val="center"/>
                </w:tcPr>
                <w:p w14:paraId="6C60212F" w14:textId="0665B350" w:rsidR="004E76E9" w:rsidRPr="003255DF" w:rsidRDefault="004E76E9" w:rsidP="00C57E1A">
                  <w:pPr>
                    <w:pStyle w:val="NormalinTable3"/>
                    <w:rPr>
                      <w:spacing w:val="-2"/>
                      <w:sz w:val="18"/>
                      <w:szCs w:val="18"/>
                    </w:rPr>
                  </w:pPr>
                  <w:r w:rsidRPr="003255DF">
                    <w:rPr>
                      <w:spacing w:val="-3"/>
                      <w:sz w:val="18"/>
                      <w:szCs w:val="18"/>
                    </w:rPr>
                    <w:t>P</w:t>
                  </w:r>
                  <w:r w:rsidRPr="003255DF">
                    <w:rPr>
                      <w:sz w:val="18"/>
                      <w:szCs w:val="18"/>
                    </w:rPr>
                    <w:t>h</w:t>
                  </w:r>
                  <w:r w:rsidRPr="003255DF">
                    <w:rPr>
                      <w:spacing w:val="-3"/>
                      <w:sz w:val="18"/>
                      <w:szCs w:val="18"/>
                    </w:rPr>
                    <w:t>e</w:t>
                  </w:r>
                  <w:r w:rsidRPr="003255DF">
                    <w:rPr>
                      <w:sz w:val="18"/>
                      <w:szCs w:val="18"/>
                    </w:rPr>
                    <w:t>n</w:t>
                  </w:r>
                  <w:r w:rsidRPr="003255DF">
                    <w:rPr>
                      <w:spacing w:val="-3"/>
                      <w:sz w:val="18"/>
                      <w:szCs w:val="18"/>
                    </w:rPr>
                    <w:t>ol</w:t>
                  </w:r>
                  <w:r w:rsidRPr="003255DF">
                    <w:rPr>
                      <w:sz w:val="18"/>
                      <w:szCs w:val="18"/>
                    </w:rPr>
                    <w:t>s</w:t>
                  </w:r>
                  <w:r w:rsidRPr="003255DF">
                    <w:rPr>
                      <w:spacing w:val="-9"/>
                      <w:sz w:val="18"/>
                      <w:szCs w:val="18"/>
                    </w:rPr>
                    <w:t xml:space="preserve"> </w:t>
                  </w:r>
                  <w:r w:rsidRPr="003255DF">
                    <w:rPr>
                      <w:spacing w:val="-2"/>
                      <w:sz w:val="18"/>
                      <w:szCs w:val="18"/>
                    </w:rPr>
                    <w:t>(</w:t>
                  </w:r>
                  <w:r w:rsidRPr="003255DF">
                    <w:rPr>
                      <w:sz w:val="18"/>
                      <w:szCs w:val="18"/>
                    </w:rPr>
                    <w:t>n</w:t>
                  </w:r>
                  <w:r w:rsidRPr="003255DF">
                    <w:rPr>
                      <w:spacing w:val="-3"/>
                      <w:sz w:val="18"/>
                      <w:szCs w:val="18"/>
                    </w:rPr>
                    <w:t>o</w:t>
                  </w:r>
                  <w:r w:rsidRPr="003255DF">
                    <w:rPr>
                      <w:spacing w:val="-2"/>
                      <w:sz w:val="18"/>
                      <w:szCs w:val="18"/>
                    </w:rPr>
                    <w:t>n</w:t>
                  </w:r>
                  <w:r w:rsidRPr="003255DF">
                    <w:rPr>
                      <w:spacing w:val="1"/>
                      <w:sz w:val="18"/>
                      <w:szCs w:val="18"/>
                    </w:rPr>
                    <w:t>-</w:t>
                  </w:r>
                  <w:r w:rsidRPr="003255DF">
                    <w:rPr>
                      <w:spacing w:val="-3"/>
                      <w:sz w:val="18"/>
                      <w:szCs w:val="18"/>
                    </w:rPr>
                    <w:t>h</w:t>
                  </w:r>
                  <w:r w:rsidRPr="003255DF">
                    <w:rPr>
                      <w:sz w:val="18"/>
                      <w:szCs w:val="18"/>
                    </w:rPr>
                    <w:t>a</w:t>
                  </w:r>
                  <w:r w:rsidRPr="003255DF">
                    <w:rPr>
                      <w:spacing w:val="-4"/>
                      <w:sz w:val="18"/>
                      <w:szCs w:val="18"/>
                    </w:rPr>
                    <w:t>l</w:t>
                  </w:r>
                  <w:r w:rsidRPr="003255DF">
                    <w:rPr>
                      <w:sz w:val="18"/>
                      <w:szCs w:val="18"/>
                    </w:rPr>
                    <w:t>o</w:t>
                  </w:r>
                  <w:r w:rsidRPr="003255DF">
                    <w:rPr>
                      <w:spacing w:val="-3"/>
                      <w:sz w:val="18"/>
                      <w:szCs w:val="18"/>
                    </w:rPr>
                    <w:t>g</w:t>
                  </w:r>
                  <w:r w:rsidRPr="003255DF">
                    <w:rPr>
                      <w:sz w:val="18"/>
                      <w:szCs w:val="18"/>
                    </w:rPr>
                    <w:t>e</w:t>
                  </w:r>
                  <w:r w:rsidRPr="003255DF">
                    <w:rPr>
                      <w:spacing w:val="-3"/>
                      <w:sz w:val="18"/>
                      <w:szCs w:val="18"/>
                    </w:rPr>
                    <w:t>n</w:t>
                  </w:r>
                  <w:r w:rsidRPr="003255DF">
                    <w:rPr>
                      <w:sz w:val="18"/>
                      <w:szCs w:val="18"/>
                    </w:rPr>
                    <w:t>a</w:t>
                  </w:r>
                  <w:r w:rsidRPr="003255DF">
                    <w:rPr>
                      <w:spacing w:val="-3"/>
                      <w:sz w:val="18"/>
                      <w:szCs w:val="18"/>
                    </w:rPr>
                    <w:t>t</w:t>
                  </w:r>
                  <w:r w:rsidRPr="003255DF">
                    <w:rPr>
                      <w:sz w:val="18"/>
                      <w:szCs w:val="18"/>
                    </w:rPr>
                    <w:t>e</w:t>
                  </w:r>
                  <w:r w:rsidRPr="003255DF">
                    <w:rPr>
                      <w:spacing w:val="-3"/>
                      <w:sz w:val="18"/>
                      <w:szCs w:val="18"/>
                    </w:rPr>
                    <w:t>d</w:t>
                  </w:r>
                  <w:r w:rsidRPr="003255DF">
                    <w:rPr>
                      <w:sz w:val="18"/>
                      <w:szCs w:val="18"/>
                    </w:rPr>
                    <w:t>)</w:t>
                  </w:r>
                </w:p>
              </w:tc>
              <w:tc>
                <w:tcPr>
                  <w:tcW w:w="2552" w:type="dxa"/>
                  <w:vAlign w:val="center"/>
                </w:tcPr>
                <w:p w14:paraId="3EE5E6C9" w14:textId="054A4A1C" w:rsidR="004E76E9" w:rsidRPr="003255DF" w:rsidRDefault="004E76E9" w:rsidP="00C57E1A">
                  <w:pPr>
                    <w:pStyle w:val="NormalinTable3"/>
                    <w:rPr>
                      <w:spacing w:val="-3"/>
                      <w:sz w:val="18"/>
                      <w:szCs w:val="18"/>
                    </w:rPr>
                  </w:pPr>
                  <w:r w:rsidRPr="003255DF">
                    <w:rPr>
                      <w:spacing w:val="-3"/>
                      <w:sz w:val="18"/>
                      <w:szCs w:val="18"/>
                    </w:rPr>
                    <w:t>60</w:t>
                  </w:r>
                  <w:r w:rsidRPr="003255DF">
                    <w:rPr>
                      <w:spacing w:val="2"/>
                      <w:sz w:val="18"/>
                      <w:szCs w:val="18"/>
                    </w:rPr>
                    <w:t>m</w:t>
                  </w:r>
                  <w:r w:rsidRPr="003255DF">
                    <w:rPr>
                      <w:sz w:val="18"/>
                      <w:szCs w:val="18"/>
                    </w:rPr>
                    <w:t>g/kg</w:t>
                  </w:r>
                </w:p>
              </w:tc>
            </w:tr>
            <w:tr w:rsidR="004E76E9" w:rsidRPr="003255DF" w14:paraId="09B36C11" w14:textId="77777777" w:rsidTr="00567759">
              <w:trPr>
                <w:trHeight w:val="1479"/>
              </w:trPr>
              <w:tc>
                <w:tcPr>
                  <w:tcW w:w="4136" w:type="dxa"/>
                  <w:vAlign w:val="center"/>
                </w:tcPr>
                <w:p w14:paraId="0D2F689C" w14:textId="77777777" w:rsidR="002779C1" w:rsidRPr="00567759" w:rsidRDefault="004E76E9" w:rsidP="00567759">
                  <w:pPr>
                    <w:pStyle w:val="NormalinTable3"/>
                    <w:rPr>
                      <w:spacing w:val="-3"/>
                      <w:sz w:val="18"/>
                      <w:szCs w:val="18"/>
                    </w:rPr>
                  </w:pPr>
                  <w:r w:rsidRPr="00567759">
                    <w:rPr>
                      <w:spacing w:val="-3"/>
                      <w:sz w:val="18"/>
                      <w:szCs w:val="18"/>
                    </w:rPr>
                    <w:t>Monocyclic aromatic hydrocarbons</w:t>
                  </w:r>
                  <w:r w:rsidR="002779C1" w:rsidRPr="00567759">
                    <w:rPr>
                      <w:spacing w:val="-3"/>
                      <w:sz w:val="18"/>
                      <w:szCs w:val="18"/>
                    </w:rPr>
                    <w:t xml:space="preserve"> </w:t>
                  </w:r>
                </w:p>
                <w:p w14:paraId="0F24E509" w14:textId="77777777" w:rsidR="00070B6A" w:rsidRPr="003255DF" w:rsidRDefault="00070B6A" w:rsidP="002779C1">
                  <w:pPr>
                    <w:pStyle w:val="NormalinTable3"/>
                    <w:rPr>
                      <w:sz w:val="18"/>
                      <w:szCs w:val="18"/>
                    </w:rPr>
                  </w:pPr>
                </w:p>
                <w:p w14:paraId="6A5AB498" w14:textId="08E68910" w:rsidR="004E76E9" w:rsidRPr="003255DF" w:rsidRDefault="004E76E9" w:rsidP="002779C1">
                  <w:pPr>
                    <w:pStyle w:val="NormalinTable3"/>
                    <w:rPr>
                      <w:i/>
                      <w:iCs/>
                      <w:spacing w:val="-2"/>
                      <w:sz w:val="18"/>
                      <w:szCs w:val="18"/>
                    </w:rPr>
                  </w:pPr>
                  <w:r w:rsidRPr="003255DF">
                    <w:rPr>
                      <w:i/>
                      <w:iCs/>
                      <w:spacing w:val="-2"/>
                      <w:sz w:val="18"/>
                      <w:szCs w:val="18"/>
                    </w:rPr>
                    <w:t>(T</w:t>
                  </w:r>
                  <w:r w:rsidRPr="003255DF">
                    <w:rPr>
                      <w:i/>
                      <w:iCs/>
                      <w:spacing w:val="-3"/>
                      <w:sz w:val="18"/>
                      <w:szCs w:val="18"/>
                    </w:rPr>
                    <w:t>ot</w:t>
                  </w:r>
                  <w:r w:rsidRPr="003255DF">
                    <w:rPr>
                      <w:i/>
                      <w:iCs/>
                      <w:sz w:val="18"/>
                      <w:szCs w:val="18"/>
                    </w:rPr>
                    <w:t>al</w:t>
                  </w:r>
                  <w:r w:rsidRPr="003255DF">
                    <w:rPr>
                      <w:i/>
                      <w:iCs/>
                      <w:spacing w:val="-11"/>
                      <w:sz w:val="18"/>
                      <w:szCs w:val="18"/>
                    </w:rPr>
                    <w:t xml:space="preserve"> </w:t>
                  </w:r>
                  <w:r w:rsidRPr="003255DF">
                    <w:rPr>
                      <w:i/>
                      <w:iCs/>
                      <w:spacing w:val="1"/>
                      <w:sz w:val="18"/>
                      <w:szCs w:val="18"/>
                    </w:rPr>
                    <w:t>s</w:t>
                  </w:r>
                  <w:r w:rsidRPr="003255DF">
                    <w:rPr>
                      <w:i/>
                      <w:iCs/>
                      <w:spacing w:val="-3"/>
                      <w:sz w:val="18"/>
                      <w:szCs w:val="18"/>
                    </w:rPr>
                    <w:t>u</w:t>
                  </w:r>
                  <w:r w:rsidRPr="003255DF">
                    <w:rPr>
                      <w:i/>
                      <w:iCs/>
                      <w:sz w:val="18"/>
                      <w:szCs w:val="18"/>
                    </w:rPr>
                    <w:t>m</w:t>
                  </w:r>
                  <w:r w:rsidRPr="003255DF">
                    <w:rPr>
                      <w:i/>
                      <w:iCs/>
                      <w:spacing w:val="-7"/>
                      <w:sz w:val="18"/>
                      <w:szCs w:val="18"/>
                    </w:rPr>
                    <w:t xml:space="preserve"> </w:t>
                  </w:r>
                  <w:r w:rsidRPr="003255DF">
                    <w:rPr>
                      <w:i/>
                      <w:iCs/>
                      <w:spacing w:val="-3"/>
                      <w:sz w:val="18"/>
                      <w:szCs w:val="18"/>
                    </w:rPr>
                    <w:t>o</w:t>
                  </w:r>
                  <w:r w:rsidRPr="003255DF">
                    <w:rPr>
                      <w:i/>
                      <w:iCs/>
                      <w:sz w:val="18"/>
                      <w:szCs w:val="18"/>
                    </w:rPr>
                    <w:t>f</w:t>
                  </w:r>
                  <w:r w:rsidRPr="003255DF">
                    <w:rPr>
                      <w:i/>
                      <w:iCs/>
                      <w:spacing w:val="-5"/>
                      <w:sz w:val="18"/>
                      <w:szCs w:val="18"/>
                    </w:rPr>
                    <w:t xml:space="preserve"> </w:t>
                  </w:r>
                  <w:r w:rsidRPr="003255DF">
                    <w:rPr>
                      <w:i/>
                      <w:iCs/>
                      <w:sz w:val="18"/>
                      <w:szCs w:val="18"/>
                    </w:rPr>
                    <w:t>b</w:t>
                  </w:r>
                  <w:r w:rsidRPr="003255DF">
                    <w:rPr>
                      <w:i/>
                      <w:iCs/>
                      <w:spacing w:val="-3"/>
                      <w:sz w:val="18"/>
                      <w:szCs w:val="18"/>
                    </w:rPr>
                    <w:t>en</w:t>
                  </w:r>
                  <w:r w:rsidRPr="003255DF">
                    <w:rPr>
                      <w:i/>
                      <w:iCs/>
                      <w:spacing w:val="1"/>
                      <w:sz w:val="18"/>
                      <w:szCs w:val="18"/>
                    </w:rPr>
                    <w:t>z</w:t>
                  </w:r>
                  <w:r w:rsidRPr="003255DF">
                    <w:rPr>
                      <w:i/>
                      <w:iCs/>
                      <w:spacing w:val="-3"/>
                      <w:sz w:val="18"/>
                      <w:szCs w:val="18"/>
                    </w:rPr>
                    <w:t>e</w:t>
                  </w:r>
                  <w:r w:rsidRPr="003255DF">
                    <w:rPr>
                      <w:i/>
                      <w:iCs/>
                      <w:sz w:val="18"/>
                      <w:szCs w:val="18"/>
                    </w:rPr>
                    <w:t>n</w:t>
                  </w:r>
                  <w:r w:rsidRPr="003255DF">
                    <w:rPr>
                      <w:i/>
                      <w:iCs/>
                      <w:spacing w:val="-3"/>
                      <w:sz w:val="18"/>
                      <w:szCs w:val="18"/>
                    </w:rPr>
                    <w:t>e</w:t>
                  </w:r>
                  <w:r w:rsidRPr="003255DF">
                    <w:rPr>
                      <w:i/>
                      <w:iCs/>
                      <w:sz w:val="18"/>
                      <w:szCs w:val="18"/>
                    </w:rPr>
                    <w:t>,</w:t>
                  </w:r>
                  <w:r w:rsidRPr="003255DF">
                    <w:rPr>
                      <w:i/>
                      <w:iCs/>
                      <w:spacing w:val="-11"/>
                      <w:sz w:val="18"/>
                      <w:szCs w:val="18"/>
                    </w:rPr>
                    <w:t xml:space="preserve"> </w:t>
                  </w:r>
                  <w:r w:rsidRPr="003255DF">
                    <w:rPr>
                      <w:i/>
                      <w:iCs/>
                      <w:spacing w:val="-3"/>
                      <w:sz w:val="18"/>
                      <w:szCs w:val="18"/>
                    </w:rPr>
                    <w:t>t</w:t>
                  </w:r>
                  <w:r w:rsidRPr="003255DF">
                    <w:rPr>
                      <w:i/>
                      <w:iCs/>
                      <w:sz w:val="18"/>
                      <w:szCs w:val="18"/>
                    </w:rPr>
                    <w:t>o</w:t>
                  </w:r>
                  <w:r w:rsidRPr="003255DF">
                    <w:rPr>
                      <w:i/>
                      <w:iCs/>
                      <w:spacing w:val="-4"/>
                      <w:sz w:val="18"/>
                      <w:szCs w:val="18"/>
                    </w:rPr>
                    <w:t>l</w:t>
                  </w:r>
                  <w:r w:rsidRPr="003255DF">
                    <w:rPr>
                      <w:i/>
                      <w:iCs/>
                      <w:sz w:val="18"/>
                      <w:szCs w:val="18"/>
                    </w:rPr>
                    <w:t>u</w:t>
                  </w:r>
                  <w:r w:rsidRPr="003255DF">
                    <w:rPr>
                      <w:i/>
                      <w:iCs/>
                      <w:spacing w:val="-3"/>
                      <w:sz w:val="18"/>
                      <w:szCs w:val="18"/>
                    </w:rPr>
                    <w:t>e</w:t>
                  </w:r>
                  <w:r w:rsidRPr="003255DF">
                    <w:rPr>
                      <w:i/>
                      <w:iCs/>
                      <w:sz w:val="18"/>
                      <w:szCs w:val="18"/>
                    </w:rPr>
                    <w:t>n</w:t>
                  </w:r>
                  <w:r w:rsidRPr="003255DF">
                    <w:rPr>
                      <w:i/>
                      <w:iCs/>
                      <w:spacing w:val="-3"/>
                      <w:sz w:val="18"/>
                      <w:szCs w:val="18"/>
                    </w:rPr>
                    <w:t>e</w:t>
                  </w:r>
                  <w:r w:rsidRPr="003255DF">
                    <w:rPr>
                      <w:i/>
                      <w:iCs/>
                      <w:sz w:val="18"/>
                      <w:szCs w:val="18"/>
                    </w:rPr>
                    <w:t>,</w:t>
                  </w:r>
                  <w:r w:rsidRPr="003255DF">
                    <w:rPr>
                      <w:i/>
                      <w:iCs/>
                      <w:spacing w:val="-10"/>
                      <w:sz w:val="18"/>
                      <w:szCs w:val="18"/>
                    </w:rPr>
                    <w:t xml:space="preserve"> </w:t>
                  </w:r>
                  <w:r w:rsidRPr="003255DF">
                    <w:rPr>
                      <w:i/>
                      <w:iCs/>
                      <w:spacing w:val="-3"/>
                      <w:sz w:val="18"/>
                      <w:szCs w:val="18"/>
                    </w:rPr>
                    <w:t>e</w:t>
                  </w:r>
                  <w:r w:rsidRPr="003255DF">
                    <w:rPr>
                      <w:i/>
                      <w:iCs/>
                      <w:sz w:val="18"/>
                      <w:szCs w:val="18"/>
                    </w:rPr>
                    <w:t>t</w:t>
                  </w:r>
                  <w:r w:rsidRPr="003255DF">
                    <w:rPr>
                      <w:i/>
                      <w:iCs/>
                      <w:spacing w:val="-3"/>
                      <w:sz w:val="18"/>
                      <w:szCs w:val="18"/>
                    </w:rPr>
                    <w:t>h</w:t>
                  </w:r>
                  <w:r w:rsidRPr="003255DF">
                    <w:rPr>
                      <w:i/>
                      <w:iCs/>
                      <w:sz w:val="18"/>
                      <w:szCs w:val="18"/>
                    </w:rPr>
                    <w:t>yl</w:t>
                  </w:r>
                  <w:r w:rsidRPr="003255DF">
                    <w:rPr>
                      <w:i/>
                      <w:iCs/>
                      <w:spacing w:val="-7"/>
                      <w:sz w:val="18"/>
                      <w:szCs w:val="18"/>
                    </w:rPr>
                    <w:t xml:space="preserve"> </w:t>
                  </w:r>
                  <w:r w:rsidRPr="003255DF">
                    <w:rPr>
                      <w:i/>
                      <w:iCs/>
                      <w:spacing w:val="-3"/>
                      <w:sz w:val="18"/>
                      <w:szCs w:val="18"/>
                    </w:rPr>
                    <w:t>b</w:t>
                  </w:r>
                  <w:r w:rsidRPr="003255DF">
                    <w:rPr>
                      <w:i/>
                      <w:iCs/>
                      <w:sz w:val="18"/>
                      <w:szCs w:val="18"/>
                    </w:rPr>
                    <w:t>e</w:t>
                  </w:r>
                  <w:r w:rsidRPr="003255DF">
                    <w:rPr>
                      <w:i/>
                      <w:iCs/>
                      <w:spacing w:val="-3"/>
                      <w:sz w:val="18"/>
                      <w:szCs w:val="18"/>
                    </w:rPr>
                    <w:t>n</w:t>
                  </w:r>
                  <w:r w:rsidRPr="003255DF">
                    <w:rPr>
                      <w:i/>
                      <w:iCs/>
                      <w:sz w:val="18"/>
                      <w:szCs w:val="18"/>
                    </w:rPr>
                    <w:t>ze</w:t>
                  </w:r>
                  <w:r w:rsidRPr="003255DF">
                    <w:rPr>
                      <w:i/>
                      <w:iCs/>
                      <w:spacing w:val="-3"/>
                      <w:sz w:val="18"/>
                      <w:szCs w:val="18"/>
                    </w:rPr>
                    <w:t>n</w:t>
                  </w:r>
                  <w:r w:rsidRPr="003255DF">
                    <w:rPr>
                      <w:i/>
                      <w:iCs/>
                      <w:sz w:val="18"/>
                      <w:szCs w:val="18"/>
                    </w:rPr>
                    <w:t>e, xy</w:t>
                  </w:r>
                  <w:r w:rsidRPr="003255DF">
                    <w:rPr>
                      <w:i/>
                      <w:iCs/>
                      <w:spacing w:val="-3"/>
                      <w:sz w:val="18"/>
                      <w:szCs w:val="18"/>
                    </w:rPr>
                    <w:t>le</w:t>
                  </w:r>
                  <w:r w:rsidRPr="003255DF">
                    <w:rPr>
                      <w:i/>
                      <w:iCs/>
                      <w:sz w:val="18"/>
                      <w:szCs w:val="18"/>
                    </w:rPr>
                    <w:t>n</w:t>
                  </w:r>
                  <w:r w:rsidRPr="003255DF">
                    <w:rPr>
                      <w:i/>
                      <w:iCs/>
                      <w:spacing w:val="-3"/>
                      <w:sz w:val="18"/>
                      <w:szCs w:val="18"/>
                    </w:rPr>
                    <w:t>e</w:t>
                  </w:r>
                  <w:r w:rsidRPr="003255DF">
                    <w:rPr>
                      <w:i/>
                      <w:iCs/>
                      <w:sz w:val="18"/>
                      <w:szCs w:val="18"/>
                    </w:rPr>
                    <w:t>s</w:t>
                  </w:r>
                  <w:r w:rsidRPr="003255DF">
                    <w:rPr>
                      <w:i/>
                      <w:iCs/>
                      <w:spacing w:val="-11"/>
                      <w:sz w:val="18"/>
                      <w:szCs w:val="18"/>
                    </w:rPr>
                    <w:t xml:space="preserve"> </w:t>
                  </w:r>
                  <w:r w:rsidRPr="003255DF">
                    <w:rPr>
                      <w:i/>
                      <w:iCs/>
                      <w:spacing w:val="1"/>
                      <w:sz w:val="18"/>
                      <w:szCs w:val="18"/>
                    </w:rPr>
                    <w:t>(</w:t>
                  </w:r>
                  <w:r w:rsidRPr="003255DF">
                    <w:rPr>
                      <w:i/>
                      <w:iCs/>
                      <w:spacing w:val="-3"/>
                      <w:sz w:val="18"/>
                      <w:szCs w:val="18"/>
                    </w:rPr>
                    <w:t>in</w:t>
                  </w:r>
                  <w:r w:rsidRPr="003255DF">
                    <w:rPr>
                      <w:i/>
                      <w:iCs/>
                      <w:spacing w:val="1"/>
                      <w:sz w:val="18"/>
                      <w:szCs w:val="18"/>
                    </w:rPr>
                    <w:t>c</w:t>
                  </w:r>
                  <w:r w:rsidRPr="003255DF">
                    <w:rPr>
                      <w:i/>
                      <w:iCs/>
                      <w:spacing w:val="-3"/>
                      <w:sz w:val="18"/>
                      <w:szCs w:val="18"/>
                    </w:rPr>
                    <w:t>l</w:t>
                  </w:r>
                  <w:r w:rsidRPr="003255DF">
                    <w:rPr>
                      <w:i/>
                      <w:iCs/>
                      <w:sz w:val="18"/>
                      <w:szCs w:val="18"/>
                    </w:rPr>
                    <w:t>u</w:t>
                  </w:r>
                  <w:r w:rsidRPr="003255DF">
                    <w:rPr>
                      <w:i/>
                      <w:iCs/>
                      <w:spacing w:val="-3"/>
                      <w:sz w:val="18"/>
                      <w:szCs w:val="18"/>
                    </w:rPr>
                    <w:t>de</w:t>
                  </w:r>
                  <w:r w:rsidRPr="003255DF">
                    <w:rPr>
                      <w:i/>
                      <w:iCs/>
                      <w:sz w:val="18"/>
                      <w:szCs w:val="18"/>
                    </w:rPr>
                    <w:t>s</w:t>
                  </w:r>
                  <w:r w:rsidRPr="003255DF">
                    <w:rPr>
                      <w:i/>
                      <w:iCs/>
                      <w:spacing w:val="-9"/>
                      <w:sz w:val="18"/>
                      <w:szCs w:val="18"/>
                    </w:rPr>
                    <w:t xml:space="preserve"> </w:t>
                  </w:r>
                  <w:r w:rsidRPr="003255DF">
                    <w:rPr>
                      <w:i/>
                      <w:iCs/>
                      <w:spacing w:val="-3"/>
                      <w:sz w:val="18"/>
                      <w:szCs w:val="18"/>
                    </w:rPr>
                    <w:t>o</w:t>
                  </w:r>
                  <w:r w:rsidRPr="003255DF">
                    <w:rPr>
                      <w:i/>
                      <w:iCs/>
                      <w:spacing w:val="-2"/>
                      <w:sz w:val="18"/>
                      <w:szCs w:val="18"/>
                    </w:rPr>
                    <w:t>r</w:t>
                  </w:r>
                  <w:r w:rsidRPr="003255DF">
                    <w:rPr>
                      <w:i/>
                      <w:iCs/>
                      <w:sz w:val="18"/>
                      <w:szCs w:val="18"/>
                    </w:rPr>
                    <w:t>t</w:t>
                  </w:r>
                  <w:r w:rsidRPr="003255DF">
                    <w:rPr>
                      <w:i/>
                      <w:iCs/>
                      <w:spacing w:val="-3"/>
                      <w:sz w:val="18"/>
                      <w:szCs w:val="18"/>
                    </w:rPr>
                    <w:t>ho</w:t>
                  </w:r>
                  <w:r w:rsidRPr="003255DF">
                    <w:rPr>
                      <w:i/>
                      <w:iCs/>
                      <w:sz w:val="18"/>
                      <w:szCs w:val="18"/>
                    </w:rPr>
                    <w:t>,</w:t>
                  </w:r>
                  <w:r w:rsidRPr="003255DF">
                    <w:rPr>
                      <w:i/>
                      <w:iCs/>
                      <w:spacing w:val="-8"/>
                      <w:sz w:val="18"/>
                      <w:szCs w:val="18"/>
                    </w:rPr>
                    <w:t xml:space="preserve"> </w:t>
                  </w:r>
                  <w:r w:rsidRPr="003255DF">
                    <w:rPr>
                      <w:i/>
                      <w:iCs/>
                      <w:sz w:val="18"/>
                      <w:szCs w:val="18"/>
                    </w:rPr>
                    <w:t>p</w:t>
                  </w:r>
                  <w:r w:rsidRPr="003255DF">
                    <w:rPr>
                      <w:i/>
                      <w:iCs/>
                      <w:spacing w:val="-3"/>
                      <w:sz w:val="18"/>
                      <w:szCs w:val="18"/>
                    </w:rPr>
                    <w:t>a</w:t>
                  </w:r>
                  <w:r w:rsidRPr="003255DF">
                    <w:rPr>
                      <w:i/>
                      <w:iCs/>
                      <w:spacing w:val="1"/>
                      <w:sz w:val="18"/>
                      <w:szCs w:val="18"/>
                    </w:rPr>
                    <w:t>r</w:t>
                  </w:r>
                  <w:r w:rsidRPr="003255DF">
                    <w:rPr>
                      <w:i/>
                      <w:iCs/>
                      <w:sz w:val="18"/>
                      <w:szCs w:val="18"/>
                    </w:rPr>
                    <w:t>a</w:t>
                  </w:r>
                  <w:r w:rsidRPr="003255DF">
                    <w:rPr>
                      <w:i/>
                      <w:iCs/>
                      <w:spacing w:val="-9"/>
                      <w:sz w:val="18"/>
                      <w:szCs w:val="18"/>
                    </w:rPr>
                    <w:t xml:space="preserve"> </w:t>
                  </w:r>
                  <w:r w:rsidRPr="003255DF">
                    <w:rPr>
                      <w:i/>
                      <w:iCs/>
                      <w:sz w:val="18"/>
                      <w:szCs w:val="18"/>
                    </w:rPr>
                    <w:t>a</w:t>
                  </w:r>
                  <w:r w:rsidRPr="003255DF">
                    <w:rPr>
                      <w:i/>
                      <w:iCs/>
                      <w:spacing w:val="-3"/>
                      <w:sz w:val="18"/>
                      <w:szCs w:val="18"/>
                    </w:rPr>
                    <w:t>n</w:t>
                  </w:r>
                  <w:r w:rsidRPr="003255DF">
                    <w:rPr>
                      <w:i/>
                      <w:iCs/>
                      <w:sz w:val="18"/>
                      <w:szCs w:val="18"/>
                    </w:rPr>
                    <w:t>d</w:t>
                  </w:r>
                  <w:r w:rsidRPr="003255DF">
                    <w:rPr>
                      <w:i/>
                      <w:iCs/>
                      <w:spacing w:val="-6"/>
                      <w:sz w:val="18"/>
                      <w:szCs w:val="18"/>
                    </w:rPr>
                    <w:t xml:space="preserve"> </w:t>
                  </w:r>
                  <w:r w:rsidRPr="003255DF">
                    <w:rPr>
                      <w:i/>
                      <w:iCs/>
                      <w:sz w:val="18"/>
                      <w:szCs w:val="18"/>
                    </w:rPr>
                    <w:t>m</w:t>
                  </w:r>
                  <w:r w:rsidRPr="003255DF">
                    <w:rPr>
                      <w:i/>
                      <w:iCs/>
                      <w:spacing w:val="-3"/>
                      <w:sz w:val="18"/>
                      <w:szCs w:val="18"/>
                    </w:rPr>
                    <w:t>e</w:t>
                  </w:r>
                  <w:r w:rsidRPr="003255DF">
                    <w:rPr>
                      <w:i/>
                      <w:iCs/>
                      <w:sz w:val="18"/>
                      <w:szCs w:val="18"/>
                    </w:rPr>
                    <w:t>ta</w:t>
                  </w:r>
                  <w:r w:rsidRPr="003255DF">
                    <w:rPr>
                      <w:i/>
                      <w:iCs/>
                      <w:spacing w:val="-10"/>
                      <w:sz w:val="18"/>
                      <w:szCs w:val="18"/>
                    </w:rPr>
                    <w:t xml:space="preserve"> </w:t>
                  </w:r>
                  <w:r w:rsidRPr="003255DF">
                    <w:rPr>
                      <w:i/>
                      <w:iCs/>
                      <w:sz w:val="18"/>
                      <w:szCs w:val="18"/>
                    </w:rPr>
                    <w:t>xyl</w:t>
                  </w:r>
                  <w:r w:rsidRPr="003255DF">
                    <w:rPr>
                      <w:i/>
                      <w:iCs/>
                      <w:spacing w:val="-3"/>
                      <w:sz w:val="18"/>
                      <w:szCs w:val="18"/>
                    </w:rPr>
                    <w:t>e</w:t>
                  </w:r>
                  <w:r w:rsidRPr="003255DF">
                    <w:rPr>
                      <w:i/>
                      <w:iCs/>
                      <w:sz w:val="18"/>
                      <w:szCs w:val="18"/>
                    </w:rPr>
                    <w:t>n</w:t>
                  </w:r>
                  <w:r w:rsidRPr="003255DF">
                    <w:rPr>
                      <w:i/>
                      <w:iCs/>
                      <w:spacing w:val="-3"/>
                      <w:sz w:val="18"/>
                      <w:szCs w:val="18"/>
                    </w:rPr>
                    <w:t>e</w:t>
                  </w:r>
                  <w:r w:rsidRPr="003255DF">
                    <w:rPr>
                      <w:i/>
                      <w:iCs/>
                      <w:sz w:val="18"/>
                      <w:szCs w:val="18"/>
                    </w:rPr>
                    <w:t xml:space="preserve">s) </w:t>
                  </w:r>
                  <w:r w:rsidRPr="003255DF">
                    <w:rPr>
                      <w:i/>
                      <w:iCs/>
                      <w:spacing w:val="-3"/>
                      <w:sz w:val="18"/>
                      <w:szCs w:val="18"/>
                    </w:rPr>
                    <w:t>a</w:t>
                  </w:r>
                  <w:r w:rsidRPr="003255DF">
                    <w:rPr>
                      <w:i/>
                      <w:iCs/>
                      <w:sz w:val="18"/>
                      <w:szCs w:val="18"/>
                    </w:rPr>
                    <w:t>nd</w:t>
                  </w:r>
                  <w:r w:rsidRPr="003255DF">
                    <w:rPr>
                      <w:i/>
                      <w:iCs/>
                      <w:spacing w:val="-9"/>
                      <w:sz w:val="18"/>
                      <w:szCs w:val="18"/>
                    </w:rPr>
                    <w:t xml:space="preserve"> </w:t>
                  </w:r>
                  <w:r w:rsidRPr="003255DF">
                    <w:rPr>
                      <w:i/>
                      <w:iCs/>
                      <w:sz w:val="18"/>
                      <w:szCs w:val="18"/>
                    </w:rPr>
                    <w:t>s</w:t>
                  </w:r>
                  <w:r w:rsidRPr="003255DF">
                    <w:rPr>
                      <w:i/>
                      <w:iCs/>
                      <w:spacing w:val="-3"/>
                      <w:sz w:val="18"/>
                      <w:szCs w:val="18"/>
                    </w:rPr>
                    <w:t>t</w:t>
                  </w:r>
                  <w:r w:rsidRPr="003255DF">
                    <w:rPr>
                      <w:i/>
                      <w:iCs/>
                      <w:sz w:val="18"/>
                      <w:szCs w:val="18"/>
                    </w:rPr>
                    <w:t>y</w:t>
                  </w:r>
                  <w:r w:rsidRPr="003255DF">
                    <w:rPr>
                      <w:i/>
                      <w:iCs/>
                      <w:spacing w:val="-2"/>
                      <w:sz w:val="18"/>
                      <w:szCs w:val="18"/>
                    </w:rPr>
                    <w:t>r</w:t>
                  </w:r>
                  <w:r w:rsidRPr="003255DF">
                    <w:rPr>
                      <w:i/>
                      <w:iCs/>
                      <w:sz w:val="18"/>
                      <w:szCs w:val="18"/>
                    </w:rPr>
                    <w:t>e</w:t>
                  </w:r>
                  <w:r w:rsidRPr="003255DF">
                    <w:rPr>
                      <w:i/>
                      <w:iCs/>
                      <w:spacing w:val="-3"/>
                      <w:sz w:val="18"/>
                      <w:szCs w:val="18"/>
                    </w:rPr>
                    <w:t>ne</w:t>
                  </w:r>
                  <w:r w:rsidRPr="003255DF">
                    <w:rPr>
                      <w:i/>
                      <w:iCs/>
                      <w:sz w:val="18"/>
                      <w:szCs w:val="18"/>
                    </w:rPr>
                    <w:t>)</w:t>
                  </w:r>
                </w:p>
              </w:tc>
              <w:tc>
                <w:tcPr>
                  <w:tcW w:w="2552" w:type="dxa"/>
                  <w:vAlign w:val="center"/>
                </w:tcPr>
                <w:p w14:paraId="34CF2461" w14:textId="6FC7D1EC" w:rsidR="004E76E9" w:rsidRPr="003255DF" w:rsidRDefault="004E76E9" w:rsidP="00C57E1A">
                  <w:pPr>
                    <w:pStyle w:val="NormalinTable3"/>
                    <w:rPr>
                      <w:spacing w:val="-3"/>
                      <w:sz w:val="18"/>
                      <w:szCs w:val="18"/>
                    </w:rPr>
                  </w:pPr>
                  <w:r w:rsidRPr="003255DF">
                    <w:rPr>
                      <w:spacing w:val="-3"/>
                      <w:sz w:val="18"/>
                      <w:szCs w:val="18"/>
                    </w:rPr>
                    <w:t>7</w:t>
                  </w:r>
                  <w:r w:rsidRPr="003255DF">
                    <w:rPr>
                      <w:sz w:val="18"/>
                      <w:szCs w:val="18"/>
                    </w:rPr>
                    <w:t>mg/</w:t>
                  </w:r>
                  <w:r w:rsidRPr="003255DF">
                    <w:rPr>
                      <w:spacing w:val="1"/>
                      <w:sz w:val="18"/>
                      <w:szCs w:val="18"/>
                    </w:rPr>
                    <w:t>k</w:t>
                  </w:r>
                  <w:r w:rsidRPr="003255DF">
                    <w:rPr>
                      <w:sz w:val="18"/>
                      <w:szCs w:val="18"/>
                    </w:rPr>
                    <w:t>g</w:t>
                  </w:r>
                </w:p>
              </w:tc>
            </w:tr>
            <w:tr w:rsidR="004E76E9" w:rsidRPr="003255DF" w14:paraId="70124265" w14:textId="77777777" w:rsidTr="000D23B5">
              <w:trPr>
                <w:trHeight w:val="374"/>
              </w:trPr>
              <w:tc>
                <w:tcPr>
                  <w:tcW w:w="4136" w:type="dxa"/>
                  <w:vAlign w:val="center"/>
                </w:tcPr>
                <w:p w14:paraId="19F40BC2" w14:textId="5064B401" w:rsidR="004E76E9" w:rsidRPr="003255DF" w:rsidRDefault="002779C1" w:rsidP="00C57E1A">
                  <w:pPr>
                    <w:pStyle w:val="NormalinTable3"/>
                    <w:rPr>
                      <w:spacing w:val="-2"/>
                      <w:sz w:val="18"/>
                      <w:szCs w:val="18"/>
                    </w:rPr>
                  </w:pPr>
                  <w:r w:rsidRPr="003255DF">
                    <w:rPr>
                      <w:spacing w:val="-3"/>
                      <w:sz w:val="18"/>
                      <w:szCs w:val="18"/>
                    </w:rPr>
                    <w:t>B</w:t>
                  </w:r>
                  <w:r w:rsidRPr="003255DF">
                    <w:rPr>
                      <w:sz w:val="18"/>
                      <w:szCs w:val="18"/>
                    </w:rPr>
                    <w:t>e</w:t>
                  </w:r>
                  <w:r w:rsidRPr="003255DF">
                    <w:rPr>
                      <w:spacing w:val="-3"/>
                      <w:sz w:val="18"/>
                      <w:szCs w:val="18"/>
                    </w:rPr>
                    <w:t>n</w:t>
                  </w:r>
                  <w:r w:rsidRPr="003255DF">
                    <w:rPr>
                      <w:sz w:val="18"/>
                      <w:szCs w:val="18"/>
                    </w:rPr>
                    <w:t>ze</w:t>
                  </w:r>
                  <w:r w:rsidRPr="003255DF">
                    <w:rPr>
                      <w:spacing w:val="-3"/>
                      <w:sz w:val="18"/>
                      <w:szCs w:val="18"/>
                    </w:rPr>
                    <w:t>n</w:t>
                  </w:r>
                  <w:r w:rsidRPr="003255DF">
                    <w:rPr>
                      <w:sz w:val="18"/>
                      <w:szCs w:val="18"/>
                    </w:rPr>
                    <w:t>e</w:t>
                  </w:r>
                </w:p>
              </w:tc>
              <w:tc>
                <w:tcPr>
                  <w:tcW w:w="2552" w:type="dxa"/>
                  <w:vAlign w:val="center"/>
                </w:tcPr>
                <w:p w14:paraId="4273D07E" w14:textId="7E1CF860" w:rsidR="004E76E9" w:rsidRPr="003255DF" w:rsidRDefault="002779C1" w:rsidP="00C57E1A">
                  <w:pPr>
                    <w:pStyle w:val="NormalinTable3"/>
                    <w:rPr>
                      <w:spacing w:val="-3"/>
                      <w:sz w:val="18"/>
                      <w:szCs w:val="18"/>
                    </w:rPr>
                  </w:pPr>
                  <w:r w:rsidRPr="003255DF">
                    <w:rPr>
                      <w:spacing w:val="-3"/>
                      <w:sz w:val="18"/>
                      <w:szCs w:val="18"/>
                    </w:rPr>
                    <w:t>1</w:t>
                  </w:r>
                  <w:r w:rsidRPr="003255DF">
                    <w:rPr>
                      <w:sz w:val="18"/>
                      <w:szCs w:val="18"/>
                    </w:rPr>
                    <w:t>m</w:t>
                  </w:r>
                  <w:r w:rsidRPr="003255DF">
                    <w:rPr>
                      <w:spacing w:val="-3"/>
                      <w:sz w:val="18"/>
                      <w:szCs w:val="18"/>
                    </w:rPr>
                    <w:t>g/</w:t>
                  </w:r>
                  <w:r w:rsidRPr="003255DF">
                    <w:rPr>
                      <w:sz w:val="18"/>
                      <w:szCs w:val="18"/>
                    </w:rPr>
                    <w:t>kg</w:t>
                  </w:r>
                </w:p>
              </w:tc>
            </w:tr>
          </w:tbl>
          <w:p w14:paraId="5FF60EA8" w14:textId="544F4F6B" w:rsidR="00260E39" w:rsidRDefault="00260E39" w:rsidP="00C57E1A">
            <w:pPr>
              <w:pStyle w:val="NormalinTable3"/>
            </w:pPr>
          </w:p>
        </w:tc>
      </w:tr>
      <w:tr w:rsidR="00101683" w14:paraId="4D62CDED" w14:textId="77777777" w:rsidTr="00824B91">
        <w:tc>
          <w:tcPr>
            <w:tcW w:w="1851" w:type="dxa"/>
          </w:tcPr>
          <w:p w14:paraId="44232DAF" w14:textId="61C34E14" w:rsidR="00101683" w:rsidRDefault="00424927" w:rsidP="00424927">
            <w:pPr>
              <w:pStyle w:val="NormalinTable3"/>
            </w:pPr>
            <w:r>
              <w:lastRenderedPageBreak/>
              <w:t>areas</w:t>
            </w:r>
            <w:r>
              <w:rPr>
                <w:spacing w:val="-4"/>
              </w:rPr>
              <w:t xml:space="preserve"> </w:t>
            </w:r>
            <w:r>
              <w:t>of pr</w:t>
            </w:r>
            <w:r>
              <w:rPr>
                <w:spacing w:val="1"/>
              </w:rPr>
              <w:t>e</w:t>
            </w:r>
            <w:r>
              <w:t>- e</w:t>
            </w:r>
            <w:r>
              <w:rPr>
                <w:spacing w:val="1"/>
              </w:rPr>
              <w:t>x</w:t>
            </w:r>
            <w:r>
              <w:t>i</w:t>
            </w:r>
            <w:r>
              <w:rPr>
                <w:spacing w:val="1"/>
              </w:rPr>
              <w:t>s</w:t>
            </w:r>
            <w:r>
              <w:t>ti</w:t>
            </w:r>
            <w:r>
              <w:rPr>
                <w:spacing w:val="2"/>
              </w:rPr>
              <w:t>n</w:t>
            </w:r>
            <w:r>
              <w:t>g di</w:t>
            </w:r>
            <w:r>
              <w:rPr>
                <w:spacing w:val="1"/>
              </w:rPr>
              <w:t>s</w:t>
            </w:r>
            <w:r>
              <w:t>turb</w:t>
            </w:r>
            <w:r>
              <w:rPr>
                <w:spacing w:val="2"/>
              </w:rPr>
              <w:t>a</w:t>
            </w:r>
            <w:r>
              <w:t>n</w:t>
            </w:r>
            <w:r>
              <w:rPr>
                <w:spacing w:val="1"/>
              </w:rPr>
              <w:t>c</w:t>
            </w:r>
            <w:r>
              <w:t>e</w:t>
            </w:r>
          </w:p>
        </w:tc>
        <w:tc>
          <w:tcPr>
            <w:tcW w:w="8226" w:type="dxa"/>
          </w:tcPr>
          <w:p w14:paraId="149C5B2F" w14:textId="7EE4417F" w:rsidR="00101683" w:rsidRDefault="00424927" w:rsidP="00424927">
            <w:pPr>
              <w:pStyle w:val="NormalinTable3"/>
            </w:pPr>
            <w:r>
              <w:t>means</w:t>
            </w:r>
            <w:r>
              <w:rPr>
                <w:spacing w:val="-3"/>
              </w:rPr>
              <w:t xml:space="preserve"> </w:t>
            </w:r>
            <w:r>
              <w:t>areas</w:t>
            </w:r>
            <w:r>
              <w:rPr>
                <w:spacing w:val="-4"/>
              </w:rPr>
              <w:t xml:space="preserve"> </w:t>
            </w:r>
            <w:r>
              <w:t>w</w:t>
            </w:r>
            <w:r>
              <w:rPr>
                <w:spacing w:val="2"/>
              </w:rPr>
              <w:t>h</w:t>
            </w:r>
            <w:r>
              <w:t>ere</w:t>
            </w:r>
            <w:r>
              <w:rPr>
                <w:spacing w:val="-5"/>
              </w:rPr>
              <w:t xml:space="preserve"> </w:t>
            </w:r>
            <w:r>
              <w:rPr>
                <w:spacing w:val="2"/>
              </w:rPr>
              <w:t>e</w:t>
            </w:r>
            <w:r>
              <w:t>n</w:t>
            </w:r>
            <w:r>
              <w:rPr>
                <w:spacing w:val="1"/>
              </w:rPr>
              <w:t>v</w:t>
            </w:r>
            <w:r>
              <w:t>i</w:t>
            </w:r>
            <w:r>
              <w:rPr>
                <w:spacing w:val="1"/>
              </w:rPr>
              <w:t>r</w:t>
            </w:r>
            <w:r>
              <w:rPr>
                <w:spacing w:val="2"/>
              </w:rPr>
              <w:t>o</w:t>
            </w:r>
            <w:r>
              <w:t>nme</w:t>
            </w:r>
            <w:r>
              <w:rPr>
                <w:spacing w:val="1"/>
              </w:rPr>
              <w:t>n</w:t>
            </w:r>
            <w:r>
              <w:t>tal</w:t>
            </w:r>
            <w:r>
              <w:rPr>
                <w:spacing w:val="-12"/>
              </w:rPr>
              <w:t xml:space="preserve"> </w:t>
            </w:r>
            <w:r>
              <w:rPr>
                <w:spacing w:val="1"/>
              </w:rPr>
              <w:t>v</w:t>
            </w:r>
            <w:r>
              <w:t>a</w:t>
            </w:r>
            <w:r>
              <w:rPr>
                <w:spacing w:val="1"/>
              </w:rPr>
              <w:t>l</w:t>
            </w:r>
            <w:r>
              <w:t>ues</w:t>
            </w:r>
            <w:r>
              <w:rPr>
                <w:spacing w:val="-5"/>
              </w:rPr>
              <w:t xml:space="preserve"> </w:t>
            </w:r>
            <w:r>
              <w:t>ha</w:t>
            </w:r>
            <w:r>
              <w:rPr>
                <w:spacing w:val="1"/>
              </w:rPr>
              <w:t>v</w:t>
            </w:r>
            <w:r>
              <w:t>e</w:t>
            </w:r>
            <w:r>
              <w:rPr>
                <w:spacing w:val="-2"/>
              </w:rPr>
              <w:t xml:space="preserve"> </w:t>
            </w:r>
            <w:r>
              <w:t>b</w:t>
            </w:r>
            <w:r>
              <w:rPr>
                <w:spacing w:val="1"/>
              </w:rPr>
              <w:t>e</w:t>
            </w:r>
            <w:r>
              <w:t>en</w:t>
            </w:r>
            <w:r>
              <w:rPr>
                <w:spacing w:val="-3"/>
              </w:rPr>
              <w:t xml:space="preserve"> </w:t>
            </w:r>
            <w:r>
              <w:t>neg</w:t>
            </w:r>
            <w:r>
              <w:rPr>
                <w:spacing w:val="1"/>
              </w:rPr>
              <w:t>a</w:t>
            </w:r>
            <w:r>
              <w:t>ti</w:t>
            </w:r>
            <w:r>
              <w:rPr>
                <w:spacing w:val="1"/>
              </w:rPr>
              <w:t>v</w:t>
            </w:r>
            <w:r>
              <w:rPr>
                <w:spacing w:val="2"/>
              </w:rPr>
              <w:t>e</w:t>
            </w:r>
            <w:r>
              <w:t>ly</w:t>
            </w:r>
            <w:r>
              <w:rPr>
                <w:spacing w:val="-8"/>
              </w:rPr>
              <w:t xml:space="preserve"> </w:t>
            </w:r>
            <w:r>
              <w:t>i</w:t>
            </w:r>
            <w:r>
              <w:rPr>
                <w:spacing w:val="2"/>
              </w:rPr>
              <w:t>m</w:t>
            </w:r>
            <w:r>
              <w:t>pa</w:t>
            </w:r>
            <w:r>
              <w:rPr>
                <w:spacing w:val="1"/>
              </w:rPr>
              <w:t>c</w:t>
            </w:r>
            <w:r>
              <w:t>t</w:t>
            </w:r>
            <w:r>
              <w:rPr>
                <w:spacing w:val="2"/>
              </w:rPr>
              <w:t>e</w:t>
            </w:r>
            <w:r>
              <w:t>d</w:t>
            </w:r>
            <w:r>
              <w:rPr>
                <w:spacing w:val="-8"/>
              </w:rPr>
              <w:t xml:space="preserve"> </w:t>
            </w:r>
            <w:r>
              <w:t>as a</w:t>
            </w:r>
            <w:r>
              <w:rPr>
                <w:spacing w:val="-2"/>
              </w:rPr>
              <w:t xml:space="preserve"> </w:t>
            </w:r>
            <w:r>
              <w:rPr>
                <w:spacing w:val="3"/>
              </w:rPr>
              <w:t>r</w:t>
            </w:r>
            <w:r>
              <w:rPr>
                <w:spacing w:val="2"/>
              </w:rPr>
              <w:t>e</w:t>
            </w:r>
            <w:r>
              <w:rPr>
                <w:spacing w:val="1"/>
              </w:rPr>
              <w:t>s</w:t>
            </w:r>
            <w:r>
              <w:t>ult</w:t>
            </w:r>
            <w:r>
              <w:rPr>
                <w:spacing w:val="-5"/>
              </w:rPr>
              <w:t xml:space="preserve"> </w:t>
            </w:r>
            <w:r>
              <w:t>of anthr</w:t>
            </w:r>
            <w:r>
              <w:rPr>
                <w:spacing w:val="2"/>
              </w:rPr>
              <w:t>o</w:t>
            </w:r>
            <w:r>
              <w:t>po</w:t>
            </w:r>
            <w:r>
              <w:rPr>
                <w:spacing w:val="2"/>
              </w:rPr>
              <w:t>g</w:t>
            </w:r>
            <w:r>
              <w:t>e</w:t>
            </w:r>
            <w:r>
              <w:rPr>
                <w:spacing w:val="1"/>
              </w:rPr>
              <w:t>n</w:t>
            </w:r>
            <w:r>
              <w:t>ic</w:t>
            </w:r>
            <w:r>
              <w:rPr>
                <w:spacing w:val="-12"/>
              </w:rPr>
              <w:t xml:space="preserve"> </w:t>
            </w:r>
            <w:r>
              <w:t>acti</w:t>
            </w:r>
            <w:r>
              <w:rPr>
                <w:spacing w:val="1"/>
              </w:rPr>
              <w:t>v</w:t>
            </w:r>
            <w:r>
              <w:t>ity</w:t>
            </w:r>
            <w:r>
              <w:rPr>
                <w:spacing w:val="-3"/>
              </w:rPr>
              <w:t xml:space="preserve"> </w:t>
            </w:r>
            <w:r>
              <w:t xml:space="preserve">and </w:t>
            </w:r>
            <w:r>
              <w:rPr>
                <w:spacing w:val="2"/>
              </w:rPr>
              <w:t>t</w:t>
            </w:r>
            <w:r>
              <w:t>he</w:t>
            </w:r>
            <w:r>
              <w:rPr>
                <w:spacing w:val="1"/>
              </w:rPr>
              <w:t>s</w:t>
            </w:r>
            <w:r>
              <w:t>e</w:t>
            </w:r>
            <w:r>
              <w:rPr>
                <w:spacing w:val="-5"/>
              </w:rPr>
              <w:t xml:space="preserve"> </w:t>
            </w:r>
            <w:r>
              <w:rPr>
                <w:spacing w:val="1"/>
              </w:rPr>
              <w:t>i</w:t>
            </w:r>
            <w:r>
              <w:t>m</w:t>
            </w:r>
            <w:r>
              <w:rPr>
                <w:spacing w:val="2"/>
              </w:rPr>
              <w:t>p</w:t>
            </w:r>
            <w:r>
              <w:t>a</w:t>
            </w:r>
            <w:r>
              <w:rPr>
                <w:spacing w:val="1"/>
              </w:rPr>
              <w:t>c</w:t>
            </w:r>
            <w:r>
              <w:t>ts</w:t>
            </w:r>
            <w:r>
              <w:rPr>
                <w:spacing w:val="-6"/>
              </w:rPr>
              <w:t xml:space="preserve"> </w:t>
            </w:r>
            <w:r>
              <w:t>are</w:t>
            </w:r>
            <w:r>
              <w:rPr>
                <w:spacing w:val="-3"/>
              </w:rPr>
              <w:t xml:space="preserve"> </w:t>
            </w:r>
            <w:r>
              <w:rPr>
                <w:spacing w:val="1"/>
              </w:rPr>
              <w:t>s</w:t>
            </w:r>
            <w:r>
              <w:t>t</w:t>
            </w:r>
            <w:r>
              <w:rPr>
                <w:spacing w:val="1"/>
              </w:rPr>
              <w:t>i</w:t>
            </w:r>
            <w:r>
              <w:t>ll</w:t>
            </w:r>
            <w:r>
              <w:rPr>
                <w:spacing w:val="-2"/>
              </w:rPr>
              <w:t xml:space="preserve"> </w:t>
            </w:r>
            <w:r>
              <w:t>e</w:t>
            </w:r>
            <w:r>
              <w:rPr>
                <w:spacing w:val="1"/>
              </w:rPr>
              <w:t>v</w:t>
            </w:r>
            <w:r>
              <w:t>i</w:t>
            </w:r>
            <w:r>
              <w:rPr>
                <w:spacing w:val="2"/>
              </w:rPr>
              <w:t>de</w:t>
            </w:r>
            <w:r>
              <w:t>nt.</w:t>
            </w:r>
            <w:r>
              <w:rPr>
                <w:spacing w:val="-8"/>
              </w:rPr>
              <w:t xml:space="preserve"> </w:t>
            </w:r>
            <w:r>
              <w:t>A</w:t>
            </w:r>
            <w:r>
              <w:rPr>
                <w:spacing w:val="3"/>
              </w:rPr>
              <w:t>r</w:t>
            </w:r>
            <w:r>
              <w:t>eas</w:t>
            </w:r>
            <w:r>
              <w:rPr>
                <w:spacing w:val="-4"/>
              </w:rPr>
              <w:t xml:space="preserve"> </w:t>
            </w:r>
            <w:r>
              <w:t>of pr</w:t>
            </w:r>
            <w:r>
              <w:rPr>
                <w:spacing w:val="8"/>
              </w:rPr>
              <w:t>e</w:t>
            </w:r>
            <w:r>
              <w:rPr>
                <w:spacing w:val="1"/>
              </w:rPr>
              <w:t>-</w:t>
            </w:r>
            <w:r>
              <w:t>di</w:t>
            </w:r>
            <w:r>
              <w:rPr>
                <w:spacing w:val="1"/>
              </w:rPr>
              <w:t>s</w:t>
            </w:r>
            <w:r>
              <w:rPr>
                <w:spacing w:val="2"/>
              </w:rPr>
              <w:t>t</w:t>
            </w:r>
            <w:r>
              <w:t>urban</w:t>
            </w:r>
            <w:r>
              <w:rPr>
                <w:spacing w:val="3"/>
              </w:rPr>
              <w:t>c</w:t>
            </w:r>
            <w:r>
              <w:t>e</w:t>
            </w:r>
            <w:r>
              <w:rPr>
                <w:spacing w:val="-14"/>
              </w:rPr>
              <w:t xml:space="preserve"> </w:t>
            </w:r>
            <w:r>
              <w:t>may in</w:t>
            </w:r>
            <w:r>
              <w:rPr>
                <w:spacing w:val="1"/>
              </w:rPr>
              <w:t>c</w:t>
            </w:r>
            <w:r>
              <w:t>l</w:t>
            </w:r>
            <w:r>
              <w:rPr>
                <w:spacing w:val="2"/>
              </w:rPr>
              <w:t>u</w:t>
            </w:r>
            <w:r>
              <w:t>de</w:t>
            </w:r>
            <w:r>
              <w:rPr>
                <w:spacing w:val="-5"/>
              </w:rPr>
              <w:t xml:space="preserve"> </w:t>
            </w:r>
            <w:r>
              <w:t>areas</w:t>
            </w:r>
            <w:r>
              <w:rPr>
                <w:spacing w:val="-4"/>
              </w:rPr>
              <w:t xml:space="preserve"> </w:t>
            </w:r>
            <w:r>
              <w:t>w</w:t>
            </w:r>
            <w:r>
              <w:rPr>
                <w:spacing w:val="2"/>
              </w:rPr>
              <w:t>h</w:t>
            </w:r>
            <w:r>
              <w:t>ere</w:t>
            </w:r>
            <w:r>
              <w:rPr>
                <w:spacing w:val="-3"/>
              </w:rPr>
              <w:t xml:space="preserve"> </w:t>
            </w:r>
            <w:r>
              <w:t>le</w:t>
            </w:r>
            <w:r>
              <w:rPr>
                <w:spacing w:val="1"/>
              </w:rPr>
              <w:t>g</w:t>
            </w:r>
            <w:r>
              <w:t>al</w:t>
            </w:r>
            <w:r>
              <w:rPr>
                <w:spacing w:val="-5"/>
              </w:rPr>
              <w:t xml:space="preserve"> </w:t>
            </w:r>
            <w:r>
              <w:rPr>
                <w:spacing w:val="3"/>
              </w:rPr>
              <w:t>c</w:t>
            </w:r>
            <w:r>
              <w:t>lea</w:t>
            </w:r>
            <w:r>
              <w:rPr>
                <w:spacing w:val="1"/>
              </w:rPr>
              <w:t>ri</w:t>
            </w:r>
            <w:r>
              <w:t>ng,</w:t>
            </w:r>
            <w:r>
              <w:rPr>
                <w:spacing w:val="-6"/>
              </w:rPr>
              <w:t xml:space="preserve"> </w:t>
            </w:r>
            <w:r>
              <w:t>l</w:t>
            </w:r>
            <w:r>
              <w:rPr>
                <w:spacing w:val="2"/>
              </w:rPr>
              <w:t>o</w:t>
            </w:r>
            <w:r>
              <w:t>g</w:t>
            </w:r>
            <w:r>
              <w:rPr>
                <w:spacing w:val="1"/>
              </w:rPr>
              <w:t>g</w:t>
            </w:r>
            <w:r>
              <w:t>ing,</w:t>
            </w:r>
            <w:r>
              <w:rPr>
                <w:spacing w:val="-5"/>
              </w:rPr>
              <w:t xml:space="preserve"> </w:t>
            </w:r>
            <w:r>
              <w:t>t</w:t>
            </w:r>
            <w:r>
              <w:rPr>
                <w:spacing w:val="1"/>
              </w:rPr>
              <w:t>i</w:t>
            </w:r>
            <w:r>
              <w:t>mber</w:t>
            </w:r>
            <w:r>
              <w:rPr>
                <w:spacing w:val="-3"/>
              </w:rPr>
              <w:t xml:space="preserve"> </w:t>
            </w:r>
            <w:r>
              <w:t>ha</w:t>
            </w:r>
            <w:r>
              <w:rPr>
                <w:spacing w:val="3"/>
              </w:rPr>
              <w:t>r</w:t>
            </w:r>
            <w:r>
              <w:rPr>
                <w:spacing w:val="1"/>
              </w:rPr>
              <w:t>v</w:t>
            </w:r>
            <w:r>
              <w:t>e</w:t>
            </w:r>
            <w:r>
              <w:rPr>
                <w:spacing w:val="1"/>
              </w:rPr>
              <w:t>s</w:t>
            </w:r>
            <w:r>
              <w:t>ting,</w:t>
            </w:r>
            <w:r>
              <w:rPr>
                <w:spacing w:val="-8"/>
              </w:rPr>
              <w:t xml:space="preserve"> </w:t>
            </w:r>
            <w:r>
              <w:t>or</w:t>
            </w:r>
            <w:r>
              <w:rPr>
                <w:spacing w:val="-2"/>
              </w:rPr>
              <w:t xml:space="preserve"> </w:t>
            </w:r>
            <w:r>
              <w:t>g</w:t>
            </w:r>
            <w:r>
              <w:rPr>
                <w:spacing w:val="1"/>
              </w:rPr>
              <w:t>r</w:t>
            </w:r>
            <w:r>
              <w:t>a</w:t>
            </w:r>
            <w:r>
              <w:rPr>
                <w:spacing w:val="1"/>
              </w:rPr>
              <w:t>zi</w:t>
            </w:r>
            <w:r>
              <w:t>ng</w:t>
            </w:r>
            <w:r>
              <w:rPr>
                <w:spacing w:val="-8"/>
              </w:rPr>
              <w:t xml:space="preserve"> </w:t>
            </w:r>
            <w:r>
              <w:t>ac</w:t>
            </w:r>
            <w:r>
              <w:rPr>
                <w:spacing w:val="2"/>
              </w:rPr>
              <w:t>t</w:t>
            </w:r>
            <w:r>
              <w:t>i</w:t>
            </w:r>
            <w:r>
              <w:rPr>
                <w:spacing w:val="1"/>
              </w:rPr>
              <w:t>v</w:t>
            </w:r>
            <w:r>
              <w:t>i</w:t>
            </w:r>
            <w:r>
              <w:rPr>
                <w:spacing w:val="2"/>
              </w:rPr>
              <w:t>t</w:t>
            </w:r>
            <w:r>
              <w:rPr>
                <w:spacing w:val="7"/>
              </w:rPr>
              <w:t>i</w:t>
            </w:r>
            <w:r>
              <w:rPr>
                <w:spacing w:val="2"/>
              </w:rPr>
              <w:t>e</w:t>
            </w:r>
            <w:r>
              <w:t>s</w:t>
            </w:r>
            <w:r>
              <w:rPr>
                <w:spacing w:val="-7"/>
              </w:rPr>
              <w:t xml:space="preserve"> </w:t>
            </w:r>
            <w:r>
              <w:t>ha</w:t>
            </w:r>
            <w:r>
              <w:rPr>
                <w:spacing w:val="1"/>
              </w:rPr>
              <w:t>v</w:t>
            </w:r>
            <w:r>
              <w:t>e pre</w:t>
            </w:r>
            <w:r>
              <w:rPr>
                <w:spacing w:val="1"/>
              </w:rPr>
              <w:t>v</w:t>
            </w:r>
            <w:r>
              <w:t>iou</w:t>
            </w:r>
            <w:r>
              <w:rPr>
                <w:spacing w:val="3"/>
              </w:rPr>
              <w:t>s</w:t>
            </w:r>
            <w:r>
              <w:t>ly</w:t>
            </w:r>
            <w:r>
              <w:rPr>
                <w:spacing w:val="-8"/>
              </w:rPr>
              <w:t xml:space="preserve"> </w:t>
            </w:r>
            <w:r>
              <w:t>oc</w:t>
            </w:r>
            <w:r>
              <w:rPr>
                <w:spacing w:val="1"/>
              </w:rPr>
              <w:t>c</w:t>
            </w:r>
            <w:r>
              <w:t>ur</w:t>
            </w:r>
            <w:r>
              <w:rPr>
                <w:spacing w:val="1"/>
              </w:rPr>
              <w:t>r</w:t>
            </w:r>
            <w:r>
              <w:t>ed,</w:t>
            </w:r>
            <w:r>
              <w:rPr>
                <w:spacing w:val="-8"/>
              </w:rPr>
              <w:t xml:space="preserve"> </w:t>
            </w:r>
            <w:r>
              <w:t>w</w:t>
            </w:r>
            <w:r>
              <w:rPr>
                <w:spacing w:val="2"/>
              </w:rPr>
              <w:t>h</w:t>
            </w:r>
            <w:r>
              <w:t>ere</w:t>
            </w:r>
            <w:r>
              <w:rPr>
                <w:spacing w:val="-3"/>
              </w:rPr>
              <w:t xml:space="preserve"> </w:t>
            </w:r>
            <w:r>
              <w:t>hi</w:t>
            </w:r>
            <w:r>
              <w:rPr>
                <w:spacing w:val="2"/>
              </w:rPr>
              <w:t>g</w:t>
            </w:r>
            <w:r>
              <w:t>h</w:t>
            </w:r>
            <w:r>
              <w:rPr>
                <w:spacing w:val="-4"/>
              </w:rPr>
              <w:t xml:space="preserve"> </w:t>
            </w:r>
            <w:r>
              <w:t>d</w:t>
            </w:r>
            <w:r>
              <w:rPr>
                <w:spacing w:val="2"/>
              </w:rPr>
              <w:t>e</w:t>
            </w:r>
            <w:r>
              <w:t>n</w:t>
            </w:r>
            <w:r>
              <w:rPr>
                <w:spacing w:val="1"/>
              </w:rPr>
              <w:t>s</w:t>
            </w:r>
            <w:r>
              <w:t>i</w:t>
            </w:r>
            <w:r>
              <w:rPr>
                <w:spacing w:val="2"/>
              </w:rPr>
              <w:t>t</w:t>
            </w:r>
            <w:r>
              <w:t>ies</w:t>
            </w:r>
            <w:r>
              <w:rPr>
                <w:spacing w:val="-7"/>
              </w:rPr>
              <w:t xml:space="preserve"> </w:t>
            </w:r>
            <w:r>
              <w:t>of we</w:t>
            </w:r>
            <w:r>
              <w:rPr>
                <w:spacing w:val="2"/>
              </w:rPr>
              <w:t>e</w:t>
            </w:r>
            <w:r>
              <w:t>d</w:t>
            </w:r>
            <w:r>
              <w:rPr>
                <w:spacing w:val="-5"/>
              </w:rPr>
              <w:t xml:space="preserve"> </w:t>
            </w:r>
            <w:r>
              <w:t xml:space="preserve">or </w:t>
            </w:r>
            <w:r>
              <w:rPr>
                <w:spacing w:val="2"/>
              </w:rPr>
              <w:t>p</w:t>
            </w:r>
            <w:r>
              <w:t>e</w:t>
            </w:r>
            <w:r>
              <w:rPr>
                <w:spacing w:val="1"/>
              </w:rPr>
              <w:t>s</w:t>
            </w:r>
            <w:r>
              <w:t>t</w:t>
            </w:r>
            <w:r>
              <w:rPr>
                <w:spacing w:val="-4"/>
              </w:rPr>
              <w:t xml:space="preserve"> </w:t>
            </w:r>
            <w:r>
              <w:rPr>
                <w:spacing w:val="1"/>
              </w:rPr>
              <w:t>s</w:t>
            </w:r>
            <w:r>
              <w:t>pe</w:t>
            </w:r>
            <w:r>
              <w:rPr>
                <w:spacing w:val="1"/>
              </w:rPr>
              <w:t>c</w:t>
            </w:r>
            <w:r>
              <w:t>ies</w:t>
            </w:r>
            <w:r>
              <w:rPr>
                <w:spacing w:val="-6"/>
              </w:rPr>
              <w:t xml:space="preserve"> </w:t>
            </w:r>
            <w:r>
              <w:t>a</w:t>
            </w:r>
            <w:r>
              <w:rPr>
                <w:spacing w:val="3"/>
              </w:rPr>
              <w:t>r</w:t>
            </w:r>
            <w:r>
              <w:t>e</w:t>
            </w:r>
            <w:r>
              <w:rPr>
                <w:spacing w:val="-3"/>
              </w:rPr>
              <w:t xml:space="preserve"> </w:t>
            </w:r>
            <w:r>
              <w:t>p</w:t>
            </w:r>
            <w:r>
              <w:rPr>
                <w:spacing w:val="1"/>
              </w:rPr>
              <w:t>r</w:t>
            </w:r>
            <w:r>
              <w:t>e</w:t>
            </w:r>
            <w:r>
              <w:rPr>
                <w:spacing w:val="1"/>
              </w:rPr>
              <w:t>s</w:t>
            </w:r>
            <w:r>
              <w:t>e</w:t>
            </w:r>
            <w:r>
              <w:rPr>
                <w:spacing w:val="1"/>
              </w:rPr>
              <w:t>n</w:t>
            </w:r>
            <w:r>
              <w:t>t</w:t>
            </w:r>
            <w:r>
              <w:rPr>
                <w:spacing w:val="-7"/>
              </w:rPr>
              <w:t xml:space="preserve"> </w:t>
            </w:r>
            <w:r>
              <w:t>w</w:t>
            </w:r>
            <w:r>
              <w:rPr>
                <w:spacing w:val="2"/>
              </w:rPr>
              <w:t>h</w:t>
            </w:r>
            <w:r>
              <w:rPr>
                <w:spacing w:val="1"/>
              </w:rPr>
              <w:t>ic</w:t>
            </w:r>
            <w:r>
              <w:t>h</w:t>
            </w:r>
            <w:r>
              <w:rPr>
                <w:spacing w:val="-5"/>
              </w:rPr>
              <w:t xml:space="preserve"> </w:t>
            </w:r>
            <w:r>
              <w:t>ha</w:t>
            </w:r>
            <w:r>
              <w:rPr>
                <w:spacing w:val="1"/>
              </w:rPr>
              <w:t>v</w:t>
            </w:r>
            <w:r>
              <w:t>e in</w:t>
            </w:r>
            <w:r>
              <w:rPr>
                <w:spacing w:val="1"/>
              </w:rPr>
              <w:t>h</w:t>
            </w:r>
            <w:r>
              <w:t>i</w:t>
            </w:r>
            <w:r>
              <w:rPr>
                <w:spacing w:val="2"/>
              </w:rPr>
              <w:t>b</w:t>
            </w:r>
            <w:r>
              <w:t>ited</w:t>
            </w:r>
            <w:r>
              <w:rPr>
                <w:spacing w:val="-6"/>
              </w:rPr>
              <w:t xml:space="preserve"> </w:t>
            </w:r>
            <w:r>
              <w:t>r</w:t>
            </w:r>
            <w:r>
              <w:rPr>
                <w:spacing w:val="1"/>
              </w:rPr>
              <w:t>e-c</w:t>
            </w:r>
            <w:r>
              <w:t>ol</w:t>
            </w:r>
            <w:r>
              <w:rPr>
                <w:spacing w:val="2"/>
              </w:rPr>
              <w:t>o</w:t>
            </w:r>
            <w:r>
              <w:t>ni</w:t>
            </w:r>
            <w:r>
              <w:rPr>
                <w:spacing w:val="1"/>
              </w:rPr>
              <w:t>s</w:t>
            </w:r>
            <w:r>
              <w:t>a</w:t>
            </w:r>
            <w:r>
              <w:rPr>
                <w:spacing w:val="2"/>
              </w:rPr>
              <w:t>t</w:t>
            </w:r>
            <w:r>
              <w:t>i</w:t>
            </w:r>
            <w:r>
              <w:rPr>
                <w:spacing w:val="2"/>
              </w:rPr>
              <w:t>o</w:t>
            </w:r>
            <w:r>
              <w:t>n</w:t>
            </w:r>
            <w:r>
              <w:rPr>
                <w:spacing w:val="-13"/>
              </w:rPr>
              <w:t xml:space="preserve"> </w:t>
            </w:r>
            <w:r>
              <w:t>of nati</w:t>
            </w:r>
            <w:r>
              <w:rPr>
                <w:spacing w:val="1"/>
              </w:rPr>
              <w:t>v</w:t>
            </w:r>
            <w:r>
              <w:t>e</w:t>
            </w:r>
            <w:r>
              <w:rPr>
                <w:spacing w:val="-3"/>
              </w:rPr>
              <w:t xml:space="preserve"> </w:t>
            </w:r>
            <w:r>
              <w:t>reg</w:t>
            </w:r>
            <w:r>
              <w:rPr>
                <w:spacing w:val="1"/>
              </w:rPr>
              <w:t>r</w:t>
            </w:r>
            <w:r>
              <w:t>ow</w:t>
            </w:r>
            <w:r>
              <w:rPr>
                <w:spacing w:val="2"/>
              </w:rPr>
              <w:t>t</w:t>
            </w:r>
            <w:r>
              <w:t>h,</w:t>
            </w:r>
            <w:r>
              <w:rPr>
                <w:spacing w:val="-9"/>
              </w:rPr>
              <w:t xml:space="preserve"> </w:t>
            </w:r>
            <w:r>
              <w:t>or</w:t>
            </w:r>
            <w:r>
              <w:rPr>
                <w:spacing w:val="1"/>
              </w:rPr>
              <w:t xml:space="preserve"> </w:t>
            </w:r>
            <w:r>
              <w:t>where</w:t>
            </w:r>
            <w:r>
              <w:rPr>
                <w:spacing w:val="-3"/>
              </w:rPr>
              <w:t xml:space="preserve"> </w:t>
            </w:r>
            <w:r>
              <w:rPr>
                <w:spacing w:val="2"/>
              </w:rPr>
              <w:t>t</w:t>
            </w:r>
            <w:r>
              <w:t>he</w:t>
            </w:r>
            <w:r>
              <w:rPr>
                <w:spacing w:val="1"/>
              </w:rPr>
              <w:t>r</w:t>
            </w:r>
            <w:r>
              <w:t>e</w:t>
            </w:r>
            <w:r>
              <w:rPr>
                <w:spacing w:val="-5"/>
              </w:rPr>
              <w:t xml:space="preserve"> </w:t>
            </w:r>
            <w:r>
              <w:rPr>
                <w:spacing w:val="-2"/>
              </w:rPr>
              <w:t>i</w:t>
            </w:r>
            <w:r>
              <w:t>s</w:t>
            </w:r>
            <w:r>
              <w:rPr>
                <w:spacing w:val="2"/>
              </w:rPr>
              <w:t xml:space="preserve"> </w:t>
            </w:r>
            <w:r>
              <w:t>e</w:t>
            </w:r>
            <w:r>
              <w:rPr>
                <w:spacing w:val="1"/>
              </w:rPr>
              <w:t>x</w:t>
            </w:r>
            <w:r>
              <w:t>i</w:t>
            </w:r>
            <w:r>
              <w:rPr>
                <w:spacing w:val="1"/>
              </w:rPr>
              <w:t>s</w:t>
            </w:r>
            <w:r>
              <w:t>t</w:t>
            </w:r>
            <w:r>
              <w:rPr>
                <w:spacing w:val="1"/>
              </w:rPr>
              <w:t>i</w:t>
            </w:r>
            <w:r>
              <w:t>ng</w:t>
            </w:r>
            <w:r>
              <w:rPr>
                <w:spacing w:val="-6"/>
              </w:rPr>
              <w:t xml:space="preserve"> </w:t>
            </w:r>
            <w:r>
              <w:t>infra</w:t>
            </w:r>
            <w:r>
              <w:rPr>
                <w:spacing w:val="1"/>
              </w:rPr>
              <w:t>s</w:t>
            </w:r>
            <w:r>
              <w:t>tru</w:t>
            </w:r>
            <w:r>
              <w:rPr>
                <w:spacing w:val="1"/>
              </w:rPr>
              <w:t>c</w:t>
            </w:r>
            <w:r>
              <w:t>tu</w:t>
            </w:r>
            <w:r>
              <w:rPr>
                <w:spacing w:val="3"/>
              </w:rPr>
              <w:t>r</w:t>
            </w:r>
            <w:r>
              <w:t xml:space="preserve">e </w:t>
            </w:r>
            <w:r>
              <w:rPr>
                <w:spacing w:val="1"/>
              </w:rPr>
              <w:t>(r</w:t>
            </w:r>
            <w:r>
              <w:t>egard</w:t>
            </w:r>
            <w:r>
              <w:rPr>
                <w:spacing w:val="1"/>
              </w:rPr>
              <w:t>l</w:t>
            </w:r>
            <w:r>
              <w:t>e</w:t>
            </w:r>
            <w:r>
              <w:rPr>
                <w:spacing w:val="1"/>
              </w:rPr>
              <w:t>s</w:t>
            </w:r>
            <w:r>
              <w:t>s</w:t>
            </w:r>
            <w:r>
              <w:rPr>
                <w:spacing w:val="-9"/>
              </w:rPr>
              <w:t xml:space="preserve"> </w:t>
            </w:r>
            <w:r>
              <w:t>of</w:t>
            </w:r>
            <w:r>
              <w:rPr>
                <w:spacing w:val="-3"/>
              </w:rPr>
              <w:t xml:space="preserve"> </w:t>
            </w:r>
            <w:r>
              <w:t>w</w:t>
            </w:r>
            <w:r>
              <w:rPr>
                <w:spacing w:val="2"/>
              </w:rPr>
              <w:t>h</w:t>
            </w:r>
            <w:r>
              <w:t>ether</w:t>
            </w:r>
            <w:r>
              <w:rPr>
                <w:spacing w:val="-7"/>
              </w:rPr>
              <w:t xml:space="preserve"> </w:t>
            </w:r>
            <w:r>
              <w:rPr>
                <w:spacing w:val="2"/>
              </w:rPr>
              <w:t>t</w:t>
            </w:r>
            <w:r>
              <w:t>he</w:t>
            </w:r>
            <w:r>
              <w:rPr>
                <w:spacing w:val="-2"/>
              </w:rPr>
              <w:t xml:space="preserve"> </w:t>
            </w:r>
            <w:r>
              <w:rPr>
                <w:spacing w:val="1"/>
              </w:rPr>
              <w:t>i</w:t>
            </w:r>
            <w:r>
              <w:t>nfra</w:t>
            </w:r>
            <w:r>
              <w:rPr>
                <w:spacing w:val="1"/>
              </w:rPr>
              <w:t>s</w:t>
            </w:r>
            <w:r>
              <w:t>tru</w:t>
            </w:r>
            <w:r>
              <w:rPr>
                <w:spacing w:val="1"/>
              </w:rPr>
              <w:t>c</w:t>
            </w:r>
            <w:r>
              <w:t>ture</w:t>
            </w:r>
            <w:r>
              <w:rPr>
                <w:spacing w:val="-12"/>
              </w:rPr>
              <w:t xml:space="preserve"> </w:t>
            </w:r>
            <w:r>
              <w:t>is</w:t>
            </w:r>
            <w:r>
              <w:rPr>
                <w:spacing w:val="2"/>
              </w:rPr>
              <w:t xml:space="preserve"> </w:t>
            </w:r>
            <w:r>
              <w:t>a</w:t>
            </w:r>
            <w:r>
              <w:rPr>
                <w:spacing w:val="1"/>
              </w:rPr>
              <w:t>ss</w:t>
            </w:r>
            <w:r>
              <w:t>o</w:t>
            </w:r>
            <w:r>
              <w:rPr>
                <w:spacing w:val="1"/>
              </w:rPr>
              <w:t>c</w:t>
            </w:r>
            <w:r>
              <w:t>iat</w:t>
            </w:r>
            <w:r>
              <w:rPr>
                <w:spacing w:val="1"/>
              </w:rPr>
              <w:t>e</w:t>
            </w:r>
            <w:r>
              <w:t>d</w:t>
            </w:r>
            <w:r>
              <w:rPr>
                <w:spacing w:val="-8"/>
              </w:rPr>
              <w:t xml:space="preserve"> </w:t>
            </w:r>
            <w:r>
              <w:t>with</w:t>
            </w:r>
            <w:r>
              <w:rPr>
                <w:spacing w:val="-3"/>
              </w:rPr>
              <w:t xml:space="preserve"> </w:t>
            </w:r>
            <w:r>
              <w:t>the</w:t>
            </w:r>
            <w:r>
              <w:rPr>
                <w:spacing w:val="-2"/>
              </w:rPr>
              <w:t xml:space="preserve"> </w:t>
            </w:r>
            <w:r>
              <w:t>au</w:t>
            </w:r>
            <w:r>
              <w:rPr>
                <w:spacing w:val="2"/>
              </w:rPr>
              <w:t>t</w:t>
            </w:r>
            <w:r>
              <w:t>ho</w:t>
            </w:r>
            <w:r>
              <w:rPr>
                <w:spacing w:val="8"/>
              </w:rPr>
              <w:t>r</w:t>
            </w:r>
            <w:r>
              <w:t>i</w:t>
            </w:r>
            <w:r>
              <w:rPr>
                <w:spacing w:val="1"/>
              </w:rPr>
              <w:t>s</w:t>
            </w:r>
            <w:r>
              <w:rPr>
                <w:spacing w:val="2"/>
              </w:rPr>
              <w:t>e</w:t>
            </w:r>
            <w:r>
              <w:t>d</w:t>
            </w:r>
            <w:r>
              <w:rPr>
                <w:spacing w:val="-9"/>
              </w:rPr>
              <w:t xml:space="preserve"> </w:t>
            </w:r>
            <w:r>
              <w:t>p</w:t>
            </w:r>
            <w:r>
              <w:rPr>
                <w:spacing w:val="2"/>
              </w:rPr>
              <w:t>e</w:t>
            </w:r>
            <w:r>
              <w:t>tro</w:t>
            </w:r>
            <w:r>
              <w:rPr>
                <w:spacing w:val="1"/>
              </w:rPr>
              <w:t>l</w:t>
            </w:r>
            <w:r>
              <w:rPr>
                <w:spacing w:val="2"/>
              </w:rPr>
              <w:t>e</w:t>
            </w:r>
            <w:r>
              <w:t>um a</w:t>
            </w:r>
            <w:r>
              <w:rPr>
                <w:spacing w:val="1"/>
              </w:rPr>
              <w:t>c</w:t>
            </w:r>
            <w:r>
              <w:t>ti</w:t>
            </w:r>
            <w:r>
              <w:rPr>
                <w:spacing w:val="1"/>
              </w:rPr>
              <w:t>v</w:t>
            </w:r>
            <w:r>
              <w:t>i</w:t>
            </w:r>
            <w:r>
              <w:rPr>
                <w:spacing w:val="2"/>
              </w:rPr>
              <w:t>t</w:t>
            </w:r>
            <w:r>
              <w:t>ie</w:t>
            </w:r>
            <w:r>
              <w:rPr>
                <w:spacing w:val="1"/>
              </w:rPr>
              <w:t>s)</w:t>
            </w:r>
            <w:r>
              <w:t>.</w:t>
            </w:r>
            <w:r>
              <w:rPr>
                <w:spacing w:val="-9"/>
              </w:rPr>
              <w:t xml:space="preserve"> </w:t>
            </w:r>
            <w:r>
              <w:t>The term</w:t>
            </w:r>
            <w:r>
              <w:rPr>
                <w:spacing w:val="-2"/>
              </w:rPr>
              <w:t xml:space="preserve"> </w:t>
            </w:r>
            <w:r>
              <w:t>‘ar</w:t>
            </w:r>
            <w:r>
              <w:rPr>
                <w:spacing w:val="2"/>
              </w:rPr>
              <w:t>e</w:t>
            </w:r>
            <w:r>
              <w:t>as</w:t>
            </w:r>
            <w:r>
              <w:rPr>
                <w:spacing w:val="-4"/>
              </w:rPr>
              <w:t xml:space="preserve"> </w:t>
            </w:r>
            <w:r>
              <w:t>of</w:t>
            </w:r>
            <w:r>
              <w:rPr>
                <w:spacing w:val="-3"/>
              </w:rPr>
              <w:t xml:space="preserve"> </w:t>
            </w:r>
            <w:r>
              <w:t>pr</w:t>
            </w:r>
            <w:r>
              <w:rPr>
                <w:spacing w:val="3"/>
              </w:rPr>
              <w:t>e</w:t>
            </w:r>
            <w:r>
              <w:rPr>
                <w:spacing w:val="1"/>
              </w:rPr>
              <w:t>-</w:t>
            </w:r>
            <w:r>
              <w:rPr>
                <w:spacing w:val="2"/>
              </w:rPr>
              <w:t>d</w:t>
            </w:r>
            <w:r>
              <w:t>i</w:t>
            </w:r>
            <w:r>
              <w:rPr>
                <w:spacing w:val="1"/>
              </w:rPr>
              <w:t>s</w:t>
            </w:r>
            <w:r>
              <w:t>turb</w:t>
            </w:r>
            <w:r>
              <w:rPr>
                <w:spacing w:val="2"/>
              </w:rPr>
              <w:t>a</w:t>
            </w:r>
            <w:r>
              <w:t>n</w:t>
            </w:r>
            <w:r>
              <w:rPr>
                <w:spacing w:val="1"/>
              </w:rPr>
              <w:t>c</w:t>
            </w:r>
            <w:r>
              <w:t>e’</w:t>
            </w:r>
            <w:r>
              <w:rPr>
                <w:spacing w:val="-13"/>
              </w:rPr>
              <w:t xml:space="preserve"> </w:t>
            </w:r>
            <w:r>
              <w:t>does n</w:t>
            </w:r>
            <w:r>
              <w:rPr>
                <w:spacing w:val="1"/>
              </w:rPr>
              <w:t>o</w:t>
            </w:r>
            <w:r>
              <w:t>t</w:t>
            </w:r>
            <w:r>
              <w:rPr>
                <w:spacing w:val="-3"/>
              </w:rPr>
              <w:t xml:space="preserve"> </w:t>
            </w:r>
            <w:r>
              <w:t>in</w:t>
            </w:r>
            <w:r>
              <w:rPr>
                <w:spacing w:val="1"/>
              </w:rPr>
              <w:t>cl</w:t>
            </w:r>
            <w:r>
              <w:t>ude</w:t>
            </w:r>
            <w:r>
              <w:rPr>
                <w:spacing w:val="-4"/>
              </w:rPr>
              <w:t xml:space="preserve"> </w:t>
            </w:r>
            <w:r>
              <w:t>areas</w:t>
            </w:r>
            <w:r>
              <w:rPr>
                <w:spacing w:val="-4"/>
              </w:rPr>
              <w:t xml:space="preserve"> </w:t>
            </w:r>
            <w:r>
              <w:rPr>
                <w:spacing w:val="2"/>
              </w:rPr>
              <w:t>t</w:t>
            </w:r>
            <w:r>
              <w:t>hat ha</w:t>
            </w:r>
            <w:r>
              <w:rPr>
                <w:spacing w:val="1"/>
              </w:rPr>
              <w:t>v</w:t>
            </w:r>
            <w:r>
              <w:t>e</w:t>
            </w:r>
            <w:r>
              <w:rPr>
                <w:spacing w:val="-2"/>
              </w:rPr>
              <w:t xml:space="preserve"> </w:t>
            </w:r>
            <w:r>
              <w:rPr>
                <w:spacing w:val="2"/>
              </w:rPr>
              <w:t>b</w:t>
            </w:r>
            <w:r>
              <w:t>een im</w:t>
            </w:r>
            <w:r>
              <w:rPr>
                <w:spacing w:val="2"/>
              </w:rPr>
              <w:t>p</w:t>
            </w:r>
            <w:r>
              <w:t>a</w:t>
            </w:r>
            <w:r>
              <w:rPr>
                <w:spacing w:val="1"/>
              </w:rPr>
              <w:t>c</w:t>
            </w:r>
            <w:r>
              <w:t>ted</w:t>
            </w:r>
            <w:r>
              <w:rPr>
                <w:spacing w:val="-7"/>
              </w:rPr>
              <w:t xml:space="preserve"> </w:t>
            </w:r>
            <w:r>
              <w:t>by w</w:t>
            </w:r>
            <w:r>
              <w:rPr>
                <w:spacing w:val="1"/>
              </w:rPr>
              <w:t>i</w:t>
            </w:r>
            <w:r>
              <w:t>ld</w:t>
            </w:r>
            <w:r>
              <w:rPr>
                <w:spacing w:val="2"/>
              </w:rPr>
              <w:t>f</w:t>
            </w:r>
            <w:r>
              <w:t>i</w:t>
            </w:r>
            <w:r>
              <w:rPr>
                <w:spacing w:val="1"/>
              </w:rPr>
              <w:t>r</w:t>
            </w:r>
            <w:r>
              <w:t>e/s,</w:t>
            </w:r>
            <w:r>
              <w:rPr>
                <w:spacing w:val="-8"/>
              </w:rPr>
              <w:t xml:space="preserve"> </w:t>
            </w:r>
            <w:r>
              <w:rPr>
                <w:spacing w:val="1"/>
              </w:rPr>
              <w:t>c</w:t>
            </w:r>
            <w:r>
              <w:t>on</w:t>
            </w:r>
            <w:r>
              <w:rPr>
                <w:spacing w:val="2"/>
              </w:rPr>
              <w:t>t</w:t>
            </w:r>
            <w:r>
              <w:rPr>
                <w:spacing w:val="1"/>
              </w:rPr>
              <w:t>r</w:t>
            </w:r>
            <w:r>
              <w:t>oll</w:t>
            </w:r>
            <w:r>
              <w:rPr>
                <w:spacing w:val="2"/>
              </w:rPr>
              <w:t>e</w:t>
            </w:r>
            <w:r>
              <w:t>d</w:t>
            </w:r>
            <w:r>
              <w:rPr>
                <w:spacing w:val="-9"/>
              </w:rPr>
              <w:t xml:space="preserve"> </w:t>
            </w:r>
            <w:r>
              <w:rPr>
                <w:spacing w:val="1"/>
              </w:rPr>
              <w:t>b</w:t>
            </w:r>
            <w:r>
              <w:t>urn</w:t>
            </w:r>
            <w:r>
              <w:rPr>
                <w:spacing w:val="1"/>
              </w:rPr>
              <w:t>i</w:t>
            </w:r>
            <w:r>
              <w:t>ng,</w:t>
            </w:r>
            <w:r>
              <w:rPr>
                <w:spacing w:val="-7"/>
              </w:rPr>
              <w:t xml:space="preserve"> </w:t>
            </w:r>
            <w:r>
              <w:rPr>
                <w:spacing w:val="2"/>
              </w:rPr>
              <w:t>f</w:t>
            </w:r>
            <w:r>
              <w:t>l</w:t>
            </w:r>
            <w:r>
              <w:rPr>
                <w:spacing w:val="2"/>
              </w:rPr>
              <w:t>o</w:t>
            </w:r>
            <w:r>
              <w:t>od</w:t>
            </w:r>
            <w:r>
              <w:rPr>
                <w:spacing w:val="-3"/>
              </w:rPr>
              <w:t xml:space="preserve"> </w:t>
            </w:r>
            <w:r>
              <w:t>or</w:t>
            </w:r>
            <w:r>
              <w:rPr>
                <w:spacing w:val="-2"/>
              </w:rPr>
              <w:t xml:space="preserve"> </w:t>
            </w:r>
            <w:r>
              <w:t>na</w:t>
            </w:r>
            <w:r>
              <w:rPr>
                <w:spacing w:val="2"/>
              </w:rPr>
              <w:t>tu</w:t>
            </w:r>
            <w:r>
              <w:rPr>
                <w:spacing w:val="1"/>
              </w:rPr>
              <w:t>r</w:t>
            </w:r>
            <w:r>
              <w:t>al</w:t>
            </w:r>
            <w:r>
              <w:rPr>
                <w:spacing w:val="-7"/>
              </w:rPr>
              <w:t xml:space="preserve"> </w:t>
            </w:r>
            <w:r>
              <w:rPr>
                <w:spacing w:val="1"/>
              </w:rPr>
              <w:t>v</w:t>
            </w:r>
            <w:r>
              <w:t>eg</w:t>
            </w:r>
            <w:r>
              <w:rPr>
                <w:spacing w:val="2"/>
              </w:rPr>
              <w:t>e</w:t>
            </w:r>
            <w:r>
              <w:t>ta</w:t>
            </w:r>
            <w:r>
              <w:rPr>
                <w:spacing w:val="1"/>
              </w:rPr>
              <w:t>t</w:t>
            </w:r>
            <w:r>
              <w:t>ion</w:t>
            </w:r>
            <w:r>
              <w:rPr>
                <w:spacing w:val="-8"/>
              </w:rPr>
              <w:t xml:space="preserve"> </w:t>
            </w:r>
            <w:r>
              <w:t>d</w:t>
            </w:r>
            <w:r>
              <w:rPr>
                <w:spacing w:val="1"/>
              </w:rPr>
              <w:t>i</w:t>
            </w:r>
            <w:r>
              <w:rPr>
                <w:spacing w:val="7"/>
              </w:rPr>
              <w:t>e</w:t>
            </w:r>
            <w:r>
              <w:rPr>
                <w:spacing w:val="1"/>
              </w:rPr>
              <w:t>-</w:t>
            </w:r>
            <w:r>
              <w:t>ba</w:t>
            </w:r>
            <w:r>
              <w:rPr>
                <w:spacing w:val="1"/>
              </w:rPr>
              <w:t>ck</w:t>
            </w:r>
            <w:r>
              <w:t>.</w:t>
            </w:r>
          </w:p>
        </w:tc>
      </w:tr>
      <w:tr w:rsidR="00101683" w14:paraId="358E89AC" w14:textId="77777777" w:rsidTr="002D2B61">
        <w:trPr>
          <w:trHeight w:val="3410"/>
        </w:trPr>
        <w:tc>
          <w:tcPr>
            <w:tcW w:w="1851" w:type="dxa"/>
          </w:tcPr>
          <w:p w14:paraId="4B1DE915" w14:textId="7627592A" w:rsidR="00101683" w:rsidRDefault="00D232BD">
            <w:pPr>
              <w:spacing w:line="293" w:lineRule="auto"/>
              <w:ind w:right="214"/>
              <w:rPr>
                <w:rFonts w:ascii="Arial" w:eastAsia="Arial" w:hAnsi="Arial" w:cs="Arial"/>
              </w:rPr>
            </w:pP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9"/>
              </w:rPr>
              <w:t xml:space="preserve"> </w:t>
            </w:r>
            <w:r>
              <w:rPr>
                <w:rFonts w:ascii="Arial" w:eastAsia="Arial" w:hAnsi="Arial" w:cs="Arial"/>
              </w:rPr>
              <w:t>or 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m</w:t>
            </w:r>
            <w:r>
              <w:rPr>
                <w:rFonts w:ascii="Arial" w:eastAsia="Arial" w:hAnsi="Arial" w:cs="Arial"/>
                <w:spacing w:val="-1"/>
              </w:rPr>
              <w:t>e</w:t>
            </w:r>
            <w:r>
              <w:rPr>
                <w:rFonts w:ascii="Arial" w:eastAsia="Arial" w:hAnsi="Arial" w:cs="Arial"/>
              </w:rPr>
              <w:t>nt</w:t>
            </w:r>
          </w:p>
        </w:tc>
        <w:tc>
          <w:tcPr>
            <w:tcW w:w="8226" w:type="dxa"/>
          </w:tcPr>
          <w:p w14:paraId="541DA849" w14:textId="77777777" w:rsidR="00D232BD" w:rsidRDefault="00D232BD" w:rsidP="00D232BD">
            <w:pPr>
              <w:pStyle w:val="NormalinTable3"/>
            </w:pPr>
            <w:r>
              <w:t>by a</w:t>
            </w:r>
            <w:r>
              <w:rPr>
                <w:spacing w:val="-2"/>
              </w:rPr>
              <w:t xml:space="preserve"> </w:t>
            </w:r>
            <w:r>
              <w:rPr>
                <w:spacing w:val="1"/>
              </w:rPr>
              <w:t>s</w:t>
            </w:r>
            <w:r>
              <w:t>ui</w:t>
            </w:r>
            <w:r>
              <w:rPr>
                <w:spacing w:val="2"/>
              </w:rPr>
              <w:t>t</w:t>
            </w:r>
            <w:r>
              <w:t>a</w:t>
            </w:r>
            <w:r>
              <w:rPr>
                <w:spacing w:val="1"/>
              </w:rPr>
              <w:t>b</w:t>
            </w:r>
            <w:r>
              <w:t>ly</w:t>
            </w:r>
            <w:r>
              <w:rPr>
                <w:spacing w:val="-6"/>
              </w:rPr>
              <w:t xml:space="preserve"> </w:t>
            </w:r>
            <w:r>
              <w:t>qu</w:t>
            </w:r>
            <w:r>
              <w:rPr>
                <w:spacing w:val="2"/>
              </w:rPr>
              <w:t>a</w:t>
            </w:r>
            <w:r>
              <w:t>l</w:t>
            </w:r>
            <w:r>
              <w:rPr>
                <w:spacing w:val="1"/>
              </w:rPr>
              <w:t>i</w:t>
            </w:r>
            <w:r>
              <w:t>f</w:t>
            </w:r>
            <w:r>
              <w:rPr>
                <w:spacing w:val="1"/>
              </w:rPr>
              <w:t>i</w:t>
            </w:r>
            <w:r>
              <w:t>ed</w:t>
            </w:r>
            <w:r>
              <w:rPr>
                <w:spacing w:val="-8"/>
              </w:rPr>
              <w:t xml:space="preserve"> </w:t>
            </w:r>
            <w:r>
              <w:rPr>
                <w:spacing w:val="2"/>
              </w:rPr>
              <w:t>a</w:t>
            </w:r>
            <w:r>
              <w:t>nd</w:t>
            </w:r>
            <w:r>
              <w:rPr>
                <w:spacing w:val="-2"/>
              </w:rPr>
              <w:t xml:space="preserve"> </w:t>
            </w:r>
            <w:r>
              <w:t>e</w:t>
            </w:r>
            <w:r>
              <w:rPr>
                <w:spacing w:val="1"/>
              </w:rPr>
              <w:t>x</w:t>
            </w:r>
            <w:r>
              <w:t>pe</w:t>
            </w:r>
            <w:r>
              <w:rPr>
                <w:spacing w:val="1"/>
              </w:rPr>
              <w:t>r</w:t>
            </w:r>
            <w:r>
              <w:t>i</w:t>
            </w:r>
            <w:r>
              <w:rPr>
                <w:spacing w:val="2"/>
              </w:rPr>
              <w:t>e</w:t>
            </w:r>
            <w:r>
              <w:t>n</w:t>
            </w:r>
            <w:r>
              <w:rPr>
                <w:spacing w:val="1"/>
              </w:rPr>
              <w:t>c</w:t>
            </w:r>
            <w:r>
              <w:t>ed</w:t>
            </w:r>
            <w:r>
              <w:rPr>
                <w:spacing w:val="-10"/>
              </w:rPr>
              <w:t xml:space="preserve"> </w:t>
            </w:r>
            <w:r>
              <w:t>pe</w:t>
            </w:r>
            <w:r>
              <w:rPr>
                <w:spacing w:val="1"/>
              </w:rPr>
              <w:t>rs</w:t>
            </w:r>
            <w:r>
              <w:t>on</w:t>
            </w:r>
            <w:r>
              <w:rPr>
                <w:spacing w:val="-5"/>
              </w:rPr>
              <w:t xml:space="preserve"> </w:t>
            </w:r>
            <w:r>
              <w:rPr>
                <w:spacing w:val="5"/>
              </w:rPr>
              <w:t>i</w:t>
            </w:r>
            <w:r>
              <w:t>n</w:t>
            </w:r>
            <w:r>
              <w:rPr>
                <w:spacing w:val="-2"/>
              </w:rPr>
              <w:t xml:space="preserve"> </w:t>
            </w:r>
            <w:r>
              <w:t>r</w:t>
            </w:r>
            <w:r>
              <w:rPr>
                <w:spacing w:val="2"/>
              </w:rPr>
              <w:t>e</w:t>
            </w:r>
            <w:r>
              <w:t>la</w:t>
            </w:r>
            <w:r>
              <w:rPr>
                <w:spacing w:val="2"/>
              </w:rPr>
              <w:t>t</w:t>
            </w:r>
            <w:r>
              <w:t>ion</w:t>
            </w:r>
            <w:r>
              <w:rPr>
                <w:spacing w:val="-6"/>
              </w:rPr>
              <w:t xml:space="preserve"> </w:t>
            </w:r>
            <w:r>
              <w:t>to</w:t>
            </w:r>
            <w:r>
              <w:rPr>
                <w:spacing w:val="-3"/>
              </w:rPr>
              <w:t xml:space="preserve"> </w:t>
            </w:r>
            <w:r>
              <w:t>a</w:t>
            </w:r>
            <w:r>
              <w:rPr>
                <w:spacing w:val="1"/>
              </w:rPr>
              <w:t xml:space="preserve"> c</w:t>
            </w:r>
            <w:r>
              <w:t>on</w:t>
            </w:r>
            <w:r>
              <w:rPr>
                <w:spacing w:val="1"/>
              </w:rPr>
              <w:t>s</w:t>
            </w:r>
            <w:r>
              <w:t>e</w:t>
            </w:r>
            <w:r>
              <w:rPr>
                <w:spacing w:val="1"/>
              </w:rPr>
              <w:t>q</w:t>
            </w:r>
            <w:r>
              <w:t>uen</w:t>
            </w:r>
            <w:r>
              <w:rPr>
                <w:spacing w:val="1"/>
              </w:rPr>
              <w:t>c</w:t>
            </w:r>
            <w:r>
              <w:t>e</w:t>
            </w:r>
            <w:r>
              <w:rPr>
                <w:spacing w:val="-10"/>
              </w:rPr>
              <w:t xml:space="preserve"> </w:t>
            </w:r>
            <w:r>
              <w:t>a</w:t>
            </w:r>
            <w:r>
              <w:rPr>
                <w:spacing w:val="1"/>
              </w:rPr>
              <w:t>ss</w:t>
            </w:r>
            <w:r>
              <w:rPr>
                <w:spacing w:val="2"/>
              </w:rPr>
              <w:t>e</w:t>
            </w:r>
            <w:r>
              <w:rPr>
                <w:spacing w:val="1"/>
              </w:rPr>
              <w:t>ss</w:t>
            </w:r>
            <w:r>
              <w:t>ment of a</w:t>
            </w:r>
            <w:r>
              <w:rPr>
                <w:spacing w:val="1"/>
              </w:rPr>
              <w:t xml:space="preserve"> </w:t>
            </w:r>
            <w:r>
              <w:t>dam,</w:t>
            </w:r>
            <w:r>
              <w:rPr>
                <w:spacing w:val="-2"/>
              </w:rPr>
              <w:t xml:space="preserve"> </w:t>
            </w:r>
            <w:r>
              <w:t>m</w:t>
            </w:r>
            <w:r>
              <w:rPr>
                <w:spacing w:val="1"/>
              </w:rPr>
              <w:t>e</w:t>
            </w:r>
            <w:r>
              <w:t>ans</w:t>
            </w:r>
            <w:r>
              <w:rPr>
                <w:spacing w:val="-5"/>
              </w:rPr>
              <w:t xml:space="preserve"> </w:t>
            </w:r>
            <w:r>
              <w:t>t</w:t>
            </w:r>
            <w:r>
              <w:rPr>
                <w:spacing w:val="1"/>
              </w:rPr>
              <w:t>h</w:t>
            </w:r>
            <w:r>
              <w:t>at</w:t>
            </w:r>
            <w:r>
              <w:rPr>
                <w:spacing w:val="-4"/>
              </w:rPr>
              <w:t xml:space="preserve"> </w:t>
            </w:r>
            <w:r>
              <w:t>a</w:t>
            </w:r>
            <w:r>
              <w:rPr>
                <w:spacing w:val="1"/>
              </w:rPr>
              <w:t xml:space="preserve"> s</w:t>
            </w:r>
            <w:r>
              <w:t>ta</w:t>
            </w:r>
            <w:r>
              <w:rPr>
                <w:spacing w:val="1"/>
              </w:rPr>
              <w:t>t</w:t>
            </w:r>
            <w:r>
              <w:t>uto</w:t>
            </w:r>
            <w:r>
              <w:rPr>
                <w:spacing w:val="1"/>
              </w:rPr>
              <w:t>r</w:t>
            </w:r>
            <w:r>
              <w:t>y</w:t>
            </w:r>
            <w:r>
              <w:rPr>
                <w:spacing w:val="-7"/>
              </w:rPr>
              <w:t xml:space="preserve"> </w:t>
            </w:r>
            <w:r>
              <w:t>de</w:t>
            </w:r>
            <w:r>
              <w:rPr>
                <w:spacing w:val="1"/>
              </w:rPr>
              <w:t>cl</w:t>
            </w:r>
            <w:r>
              <w:t>arat</w:t>
            </w:r>
            <w:r>
              <w:rPr>
                <w:spacing w:val="1"/>
              </w:rPr>
              <w:t>i</w:t>
            </w:r>
            <w:r>
              <w:t>on</w:t>
            </w:r>
            <w:r>
              <w:rPr>
                <w:spacing w:val="-9"/>
              </w:rPr>
              <w:t xml:space="preserve"> </w:t>
            </w:r>
            <w:r>
              <w:t>has</w:t>
            </w:r>
            <w:r>
              <w:rPr>
                <w:spacing w:val="-2"/>
              </w:rPr>
              <w:t xml:space="preserve"> </w:t>
            </w:r>
            <w:r>
              <w:rPr>
                <w:spacing w:val="2"/>
              </w:rPr>
              <w:t>b</w:t>
            </w:r>
            <w:r>
              <w:t>een</w:t>
            </w:r>
            <w:r>
              <w:rPr>
                <w:spacing w:val="-2"/>
              </w:rPr>
              <w:t xml:space="preserve"> </w:t>
            </w:r>
            <w:r>
              <w:t>made</w:t>
            </w:r>
            <w:r>
              <w:rPr>
                <w:spacing w:val="-4"/>
              </w:rPr>
              <w:t xml:space="preserve"> </w:t>
            </w:r>
            <w:r>
              <w:t>by</w:t>
            </w:r>
            <w:r>
              <w:rPr>
                <w:spacing w:val="-2"/>
              </w:rPr>
              <w:t xml:space="preserve"> </w:t>
            </w:r>
            <w:r>
              <w:t>t</w:t>
            </w:r>
            <w:r>
              <w:rPr>
                <w:spacing w:val="1"/>
              </w:rPr>
              <w:t>h</w:t>
            </w:r>
            <w:r>
              <w:t>at</w:t>
            </w:r>
            <w:r>
              <w:rPr>
                <w:spacing w:val="-4"/>
              </w:rPr>
              <w:t xml:space="preserve"> </w:t>
            </w:r>
            <w:r>
              <w:rPr>
                <w:spacing w:val="2"/>
              </w:rPr>
              <w:t>p</w:t>
            </w:r>
            <w:r>
              <w:t>er</w:t>
            </w:r>
            <w:r>
              <w:rPr>
                <w:spacing w:val="2"/>
              </w:rPr>
              <w:t>s</w:t>
            </w:r>
            <w:r>
              <w:t>on</w:t>
            </w:r>
            <w:r>
              <w:rPr>
                <w:spacing w:val="-7"/>
              </w:rPr>
              <w:t xml:space="preserve"> </w:t>
            </w:r>
            <w:r>
              <w:rPr>
                <w:spacing w:val="2"/>
              </w:rPr>
              <w:t>a</w:t>
            </w:r>
            <w:r>
              <w:t>nd,</w:t>
            </w:r>
            <w:r>
              <w:rPr>
                <w:spacing w:val="-2"/>
              </w:rPr>
              <w:t xml:space="preserve"> </w:t>
            </w:r>
            <w:r>
              <w:t>when taken</w:t>
            </w:r>
            <w:r>
              <w:rPr>
                <w:spacing w:val="-6"/>
              </w:rPr>
              <w:t xml:space="preserve"> </w:t>
            </w:r>
            <w:r>
              <w:rPr>
                <w:spacing w:val="2"/>
              </w:rPr>
              <w:t>t</w:t>
            </w:r>
            <w:r>
              <w:t>oge</w:t>
            </w:r>
            <w:r>
              <w:rPr>
                <w:spacing w:val="2"/>
              </w:rPr>
              <w:t>t</w:t>
            </w:r>
            <w:r>
              <w:t>her</w:t>
            </w:r>
            <w:r>
              <w:rPr>
                <w:spacing w:val="-6"/>
              </w:rPr>
              <w:t xml:space="preserve"> </w:t>
            </w:r>
            <w:r>
              <w:rPr>
                <w:spacing w:val="2"/>
              </w:rPr>
              <w:t>w</w:t>
            </w:r>
            <w:r>
              <w:t>ith</w:t>
            </w:r>
            <w:r>
              <w:rPr>
                <w:spacing w:val="-3"/>
              </w:rPr>
              <w:t xml:space="preserve"> </w:t>
            </w:r>
            <w:r>
              <w:t>any</w:t>
            </w:r>
            <w:r>
              <w:rPr>
                <w:spacing w:val="-2"/>
              </w:rPr>
              <w:t xml:space="preserve"> </w:t>
            </w:r>
            <w:r>
              <w:t>a</w:t>
            </w:r>
            <w:r>
              <w:rPr>
                <w:spacing w:val="1"/>
              </w:rPr>
              <w:t>t</w:t>
            </w:r>
            <w:r>
              <w:rPr>
                <w:spacing w:val="2"/>
              </w:rPr>
              <w:t>t</w:t>
            </w:r>
            <w:r>
              <w:t>a</w:t>
            </w:r>
            <w:r>
              <w:rPr>
                <w:spacing w:val="1"/>
              </w:rPr>
              <w:t>c</w:t>
            </w:r>
            <w:r>
              <w:t>hed</w:t>
            </w:r>
            <w:r>
              <w:rPr>
                <w:spacing w:val="-6"/>
              </w:rPr>
              <w:t xml:space="preserve"> </w:t>
            </w:r>
            <w:r>
              <w:t>or</w:t>
            </w:r>
            <w:r>
              <w:rPr>
                <w:spacing w:val="-2"/>
              </w:rPr>
              <w:t xml:space="preserve"> </w:t>
            </w:r>
            <w:r>
              <w:t>a</w:t>
            </w:r>
            <w:r>
              <w:rPr>
                <w:spacing w:val="2"/>
              </w:rPr>
              <w:t>p</w:t>
            </w:r>
            <w:r>
              <w:t>pe</w:t>
            </w:r>
            <w:r>
              <w:rPr>
                <w:spacing w:val="2"/>
              </w:rPr>
              <w:t>n</w:t>
            </w:r>
            <w:r>
              <w:t>ded</w:t>
            </w:r>
            <w:r>
              <w:rPr>
                <w:spacing w:val="-7"/>
              </w:rPr>
              <w:t xml:space="preserve"> </w:t>
            </w:r>
            <w:r>
              <w:t>do</w:t>
            </w:r>
            <w:r>
              <w:rPr>
                <w:spacing w:val="1"/>
              </w:rPr>
              <w:t>c</w:t>
            </w:r>
            <w:r>
              <w:rPr>
                <w:spacing w:val="2"/>
              </w:rPr>
              <w:t>um</w:t>
            </w:r>
            <w:r>
              <w:t>ents</w:t>
            </w:r>
            <w:r>
              <w:rPr>
                <w:spacing w:val="-9"/>
              </w:rPr>
              <w:t xml:space="preserve"> </w:t>
            </w:r>
            <w:r>
              <w:t>refe</w:t>
            </w:r>
            <w:r>
              <w:rPr>
                <w:spacing w:val="1"/>
              </w:rPr>
              <w:t>r</w:t>
            </w:r>
            <w:r>
              <w:rPr>
                <w:spacing w:val="2"/>
              </w:rPr>
              <w:t>e</w:t>
            </w:r>
            <w:r>
              <w:t>n</w:t>
            </w:r>
            <w:r>
              <w:rPr>
                <w:spacing w:val="1"/>
              </w:rPr>
              <w:t>c</w:t>
            </w:r>
            <w:r>
              <w:t>ed</w:t>
            </w:r>
            <w:r>
              <w:rPr>
                <w:spacing w:val="-9"/>
              </w:rPr>
              <w:t xml:space="preserve"> </w:t>
            </w:r>
            <w:r>
              <w:t>in</w:t>
            </w:r>
            <w:r>
              <w:rPr>
                <w:spacing w:val="-2"/>
              </w:rPr>
              <w:t xml:space="preserve"> </w:t>
            </w:r>
            <w:r>
              <w:rPr>
                <w:spacing w:val="1"/>
              </w:rPr>
              <w:t>t</w:t>
            </w:r>
            <w:r>
              <w:t>hat de</w:t>
            </w:r>
            <w:r>
              <w:rPr>
                <w:spacing w:val="1"/>
              </w:rPr>
              <w:t>cl</w:t>
            </w:r>
            <w:r>
              <w:t>arati</w:t>
            </w:r>
            <w:r>
              <w:rPr>
                <w:spacing w:val="2"/>
              </w:rPr>
              <w:t>o</w:t>
            </w:r>
            <w:r>
              <w:t>n, all of</w:t>
            </w:r>
            <w:r>
              <w:rPr>
                <w:spacing w:val="-3"/>
              </w:rPr>
              <w:t xml:space="preserve"> </w:t>
            </w:r>
            <w:r>
              <w:rPr>
                <w:spacing w:val="2"/>
              </w:rPr>
              <w:t>t</w:t>
            </w:r>
            <w:r>
              <w:t>he</w:t>
            </w:r>
            <w:r>
              <w:rPr>
                <w:spacing w:val="-4"/>
              </w:rPr>
              <w:t xml:space="preserve"> </w:t>
            </w:r>
            <w:r>
              <w:rPr>
                <w:spacing w:val="2"/>
              </w:rPr>
              <w:t>f</w:t>
            </w:r>
            <w:r>
              <w:t>o</w:t>
            </w:r>
            <w:r>
              <w:rPr>
                <w:spacing w:val="1"/>
              </w:rPr>
              <w:t>l</w:t>
            </w:r>
            <w:r>
              <w:t>lo</w:t>
            </w:r>
            <w:r>
              <w:rPr>
                <w:spacing w:val="2"/>
              </w:rPr>
              <w:t>w</w:t>
            </w:r>
            <w:r>
              <w:t>ing</w:t>
            </w:r>
            <w:r>
              <w:rPr>
                <w:spacing w:val="-7"/>
              </w:rPr>
              <w:t xml:space="preserve"> </w:t>
            </w:r>
            <w:r>
              <w:t>aspe</w:t>
            </w:r>
            <w:r>
              <w:rPr>
                <w:spacing w:val="1"/>
              </w:rPr>
              <w:t>c</w:t>
            </w:r>
            <w:r>
              <w:t>ts</w:t>
            </w:r>
            <w:r>
              <w:rPr>
                <w:spacing w:val="-4"/>
              </w:rPr>
              <w:t xml:space="preserve"> </w:t>
            </w:r>
            <w:r>
              <w:t>are</w:t>
            </w:r>
            <w:r>
              <w:rPr>
                <w:spacing w:val="-3"/>
              </w:rPr>
              <w:t xml:space="preserve"> </w:t>
            </w:r>
            <w:r>
              <w:t>a</w:t>
            </w:r>
            <w:r>
              <w:rPr>
                <w:spacing w:val="1"/>
              </w:rPr>
              <w:t>d</w:t>
            </w:r>
            <w:r>
              <w:t>dre</w:t>
            </w:r>
            <w:r>
              <w:rPr>
                <w:spacing w:val="1"/>
              </w:rPr>
              <w:t>ss</w:t>
            </w:r>
            <w:r>
              <w:t>ed</w:t>
            </w:r>
            <w:r>
              <w:rPr>
                <w:spacing w:val="-10"/>
              </w:rPr>
              <w:t xml:space="preserve"> </w:t>
            </w:r>
            <w:r>
              <w:rPr>
                <w:spacing w:val="2"/>
              </w:rPr>
              <w:t>a</w:t>
            </w:r>
            <w:r>
              <w:t>nd</w:t>
            </w:r>
            <w:r>
              <w:rPr>
                <w:spacing w:val="3"/>
              </w:rPr>
              <w:t xml:space="preserve"> </w:t>
            </w:r>
            <w:r>
              <w:t>are</w:t>
            </w:r>
            <w:r>
              <w:rPr>
                <w:spacing w:val="-3"/>
              </w:rPr>
              <w:t xml:space="preserve"> </w:t>
            </w:r>
            <w:r>
              <w:rPr>
                <w:spacing w:val="1"/>
              </w:rPr>
              <w:t>s</w:t>
            </w:r>
            <w:r>
              <w:t>uf</w:t>
            </w:r>
            <w:r>
              <w:rPr>
                <w:spacing w:val="1"/>
              </w:rPr>
              <w:t>fic</w:t>
            </w:r>
            <w:r>
              <w:t>ient</w:t>
            </w:r>
            <w:r>
              <w:rPr>
                <w:spacing w:val="-8"/>
              </w:rPr>
              <w:t xml:space="preserve"> </w:t>
            </w:r>
            <w:r>
              <w:rPr>
                <w:spacing w:val="2"/>
              </w:rPr>
              <w:t>t</w:t>
            </w:r>
            <w:r>
              <w:t>o</w:t>
            </w:r>
            <w:r>
              <w:rPr>
                <w:spacing w:val="-2"/>
              </w:rPr>
              <w:t xml:space="preserve"> </w:t>
            </w:r>
            <w:r>
              <w:rPr>
                <w:spacing w:val="1"/>
              </w:rPr>
              <w:t>a</w:t>
            </w:r>
            <w:r>
              <w:t>l</w:t>
            </w:r>
            <w:r>
              <w:rPr>
                <w:spacing w:val="1"/>
              </w:rPr>
              <w:t>l</w:t>
            </w:r>
            <w:r>
              <w:t>ow</w:t>
            </w:r>
            <w:r>
              <w:rPr>
                <w:spacing w:val="-5"/>
              </w:rPr>
              <w:t xml:space="preserve"> </w:t>
            </w:r>
            <w:r>
              <w:rPr>
                <w:spacing w:val="1"/>
              </w:rPr>
              <w:t>a</w:t>
            </w:r>
            <w:r>
              <w:t>n</w:t>
            </w:r>
            <w:r>
              <w:rPr>
                <w:spacing w:val="-2"/>
              </w:rPr>
              <w:t xml:space="preserve"> </w:t>
            </w:r>
            <w:r>
              <w:rPr>
                <w:spacing w:val="1"/>
              </w:rPr>
              <w:t>i</w:t>
            </w:r>
            <w:r>
              <w:t>nd</w:t>
            </w:r>
            <w:r>
              <w:rPr>
                <w:spacing w:val="2"/>
              </w:rPr>
              <w:t>e</w:t>
            </w:r>
            <w:r>
              <w:t>pe</w:t>
            </w:r>
            <w:r>
              <w:rPr>
                <w:spacing w:val="2"/>
              </w:rPr>
              <w:t>n</w:t>
            </w:r>
            <w:r>
              <w:t>d</w:t>
            </w:r>
            <w:r>
              <w:rPr>
                <w:spacing w:val="1"/>
              </w:rPr>
              <w:t>e</w:t>
            </w:r>
            <w:r>
              <w:t>nt</w:t>
            </w:r>
            <w:r>
              <w:rPr>
                <w:spacing w:val="-12"/>
              </w:rPr>
              <w:t xml:space="preserve"> </w:t>
            </w:r>
            <w:r>
              <w:t>a</w:t>
            </w:r>
            <w:r>
              <w:rPr>
                <w:spacing w:val="1"/>
              </w:rPr>
              <w:t>u</w:t>
            </w:r>
            <w:r>
              <w:t>dit of</w:t>
            </w:r>
            <w:r>
              <w:rPr>
                <w:spacing w:val="-3"/>
              </w:rPr>
              <w:t xml:space="preserve"> </w:t>
            </w:r>
            <w:r>
              <w:t>t</w:t>
            </w:r>
            <w:r>
              <w:rPr>
                <w:spacing w:val="2"/>
              </w:rPr>
              <w:t>h</w:t>
            </w:r>
            <w:r>
              <w:t>e</w:t>
            </w:r>
            <w:r>
              <w:rPr>
                <w:spacing w:val="-3"/>
              </w:rPr>
              <w:t xml:space="preserve"> </w:t>
            </w:r>
            <w:r>
              <w:t>a</w:t>
            </w:r>
            <w:r>
              <w:rPr>
                <w:spacing w:val="1"/>
              </w:rPr>
              <w:t>ss</w:t>
            </w:r>
            <w:r>
              <w:t>e</w:t>
            </w:r>
            <w:r>
              <w:rPr>
                <w:spacing w:val="1"/>
              </w:rPr>
              <w:t>ss</w:t>
            </w:r>
            <w:r>
              <w:t>ment:</w:t>
            </w:r>
          </w:p>
          <w:p w14:paraId="4346713D" w14:textId="776BA0E3" w:rsidR="00D232BD" w:rsidRDefault="00D232BD" w:rsidP="00060180">
            <w:pPr>
              <w:pStyle w:val="LetterDot4"/>
              <w:numPr>
                <w:ilvl w:val="0"/>
                <w:numId w:val="73"/>
              </w:numPr>
            </w:pPr>
            <w:r>
              <w:t>e</w:t>
            </w:r>
            <w:r w:rsidRPr="00060180">
              <w:rPr>
                <w:spacing w:val="1"/>
              </w:rPr>
              <w:t>x</w:t>
            </w:r>
            <w:r>
              <w:t>a</w:t>
            </w:r>
            <w:r w:rsidRPr="00060180">
              <w:rPr>
                <w:spacing w:val="1"/>
              </w:rPr>
              <w:t>c</w:t>
            </w:r>
            <w:r>
              <w:t>t</w:t>
            </w:r>
            <w:r w:rsidRPr="00E35DD2">
              <w:t>l</w:t>
            </w:r>
            <w:r>
              <w:t>y</w:t>
            </w:r>
            <w:r w:rsidRPr="00060180">
              <w:rPr>
                <w:spacing w:val="-5"/>
              </w:rPr>
              <w:t xml:space="preserve"> </w:t>
            </w:r>
            <w:r>
              <w:t>wh</w:t>
            </w:r>
            <w:r w:rsidRPr="00060180">
              <w:rPr>
                <w:spacing w:val="1"/>
              </w:rPr>
              <w:t>a</w:t>
            </w:r>
            <w:r>
              <w:t>t</w:t>
            </w:r>
            <w:r w:rsidRPr="00060180">
              <w:rPr>
                <w:spacing w:val="-4"/>
              </w:rPr>
              <w:t xml:space="preserve"> </w:t>
            </w:r>
            <w:r w:rsidRPr="00E35DD2">
              <w:t>h</w:t>
            </w:r>
            <w:r>
              <w:t>as b</w:t>
            </w:r>
            <w:r w:rsidRPr="00E35DD2">
              <w:t>e</w:t>
            </w:r>
            <w:r w:rsidRPr="00060180">
              <w:rPr>
                <w:spacing w:val="2"/>
              </w:rPr>
              <w:t>e</w:t>
            </w:r>
            <w:r>
              <w:t>n</w:t>
            </w:r>
            <w:r w:rsidRPr="00060180">
              <w:rPr>
                <w:spacing w:val="-4"/>
              </w:rPr>
              <w:t xml:space="preserve"> </w:t>
            </w:r>
            <w:r w:rsidRPr="00E35DD2">
              <w:t>a</w:t>
            </w:r>
            <w:r w:rsidRPr="00060180">
              <w:rPr>
                <w:spacing w:val="1"/>
              </w:rPr>
              <w:t>ss</w:t>
            </w:r>
            <w:r>
              <w:t>e</w:t>
            </w:r>
            <w:r w:rsidRPr="00060180">
              <w:rPr>
                <w:spacing w:val="1"/>
              </w:rPr>
              <w:t>ss</w:t>
            </w:r>
            <w:r>
              <w:t>ed</w:t>
            </w:r>
            <w:r w:rsidRPr="00060180">
              <w:rPr>
                <w:spacing w:val="-9"/>
              </w:rPr>
              <w:t xml:space="preserve"> </w:t>
            </w:r>
            <w:r>
              <w:t>a</w:t>
            </w:r>
            <w:r w:rsidRPr="00060180">
              <w:rPr>
                <w:spacing w:val="1"/>
              </w:rPr>
              <w:t>n</w:t>
            </w:r>
            <w:r>
              <w:t>d</w:t>
            </w:r>
            <w:r w:rsidRPr="00060180">
              <w:rPr>
                <w:spacing w:val="-3"/>
              </w:rPr>
              <w:t xml:space="preserve"> </w:t>
            </w:r>
            <w:r w:rsidRPr="00E35DD2">
              <w:t>t</w:t>
            </w:r>
            <w:r w:rsidRPr="00060180">
              <w:rPr>
                <w:spacing w:val="2"/>
              </w:rPr>
              <w:t>h</w:t>
            </w:r>
            <w:r>
              <w:t>e</w:t>
            </w:r>
            <w:r w:rsidRPr="00060180">
              <w:rPr>
                <w:spacing w:val="-3"/>
              </w:rPr>
              <w:t xml:space="preserve"> </w:t>
            </w:r>
            <w:r w:rsidRPr="00E35DD2">
              <w:t>p</w:t>
            </w:r>
            <w:r w:rsidRPr="00060180">
              <w:rPr>
                <w:spacing w:val="1"/>
              </w:rPr>
              <w:t>r</w:t>
            </w:r>
            <w:r>
              <w:t>e</w:t>
            </w:r>
            <w:r w:rsidRPr="00060180">
              <w:rPr>
                <w:spacing w:val="1"/>
              </w:rPr>
              <w:t>c</w:t>
            </w:r>
            <w:r w:rsidRPr="00E35DD2">
              <w:t>i</w:t>
            </w:r>
            <w:r w:rsidRPr="00060180">
              <w:rPr>
                <w:spacing w:val="1"/>
              </w:rPr>
              <w:t>s</w:t>
            </w:r>
            <w:r>
              <w:t>e</w:t>
            </w:r>
            <w:r w:rsidRPr="00060180">
              <w:rPr>
                <w:spacing w:val="-4"/>
              </w:rPr>
              <w:t xml:space="preserve"> </w:t>
            </w:r>
            <w:r>
              <w:t>n</w:t>
            </w:r>
            <w:r w:rsidRPr="00E35DD2">
              <w:t>a</w:t>
            </w:r>
            <w:r w:rsidRPr="00060180">
              <w:rPr>
                <w:spacing w:val="2"/>
              </w:rPr>
              <w:t>tu</w:t>
            </w:r>
            <w:r w:rsidRPr="00060180">
              <w:rPr>
                <w:spacing w:val="1"/>
              </w:rPr>
              <w:t>r</w:t>
            </w:r>
            <w:r>
              <w:t>e</w:t>
            </w:r>
            <w:r w:rsidRPr="00060180">
              <w:rPr>
                <w:spacing w:val="-6"/>
              </w:rPr>
              <w:t xml:space="preserve"> </w:t>
            </w:r>
            <w:r w:rsidRPr="00E35DD2">
              <w:t>o</w:t>
            </w:r>
            <w:r>
              <w:t>f</w:t>
            </w:r>
            <w:r w:rsidRPr="00060180">
              <w:rPr>
                <w:spacing w:val="-2"/>
              </w:rPr>
              <w:t xml:space="preserve"> </w:t>
            </w:r>
            <w:r>
              <w:t>t</w:t>
            </w:r>
            <w:r w:rsidRPr="00060180">
              <w:rPr>
                <w:spacing w:val="1"/>
              </w:rPr>
              <w:t>h</w:t>
            </w:r>
            <w:r>
              <w:t>at</w:t>
            </w:r>
            <w:r w:rsidRPr="00060180">
              <w:rPr>
                <w:spacing w:val="-4"/>
              </w:rPr>
              <w:t xml:space="preserve"> </w:t>
            </w:r>
            <w:r w:rsidRPr="00060180">
              <w:rPr>
                <w:spacing w:val="2"/>
              </w:rPr>
              <w:t>d</w:t>
            </w:r>
            <w:r>
              <w:t>et</w:t>
            </w:r>
            <w:r w:rsidRPr="00E35DD2">
              <w:t>e</w:t>
            </w:r>
            <w:r w:rsidRPr="00060180">
              <w:rPr>
                <w:spacing w:val="1"/>
              </w:rPr>
              <w:t>r</w:t>
            </w:r>
            <w:r w:rsidRPr="00060180">
              <w:rPr>
                <w:spacing w:val="2"/>
              </w:rPr>
              <w:t>m</w:t>
            </w:r>
            <w:r w:rsidRPr="00E35DD2">
              <w:t>i</w:t>
            </w:r>
            <w:r w:rsidRPr="00060180">
              <w:rPr>
                <w:spacing w:val="2"/>
              </w:rPr>
              <w:t>n</w:t>
            </w:r>
            <w:r>
              <w:t>at</w:t>
            </w:r>
            <w:r w:rsidRPr="00060180">
              <w:rPr>
                <w:spacing w:val="1"/>
              </w:rPr>
              <w:t>i</w:t>
            </w:r>
            <w:r>
              <w:t>o</w:t>
            </w:r>
            <w:r w:rsidRPr="00E35DD2">
              <w:t>n</w:t>
            </w:r>
            <w:r>
              <w:t>;</w:t>
            </w:r>
          </w:p>
          <w:p w14:paraId="00731C3D" w14:textId="4C0C64FE" w:rsidR="00D232BD" w:rsidRDefault="00D232BD" w:rsidP="00060180">
            <w:pPr>
              <w:pStyle w:val="LetterDot4"/>
            </w:pPr>
            <w:r>
              <w:t>the</w:t>
            </w:r>
            <w:r>
              <w:rPr>
                <w:spacing w:val="-4"/>
              </w:rPr>
              <w:t xml:space="preserve"> </w:t>
            </w:r>
            <w:r>
              <w:t>r</w:t>
            </w:r>
            <w:r>
              <w:rPr>
                <w:spacing w:val="2"/>
              </w:rPr>
              <w:t>e</w:t>
            </w:r>
            <w:r>
              <w:t>le</w:t>
            </w:r>
            <w:r>
              <w:rPr>
                <w:spacing w:val="1"/>
              </w:rPr>
              <w:t>v</w:t>
            </w:r>
            <w:r>
              <w:t>ant</w:t>
            </w:r>
            <w:r>
              <w:rPr>
                <w:spacing w:val="-5"/>
              </w:rPr>
              <w:t xml:space="preserve"> </w:t>
            </w:r>
            <w:r>
              <w:rPr>
                <w:spacing w:val="1"/>
              </w:rPr>
              <w:t>l</w:t>
            </w:r>
            <w:r>
              <w:t>egi</w:t>
            </w:r>
            <w:r>
              <w:rPr>
                <w:spacing w:val="3"/>
              </w:rPr>
              <w:t>s</w:t>
            </w:r>
            <w:r>
              <w:t>la</w:t>
            </w:r>
            <w:r>
              <w:rPr>
                <w:spacing w:val="2"/>
              </w:rPr>
              <w:t>t</w:t>
            </w:r>
            <w:r>
              <w:t>i</w:t>
            </w:r>
            <w:r>
              <w:rPr>
                <w:spacing w:val="1"/>
              </w:rPr>
              <w:t>v</w:t>
            </w:r>
            <w:r>
              <w:t>e,</w:t>
            </w:r>
            <w:r>
              <w:rPr>
                <w:spacing w:val="-10"/>
              </w:rPr>
              <w:t xml:space="preserve"> </w:t>
            </w:r>
            <w:r>
              <w:rPr>
                <w:spacing w:val="1"/>
              </w:rPr>
              <w:t>r</w:t>
            </w:r>
            <w:r>
              <w:t>e</w:t>
            </w:r>
            <w:r>
              <w:rPr>
                <w:spacing w:val="1"/>
              </w:rPr>
              <w:t>g</w:t>
            </w:r>
            <w:r>
              <w:t>ula</w:t>
            </w:r>
            <w:r>
              <w:rPr>
                <w:spacing w:val="2"/>
              </w:rPr>
              <w:t>t</w:t>
            </w:r>
            <w:r>
              <w:t>ory</w:t>
            </w:r>
            <w:r>
              <w:rPr>
                <w:spacing w:val="-7"/>
              </w:rPr>
              <w:t xml:space="preserve"> </w:t>
            </w:r>
            <w:r>
              <w:t>and tech</w:t>
            </w:r>
            <w:r>
              <w:rPr>
                <w:spacing w:val="1"/>
              </w:rPr>
              <w:t>n</w:t>
            </w:r>
            <w:r>
              <w:t>i</w:t>
            </w:r>
            <w:r>
              <w:rPr>
                <w:spacing w:val="1"/>
              </w:rPr>
              <w:t>c</w:t>
            </w:r>
            <w:r>
              <w:t>al</w:t>
            </w:r>
            <w:r>
              <w:rPr>
                <w:spacing w:val="-7"/>
              </w:rPr>
              <w:t xml:space="preserve"> </w:t>
            </w:r>
            <w:r>
              <w:rPr>
                <w:spacing w:val="1"/>
              </w:rPr>
              <w:t>cr</w:t>
            </w:r>
            <w:r>
              <w:t>iter</w:t>
            </w:r>
            <w:r>
              <w:rPr>
                <w:spacing w:val="2"/>
              </w:rPr>
              <w:t>i</w:t>
            </w:r>
            <w:r>
              <w:t>a</w:t>
            </w:r>
            <w:r>
              <w:rPr>
                <w:spacing w:val="-6"/>
              </w:rPr>
              <w:t xml:space="preserve"> </w:t>
            </w:r>
            <w:r>
              <w:t>on whi</w:t>
            </w:r>
            <w:r>
              <w:rPr>
                <w:spacing w:val="1"/>
              </w:rPr>
              <w:t>c</w:t>
            </w:r>
            <w:r>
              <w:t>h</w:t>
            </w:r>
            <w:r>
              <w:rPr>
                <w:spacing w:val="-3"/>
              </w:rPr>
              <w:t xml:space="preserve"> </w:t>
            </w:r>
            <w:r>
              <w:t>the as</w:t>
            </w:r>
            <w:r>
              <w:rPr>
                <w:spacing w:val="1"/>
              </w:rPr>
              <w:t>s</w:t>
            </w:r>
            <w:r>
              <w:t>e</w:t>
            </w:r>
            <w:r>
              <w:rPr>
                <w:spacing w:val="1"/>
              </w:rPr>
              <w:t>ss</w:t>
            </w:r>
            <w:r>
              <w:t>ment has</w:t>
            </w:r>
            <w:r>
              <w:rPr>
                <w:spacing w:val="-2"/>
              </w:rPr>
              <w:t xml:space="preserve"> </w:t>
            </w:r>
            <w:r>
              <w:t>b</w:t>
            </w:r>
            <w:r>
              <w:rPr>
                <w:spacing w:val="1"/>
              </w:rPr>
              <w:t>e</w:t>
            </w:r>
            <w:r>
              <w:t>en</w:t>
            </w:r>
            <w:r>
              <w:rPr>
                <w:spacing w:val="-5"/>
              </w:rPr>
              <w:t xml:space="preserve"> </w:t>
            </w:r>
            <w:r>
              <w:rPr>
                <w:spacing w:val="2"/>
              </w:rPr>
              <w:t>b</w:t>
            </w:r>
            <w:r>
              <w:t>a</w:t>
            </w:r>
            <w:r>
              <w:rPr>
                <w:spacing w:val="1"/>
              </w:rPr>
              <w:t>s</w:t>
            </w:r>
            <w:r>
              <w:t>ed;</w:t>
            </w:r>
          </w:p>
          <w:p w14:paraId="5B0EF2ED" w14:textId="6D50B61B" w:rsidR="00D232BD" w:rsidRDefault="00D232BD" w:rsidP="00060180">
            <w:pPr>
              <w:pStyle w:val="LetterDot4"/>
            </w:pPr>
            <w:r>
              <w:t>the</w:t>
            </w:r>
            <w:r>
              <w:rPr>
                <w:spacing w:val="-4"/>
              </w:rPr>
              <w:t xml:space="preserve"> </w:t>
            </w:r>
            <w:r>
              <w:t>r</w:t>
            </w:r>
            <w:r>
              <w:rPr>
                <w:spacing w:val="2"/>
              </w:rPr>
              <w:t>e</w:t>
            </w:r>
            <w:r>
              <w:t>le</w:t>
            </w:r>
            <w:r>
              <w:rPr>
                <w:spacing w:val="1"/>
              </w:rPr>
              <w:t>v</w:t>
            </w:r>
            <w:r>
              <w:t>ant</w:t>
            </w:r>
            <w:r>
              <w:rPr>
                <w:spacing w:val="-5"/>
              </w:rPr>
              <w:t xml:space="preserve"> </w:t>
            </w:r>
            <w:r>
              <w:t>d</w:t>
            </w:r>
            <w:r>
              <w:rPr>
                <w:spacing w:val="2"/>
              </w:rPr>
              <w:t>a</w:t>
            </w:r>
            <w:r>
              <w:t>ta</w:t>
            </w:r>
            <w:r>
              <w:rPr>
                <w:spacing w:val="-5"/>
              </w:rPr>
              <w:t xml:space="preserve"> </w:t>
            </w:r>
            <w:r>
              <w:rPr>
                <w:spacing w:val="2"/>
              </w:rPr>
              <w:t>a</w:t>
            </w:r>
            <w:r>
              <w:t>nd</w:t>
            </w:r>
            <w:r>
              <w:rPr>
                <w:spacing w:val="-4"/>
              </w:rPr>
              <w:t xml:space="preserve"> </w:t>
            </w:r>
            <w:r>
              <w:rPr>
                <w:spacing w:val="2"/>
              </w:rPr>
              <w:t>f</w:t>
            </w:r>
            <w:r>
              <w:t>a</w:t>
            </w:r>
            <w:r>
              <w:rPr>
                <w:spacing w:val="1"/>
              </w:rPr>
              <w:t>c</w:t>
            </w:r>
            <w:r>
              <w:t>ts</w:t>
            </w:r>
            <w:r>
              <w:rPr>
                <w:spacing w:val="-3"/>
              </w:rPr>
              <w:t xml:space="preserve"> </w:t>
            </w:r>
            <w:r>
              <w:t>on</w:t>
            </w:r>
            <w:r>
              <w:rPr>
                <w:spacing w:val="-3"/>
              </w:rPr>
              <w:t xml:space="preserve"> </w:t>
            </w:r>
            <w:r>
              <w:t>w</w:t>
            </w:r>
            <w:r>
              <w:rPr>
                <w:spacing w:val="2"/>
              </w:rPr>
              <w:t>h</w:t>
            </w:r>
            <w:r>
              <w:t>i</w:t>
            </w:r>
            <w:r>
              <w:rPr>
                <w:spacing w:val="1"/>
              </w:rPr>
              <w:t>c</w:t>
            </w:r>
            <w:r>
              <w:t>h</w:t>
            </w:r>
            <w:r>
              <w:rPr>
                <w:spacing w:val="-5"/>
              </w:rPr>
              <w:t xml:space="preserve"> </w:t>
            </w:r>
            <w:r>
              <w:rPr>
                <w:spacing w:val="1"/>
              </w:rPr>
              <w:t>t</w:t>
            </w:r>
            <w:r>
              <w:t>he</w:t>
            </w:r>
            <w:r>
              <w:rPr>
                <w:spacing w:val="-4"/>
              </w:rPr>
              <w:t xml:space="preserve"> </w:t>
            </w:r>
            <w:r>
              <w:t>as</w:t>
            </w:r>
            <w:r>
              <w:rPr>
                <w:spacing w:val="1"/>
              </w:rPr>
              <w:t>s</w:t>
            </w:r>
            <w:r>
              <w:t>e</w:t>
            </w:r>
            <w:r>
              <w:rPr>
                <w:spacing w:val="1"/>
              </w:rPr>
              <w:t>ss</w:t>
            </w:r>
            <w:r>
              <w:t>m</w:t>
            </w:r>
            <w:r>
              <w:rPr>
                <w:spacing w:val="2"/>
              </w:rPr>
              <w:t>e</w:t>
            </w:r>
            <w:r>
              <w:t>nt</w:t>
            </w:r>
            <w:r>
              <w:rPr>
                <w:spacing w:val="-12"/>
              </w:rPr>
              <w:t xml:space="preserve"> </w:t>
            </w:r>
            <w:r>
              <w:rPr>
                <w:spacing w:val="2"/>
              </w:rPr>
              <w:t>h</w:t>
            </w:r>
            <w:r>
              <w:t>as</w:t>
            </w:r>
            <w:r>
              <w:rPr>
                <w:spacing w:val="-2"/>
              </w:rPr>
              <w:t xml:space="preserve"> </w:t>
            </w:r>
            <w:r>
              <w:t>be</w:t>
            </w:r>
            <w:r>
              <w:rPr>
                <w:spacing w:val="2"/>
              </w:rPr>
              <w:t>e</w:t>
            </w:r>
            <w:r>
              <w:t>n</w:t>
            </w:r>
            <w:r>
              <w:rPr>
                <w:spacing w:val="-4"/>
              </w:rPr>
              <w:t xml:space="preserve"> </w:t>
            </w:r>
            <w:r>
              <w:t>ba</w:t>
            </w:r>
            <w:r>
              <w:rPr>
                <w:spacing w:val="1"/>
              </w:rPr>
              <w:t>s</w:t>
            </w:r>
            <w:r>
              <w:rPr>
                <w:spacing w:val="2"/>
              </w:rPr>
              <w:t>e</w:t>
            </w:r>
            <w:r>
              <w:t>d,</w:t>
            </w:r>
            <w:r>
              <w:rPr>
                <w:spacing w:val="-7"/>
              </w:rPr>
              <w:t xml:space="preserve"> </w:t>
            </w:r>
            <w:r>
              <w:rPr>
                <w:spacing w:val="2"/>
              </w:rPr>
              <w:t>t</w:t>
            </w:r>
            <w:r>
              <w:t>he</w:t>
            </w:r>
            <w:r>
              <w:rPr>
                <w:spacing w:val="-4"/>
              </w:rPr>
              <w:t xml:space="preserve"> </w:t>
            </w:r>
            <w:r>
              <w:rPr>
                <w:spacing w:val="1"/>
              </w:rPr>
              <w:t>s</w:t>
            </w:r>
            <w:r>
              <w:t>ou</w:t>
            </w:r>
            <w:r>
              <w:rPr>
                <w:spacing w:val="1"/>
              </w:rPr>
              <w:t>rc</w:t>
            </w:r>
            <w:r>
              <w:t>e of</w:t>
            </w:r>
            <w:r>
              <w:rPr>
                <w:spacing w:val="-3"/>
              </w:rPr>
              <w:t xml:space="preserve"> </w:t>
            </w:r>
            <w:r>
              <w:t>t</w:t>
            </w:r>
            <w:r>
              <w:rPr>
                <w:spacing w:val="2"/>
              </w:rPr>
              <w:t>h</w:t>
            </w:r>
            <w:r>
              <w:t>at</w:t>
            </w:r>
            <w:r>
              <w:rPr>
                <w:spacing w:val="-4"/>
              </w:rPr>
              <w:t xml:space="preserve"> </w:t>
            </w:r>
            <w:r>
              <w:rPr>
                <w:spacing w:val="2"/>
              </w:rPr>
              <w:t>m</w:t>
            </w:r>
            <w:r>
              <w:t>ate</w:t>
            </w:r>
            <w:r>
              <w:rPr>
                <w:spacing w:val="1"/>
              </w:rPr>
              <w:t>ri</w:t>
            </w:r>
            <w:r>
              <w:t>al,</w:t>
            </w:r>
            <w:r>
              <w:rPr>
                <w:spacing w:val="-6"/>
              </w:rPr>
              <w:t xml:space="preserve"> </w:t>
            </w:r>
            <w:r>
              <w:t>a</w:t>
            </w:r>
            <w:r>
              <w:rPr>
                <w:spacing w:val="1"/>
              </w:rPr>
              <w:t>n</w:t>
            </w:r>
            <w:r>
              <w:t>d</w:t>
            </w:r>
            <w:r>
              <w:rPr>
                <w:spacing w:val="-3"/>
              </w:rPr>
              <w:t xml:space="preserve"> </w:t>
            </w:r>
            <w:r>
              <w:t>t</w:t>
            </w:r>
            <w:r>
              <w:rPr>
                <w:spacing w:val="2"/>
              </w:rPr>
              <w:t>h</w:t>
            </w:r>
            <w:r>
              <w:t>e</w:t>
            </w:r>
            <w:r>
              <w:rPr>
                <w:spacing w:val="-3"/>
              </w:rPr>
              <w:t xml:space="preserve"> </w:t>
            </w:r>
            <w:r>
              <w:t>ef</w:t>
            </w:r>
            <w:r>
              <w:rPr>
                <w:spacing w:val="2"/>
              </w:rPr>
              <w:t>f</w:t>
            </w:r>
            <w:r>
              <w:t>orts</w:t>
            </w:r>
            <w:r>
              <w:rPr>
                <w:spacing w:val="-5"/>
              </w:rPr>
              <w:t xml:space="preserve"> </w:t>
            </w:r>
            <w:r>
              <w:t>ma</w:t>
            </w:r>
            <w:r>
              <w:rPr>
                <w:spacing w:val="2"/>
              </w:rPr>
              <w:t>d</w:t>
            </w:r>
            <w:r>
              <w:t>e</w:t>
            </w:r>
            <w:r>
              <w:rPr>
                <w:spacing w:val="-5"/>
              </w:rPr>
              <w:t xml:space="preserve"> </w:t>
            </w:r>
            <w:r>
              <w:t>to ob</w:t>
            </w:r>
            <w:r>
              <w:rPr>
                <w:spacing w:val="2"/>
              </w:rPr>
              <w:t>t</w:t>
            </w:r>
            <w:r>
              <w:t>ain</w:t>
            </w:r>
            <w:r>
              <w:rPr>
                <w:spacing w:val="-3"/>
              </w:rPr>
              <w:t xml:space="preserve"> </w:t>
            </w:r>
            <w:r>
              <w:t>a</w:t>
            </w:r>
            <w:r>
              <w:rPr>
                <w:spacing w:val="1"/>
              </w:rPr>
              <w:t>l</w:t>
            </w:r>
            <w:r>
              <w:t>l</w:t>
            </w:r>
            <w:r>
              <w:rPr>
                <w:spacing w:val="-3"/>
              </w:rPr>
              <w:t xml:space="preserve"> </w:t>
            </w:r>
            <w:r>
              <w:t>r</w:t>
            </w:r>
            <w:r>
              <w:rPr>
                <w:spacing w:val="2"/>
              </w:rPr>
              <w:t>e</w:t>
            </w:r>
            <w:r>
              <w:t>l</w:t>
            </w:r>
            <w:r>
              <w:rPr>
                <w:spacing w:val="2"/>
              </w:rPr>
              <w:t>e</w:t>
            </w:r>
            <w:r>
              <w:rPr>
                <w:spacing w:val="1"/>
              </w:rPr>
              <w:t>v</w:t>
            </w:r>
            <w:r>
              <w:t>ant</w:t>
            </w:r>
            <w:r>
              <w:rPr>
                <w:spacing w:val="-7"/>
              </w:rPr>
              <w:t xml:space="preserve"> </w:t>
            </w:r>
            <w:r>
              <w:t>d</w:t>
            </w:r>
            <w:r>
              <w:rPr>
                <w:spacing w:val="2"/>
              </w:rPr>
              <w:t>a</w:t>
            </w:r>
            <w:r>
              <w:t>ta</w:t>
            </w:r>
            <w:r>
              <w:rPr>
                <w:spacing w:val="-5"/>
              </w:rPr>
              <w:t xml:space="preserve"> </w:t>
            </w:r>
            <w:r>
              <w:rPr>
                <w:spacing w:val="2"/>
              </w:rPr>
              <w:t>a</w:t>
            </w:r>
            <w:r>
              <w:t>nd</w:t>
            </w:r>
            <w:r>
              <w:rPr>
                <w:spacing w:val="-4"/>
              </w:rPr>
              <w:t xml:space="preserve"> </w:t>
            </w:r>
            <w:r>
              <w:rPr>
                <w:spacing w:val="2"/>
              </w:rPr>
              <w:t>f</w:t>
            </w:r>
            <w:r>
              <w:t>a</w:t>
            </w:r>
            <w:r>
              <w:rPr>
                <w:spacing w:val="1"/>
              </w:rPr>
              <w:t>c</w:t>
            </w:r>
            <w:r>
              <w:t>t</w:t>
            </w:r>
            <w:r>
              <w:rPr>
                <w:spacing w:val="1"/>
              </w:rPr>
              <w:t>s</w:t>
            </w:r>
            <w:r>
              <w:t>;</w:t>
            </w:r>
            <w:r>
              <w:rPr>
                <w:spacing w:val="-5"/>
              </w:rPr>
              <w:t xml:space="preserve"> </w:t>
            </w:r>
            <w:r>
              <w:t>a</w:t>
            </w:r>
            <w:r>
              <w:rPr>
                <w:spacing w:val="2"/>
              </w:rPr>
              <w:t>n</w:t>
            </w:r>
            <w:r>
              <w:t>d</w:t>
            </w:r>
          </w:p>
          <w:p w14:paraId="55839F99" w14:textId="18572658" w:rsidR="00101683" w:rsidRDefault="00D232BD" w:rsidP="00060180">
            <w:pPr>
              <w:pStyle w:val="LetterDot4"/>
            </w:pPr>
            <w:r>
              <w:t>the</w:t>
            </w:r>
            <w:r w:rsidRPr="00E35DD2">
              <w:rPr>
                <w:spacing w:val="-4"/>
              </w:rPr>
              <w:t xml:space="preserve"> </w:t>
            </w:r>
            <w:r>
              <w:t>rea</w:t>
            </w:r>
            <w:r w:rsidRPr="00E35DD2">
              <w:rPr>
                <w:spacing w:val="1"/>
              </w:rPr>
              <w:t>s</w:t>
            </w:r>
            <w:r w:rsidRPr="00E35DD2">
              <w:rPr>
                <w:spacing w:val="2"/>
              </w:rPr>
              <w:t>o</w:t>
            </w:r>
            <w:r>
              <w:t>n</w:t>
            </w:r>
            <w:r w:rsidRPr="00E35DD2">
              <w:rPr>
                <w:spacing w:val="1"/>
              </w:rPr>
              <w:t>i</w:t>
            </w:r>
            <w:r>
              <w:t>ng</w:t>
            </w:r>
            <w:r w:rsidRPr="00E35DD2">
              <w:rPr>
                <w:spacing w:val="-8"/>
              </w:rPr>
              <w:t xml:space="preserve"> </w:t>
            </w:r>
            <w:r>
              <w:t>on</w:t>
            </w:r>
            <w:r w:rsidRPr="00E35DD2">
              <w:rPr>
                <w:spacing w:val="-3"/>
              </w:rPr>
              <w:t xml:space="preserve"> </w:t>
            </w:r>
            <w:r w:rsidRPr="00E35DD2">
              <w:rPr>
                <w:spacing w:val="2"/>
              </w:rPr>
              <w:t>w</w:t>
            </w:r>
            <w:r>
              <w:t>hi</w:t>
            </w:r>
            <w:r w:rsidRPr="00E35DD2">
              <w:rPr>
                <w:spacing w:val="1"/>
              </w:rPr>
              <w:t>c</w:t>
            </w:r>
            <w:r>
              <w:t>h</w:t>
            </w:r>
            <w:r w:rsidRPr="00E35DD2">
              <w:rPr>
                <w:spacing w:val="-5"/>
              </w:rPr>
              <w:t xml:space="preserve"> </w:t>
            </w:r>
            <w:r w:rsidRPr="00E35DD2">
              <w:rPr>
                <w:spacing w:val="1"/>
              </w:rPr>
              <w:t>t</w:t>
            </w:r>
            <w:r>
              <w:t>he</w:t>
            </w:r>
            <w:r w:rsidRPr="00E35DD2">
              <w:rPr>
                <w:spacing w:val="-2"/>
              </w:rPr>
              <w:t xml:space="preserve"> </w:t>
            </w:r>
            <w:r>
              <w:t>a</w:t>
            </w:r>
            <w:r w:rsidRPr="00E35DD2">
              <w:rPr>
                <w:spacing w:val="1"/>
              </w:rPr>
              <w:t>ss</w:t>
            </w:r>
            <w:r>
              <w:t>e</w:t>
            </w:r>
            <w:r w:rsidRPr="00E35DD2">
              <w:rPr>
                <w:spacing w:val="1"/>
              </w:rPr>
              <w:t>ss</w:t>
            </w:r>
            <w:r>
              <w:t>ment</w:t>
            </w:r>
            <w:r w:rsidRPr="00E35DD2">
              <w:rPr>
                <w:spacing w:val="-12"/>
              </w:rPr>
              <w:t xml:space="preserve"> </w:t>
            </w:r>
            <w:r w:rsidRPr="00E35DD2">
              <w:rPr>
                <w:spacing w:val="2"/>
              </w:rPr>
              <w:t>h</w:t>
            </w:r>
            <w:r>
              <w:t>as</w:t>
            </w:r>
            <w:r w:rsidRPr="00E35DD2">
              <w:rPr>
                <w:spacing w:val="-2"/>
              </w:rPr>
              <w:t xml:space="preserve"> </w:t>
            </w:r>
            <w:r>
              <w:t>be</w:t>
            </w:r>
            <w:r w:rsidRPr="00E35DD2">
              <w:rPr>
                <w:spacing w:val="2"/>
              </w:rPr>
              <w:t>e</w:t>
            </w:r>
            <w:r>
              <w:t>n</w:t>
            </w:r>
            <w:r w:rsidRPr="00E35DD2">
              <w:rPr>
                <w:spacing w:val="-4"/>
              </w:rPr>
              <w:t xml:space="preserve"> </w:t>
            </w:r>
            <w:r w:rsidRPr="00E35DD2">
              <w:rPr>
                <w:spacing w:val="1"/>
              </w:rPr>
              <w:t>b</w:t>
            </w:r>
            <w:r>
              <w:t>a</w:t>
            </w:r>
            <w:r w:rsidRPr="00E35DD2">
              <w:rPr>
                <w:spacing w:val="1"/>
              </w:rPr>
              <w:t>s</w:t>
            </w:r>
            <w:r w:rsidRPr="00E35DD2">
              <w:rPr>
                <w:spacing w:val="2"/>
              </w:rPr>
              <w:t>e</w:t>
            </w:r>
            <w:r>
              <w:t>d</w:t>
            </w:r>
            <w:r w:rsidRPr="00E35DD2">
              <w:rPr>
                <w:spacing w:val="-5"/>
              </w:rPr>
              <w:t xml:space="preserve"> </w:t>
            </w:r>
            <w:r>
              <w:t>u</w:t>
            </w:r>
            <w:r w:rsidRPr="00E35DD2">
              <w:rPr>
                <w:spacing w:val="1"/>
              </w:rPr>
              <w:t>s</w:t>
            </w:r>
            <w:r>
              <w:t>i</w:t>
            </w:r>
            <w:r w:rsidRPr="00E35DD2">
              <w:rPr>
                <w:spacing w:val="2"/>
              </w:rPr>
              <w:t>n</w:t>
            </w:r>
            <w:r>
              <w:t>g</w:t>
            </w:r>
            <w:r w:rsidRPr="00E35DD2">
              <w:rPr>
                <w:spacing w:val="-5"/>
              </w:rPr>
              <w:t xml:space="preserve"> </w:t>
            </w:r>
            <w:r>
              <w:t>t</w:t>
            </w:r>
            <w:r w:rsidRPr="00E35DD2">
              <w:rPr>
                <w:spacing w:val="2"/>
              </w:rPr>
              <w:t>h</w:t>
            </w:r>
            <w:r>
              <w:t>e</w:t>
            </w:r>
            <w:r w:rsidRPr="00E35DD2">
              <w:rPr>
                <w:spacing w:val="-3"/>
              </w:rPr>
              <w:t xml:space="preserve"> </w:t>
            </w:r>
            <w:r>
              <w:t>r</w:t>
            </w:r>
            <w:r w:rsidRPr="00E35DD2">
              <w:rPr>
                <w:spacing w:val="2"/>
              </w:rPr>
              <w:t>e</w:t>
            </w:r>
            <w:r>
              <w:t>le</w:t>
            </w:r>
            <w:r w:rsidRPr="00E35DD2">
              <w:rPr>
                <w:spacing w:val="1"/>
              </w:rPr>
              <w:t>v</w:t>
            </w:r>
            <w:r>
              <w:t>ant</w:t>
            </w:r>
            <w:r w:rsidRPr="00E35DD2">
              <w:rPr>
                <w:spacing w:val="-5"/>
              </w:rPr>
              <w:t xml:space="preserve"> </w:t>
            </w:r>
            <w:r>
              <w:t>da</w:t>
            </w:r>
            <w:r w:rsidRPr="00E35DD2">
              <w:rPr>
                <w:spacing w:val="2"/>
              </w:rPr>
              <w:t>t</w:t>
            </w:r>
            <w:r>
              <w:t>a and</w:t>
            </w:r>
            <w:r w:rsidRPr="00E35DD2">
              <w:rPr>
                <w:spacing w:val="-3"/>
              </w:rPr>
              <w:t xml:space="preserve"> </w:t>
            </w:r>
            <w:r w:rsidRPr="00E35DD2">
              <w:rPr>
                <w:spacing w:val="1"/>
              </w:rPr>
              <w:t>f</w:t>
            </w:r>
            <w:r>
              <w:t>a</w:t>
            </w:r>
            <w:r w:rsidRPr="00E35DD2">
              <w:rPr>
                <w:spacing w:val="1"/>
              </w:rPr>
              <w:t>c</w:t>
            </w:r>
            <w:r>
              <w:t>t</w:t>
            </w:r>
            <w:r w:rsidRPr="00E35DD2">
              <w:rPr>
                <w:spacing w:val="1"/>
              </w:rPr>
              <w:t>s</w:t>
            </w:r>
            <w:r>
              <w:t>,</w:t>
            </w:r>
            <w:r w:rsidRPr="00E35DD2">
              <w:rPr>
                <w:spacing w:val="-5"/>
              </w:rPr>
              <w:t xml:space="preserve"> </w:t>
            </w:r>
            <w:r>
              <w:t>a</w:t>
            </w:r>
            <w:r w:rsidRPr="00E35DD2">
              <w:rPr>
                <w:spacing w:val="2"/>
              </w:rPr>
              <w:t>n</w:t>
            </w:r>
            <w:r>
              <w:t>d</w:t>
            </w:r>
            <w:r w:rsidRPr="00E35DD2">
              <w:rPr>
                <w:spacing w:val="-3"/>
              </w:rPr>
              <w:t xml:space="preserve"> </w:t>
            </w:r>
            <w:r>
              <w:t>t</w:t>
            </w:r>
            <w:r w:rsidRPr="00E35DD2">
              <w:rPr>
                <w:spacing w:val="2"/>
              </w:rPr>
              <w:t>h</w:t>
            </w:r>
            <w:r>
              <w:t>e</w:t>
            </w:r>
            <w:r w:rsidRPr="00E35DD2">
              <w:rPr>
                <w:spacing w:val="-3"/>
              </w:rPr>
              <w:t xml:space="preserve"> </w:t>
            </w:r>
            <w:r>
              <w:t>re</w:t>
            </w:r>
            <w:r w:rsidRPr="00E35DD2">
              <w:rPr>
                <w:spacing w:val="1"/>
              </w:rPr>
              <w:t>l</w:t>
            </w:r>
            <w:r>
              <w:t>e</w:t>
            </w:r>
            <w:r w:rsidRPr="00E35DD2">
              <w:rPr>
                <w:spacing w:val="1"/>
              </w:rPr>
              <w:t>v</w:t>
            </w:r>
            <w:r>
              <w:t>ant</w:t>
            </w:r>
            <w:r w:rsidRPr="00E35DD2">
              <w:rPr>
                <w:spacing w:val="-5"/>
              </w:rPr>
              <w:t xml:space="preserve"> </w:t>
            </w:r>
            <w:r w:rsidRPr="00E35DD2">
              <w:rPr>
                <w:spacing w:val="1"/>
              </w:rPr>
              <w:t>cr</w:t>
            </w:r>
            <w:r>
              <w:t>i</w:t>
            </w:r>
            <w:r w:rsidRPr="00E35DD2">
              <w:rPr>
                <w:spacing w:val="3"/>
              </w:rPr>
              <w:t>t</w:t>
            </w:r>
            <w:r>
              <w:t>eria.</w:t>
            </w:r>
          </w:p>
        </w:tc>
      </w:tr>
      <w:tr w:rsidR="00424927" w14:paraId="29552EFD" w14:textId="77777777" w:rsidTr="00824B91">
        <w:tc>
          <w:tcPr>
            <w:tcW w:w="1851" w:type="dxa"/>
          </w:tcPr>
          <w:p w14:paraId="2ECD60C1" w14:textId="4E82B30E" w:rsidR="00424927" w:rsidRDefault="00E35DD2" w:rsidP="00E35DD2">
            <w:pPr>
              <w:pStyle w:val="NormalinTable3"/>
            </w:pPr>
            <w:r>
              <w:lastRenderedPageBreak/>
              <w:t>a</w:t>
            </w:r>
            <w:r>
              <w:rPr>
                <w:spacing w:val="1"/>
              </w:rPr>
              <w:t>ss</w:t>
            </w:r>
            <w:r>
              <w:t>o</w:t>
            </w:r>
            <w:r>
              <w:rPr>
                <w:spacing w:val="1"/>
              </w:rPr>
              <w:t>c</w:t>
            </w:r>
            <w:r>
              <w:t>iated</w:t>
            </w:r>
            <w:r>
              <w:rPr>
                <w:spacing w:val="-8"/>
              </w:rPr>
              <w:t xml:space="preserve"> </w:t>
            </w:r>
            <w:r>
              <w:t>wa</w:t>
            </w:r>
            <w:r>
              <w:rPr>
                <w:spacing w:val="2"/>
              </w:rPr>
              <w:t>t</w:t>
            </w:r>
            <w:r>
              <w:t>er</w:t>
            </w:r>
          </w:p>
        </w:tc>
        <w:tc>
          <w:tcPr>
            <w:tcW w:w="8226" w:type="dxa"/>
          </w:tcPr>
          <w:p w14:paraId="180595EC" w14:textId="01D7BDCA" w:rsidR="00424927" w:rsidRDefault="00E35DD2" w:rsidP="00E35DD2">
            <w:pPr>
              <w:pStyle w:val="NormalinTable3"/>
            </w:pPr>
            <w:r>
              <w:t>means</w:t>
            </w:r>
            <w:r>
              <w:rPr>
                <w:spacing w:val="-3"/>
              </w:rPr>
              <w:t xml:space="preserve"> </w:t>
            </w:r>
            <w:r>
              <w:t>un</w:t>
            </w:r>
            <w:r>
              <w:rPr>
                <w:spacing w:val="2"/>
              </w:rPr>
              <w:t>d</w:t>
            </w:r>
            <w:r>
              <w:t>erg</w:t>
            </w:r>
            <w:r>
              <w:rPr>
                <w:spacing w:val="1"/>
              </w:rPr>
              <w:t>r</w:t>
            </w:r>
            <w:r>
              <w:t>o</w:t>
            </w:r>
            <w:r>
              <w:rPr>
                <w:spacing w:val="1"/>
              </w:rPr>
              <w:t>u</w:t>
            </w:r>
            <w:r>
              <w:t>nd</w:t>
            </w:r>
            <w:r>
              <w:rPr>
                <w:spacing w:val="-12"/>
              </w:rPr>
              <w:t xml:space="preserve"> </w:t>
            </w:r>
            <w:r>
              <w:rPr>
                <w:spacing w:val="2"/>
              </w:rPr>
              <w:t>w</w:t>
            </w:r>
            <w:r>
              <w:t>ater</w:t>
            </w:r>
            <w:r>
              <w:rPr>
                <w:spacing w:val="-4"/>
              </w:rPr>
              <w:t xml:space="preserve"> </w:t>
            </w:r>
            <w:r>
              <w:rPr>
                <w:spacing w:val="2"/>
              </w:rPr>
              <w:t>t</w:t>
            </w:r>
            <w:r>
              <w:t>a</w:t>
            </w:r>
            <w:r>
              <w:rPr>
                <w:spacing w:val="1"/>
              </w:rPr>
              <w:t>k</w:t>
            </w:r>
            <w:r>
              <w:t>en</w:t>
            </w:r>
            <w:r>
              <w:rPr>
                <w:spacing w:val="-6"/>
              </w:rPr>
              <w:t xml:space="preserve"> </w:t>
            </w:r>
            <w:r>
              <w:t>or inte</w:t>
            </w:r>
            <w:r>
              <w:rPr>
                <w:spacing w:val="1"/>
              </w:rPr>
              <w:t>r</w:t>
            </w:r>
            <w:r>
              <w:rPr>
                <w:spacing w:val="2"/>
              </w:rPr>
              <w:t>f</w:t>
            </w:r>
            <w:r>
              <w:t>ered</w:t>
            </w:r>
            <w:r>
              <w:rPr>
                <w:spacing w:val="-6"/>
              </w:rPr>
              <w:t xml:space="preserve"> </w:t>
            </w:r>
            <w:r>
              <w:t>wi</w:t>
            </w:r>
            <w:r>
              <w:rPr>
                <w:spacing w:val="2"/>
              </w:rPr>
              <w:t>t</w:t>
            </w:r>
            <w:r>
              <w:t>h,</w:t>
            </w:r>
            <w:r>
              <w:rPr>
                <w:spacing w:val="-5"/>
              </w:rPr>
              <w:t xml:space="preserve"> </w:t>
            </w:r>
            <w:r>
              <w:rPr>
                <w:spacing w:val="1"/>
              </w:rPr>
              <w:t>i</w:t>
            </w:r>
            <w:r>
              <w:t>f t</w:t>
            </w:r>
            <w:r>
              <w:rPr>
                <w:spacing w:val="1"/>
              </w:rPr>
              <w:t>h</w:t>
            </w:r>
            <w:r>
              <w:t>e</w:t>
            </w:r>
            <w:r>
              <w:rPr>
                <w:spacing w:val="-3"/>
              </w:rPr>
              <w:t xml:space="preserve"> </w:t>
            </w:r>
            <w:r>
              <w:t>ta</w:t>
            </w:r>
            <w:r>
              <w:rPr>
                <w:spacing w:val="1"/>
              </w:rPr>
              <w:t>ki</w:t>
            </w:r>
            <w:r>
              <w:t>ng</w:t>
            </w:r>
            <w:r>
              <w:rPr>
                <w:spacing w:val="-6"/>
              </w:rPr>
              <w:t xml:space="preserve"> </w:t>
            </w:r>
            <w:r>
              <w:t>or in</w:t>
            </w:r>
            <w:r>
              <w:rPr>
                <w:spacing w:val="2"/>
              </w:rPr>
              <w:t>t</w:t>
            </w:r>
            <w:r>
              <w:t>erfe</w:t>
            </w:r>
            <w:r>
              <w:rPr>
                <w:spacing w:val="1"/>
              </w:rPr>
              <w:t>r</w:t>
            </w:r>
            <w:r>
              <w:t>en</w:t>
            </w:r>
            <w:r>
              <w:rPr>
                <w:spacing w:val="1"/>
              </w:rPr>
              <w:t>c</w:t>
            </w:r>
            <w:r>
              <w:t>e</w:t>
            </w:r>
            <w:r>
              <w:rPr>
                <w:spacing w:val="-9"/>
              </w:rPr>
              <w:t xml:space="preserve"> </w:t>
            </w:r>
            <w:r>
              <w:t>h</w:t>
            </w:r>
            <w:r>
              <w:rPr>
                <w:spacing w:val="1"/>
              </w:rPr>
              <w:t>a</w:t>
            </w:r>
            <w:r>
              <w:rPr>
                <w:spacing w:val="2"/>
              </w:rPr>
              <w:t>p</w:t>
            </w:r>
            <w:r>
              <w:t>pens du</w:t>
            </w:r>
            <w:r>
              <w:rPr>
                <w:spacing w:val="1"/>
              </w:rPr>
              <w:t>r</w:t>
            </w:r>
            <w:r>
              <w:t>i</w:t>
            </w:r>
            <w:r>
              <w:rPr>
                <w:spacing w:val="2"/>
              </w:rPr>
              <w:t>n</w:t>
            </w:r>
            <w:r>
              <w:t>g</w:t>
            </w:r>
            <w:r>
              <w:rPr>
                <w:spacing w:val="-6"/>
              </w:rPr>
              <w:t xml:space="preserve"> </w:t>
            </w:r>
            <w:r>
              <w:t>t</w:t>
            </w:r>
            <w:r>
              <w:rPr>
                <w:spacing w:val="2"/>
              </w:rPr>
              <w:t>h</w:t>
            </w:r>
            <w:r>
              <w:t>e</w:t>
            </w:r>
            <w:r>
              <w:rPr>
                <w:spacing w:val="-3"/>
              </w:rPr>
              <w:t xml:space="preserve"> </w:t>
            </w:r>
            <w:r>
              <w:t>cou</w:t>
            </w:r>
            <w:r>
              <w:rPr>
                <w:spacing w:val="1"/>
              </w:rPr>
              <w:t>rs</w:t>
            </w:r>
            <w:r>
              <w:t>e</w:t>
            </w:r>
            <w:r>
              <w:rPr>
                <w:spacing w:val="-6"/>
              </w:rPr>
              <w:t xml:space="preserve"> </w:t>
            </w:r>
            <w:r>
              <w:rPr>
                <w:spacing w:val="1"/>
              </w:rPr>
              <w:t>o</w:t>
            </w:r>
            <w:r>
              <w:t>f,</w:t>
            </w:r>
            <w:r>
              <w:rPr>
                <w:spacing w:val="-2"/>
              </w:rPr>
              <w:t xml:space="preserve"> </w:t>
            </w:r>
            <w:r>
              <w:t>or re</w:t>
            </w:r>
            <w:r>
              <w:rPr>
                <w:spacing w:val="3"/>
              </w:rPr>
              <w:t>s</w:t>
            </w:r>
            <w:r>
              <w:t>ults</w:t>
            </w:r>
            <w:r>
              <w:rPr>
                <w:spacing w:val="-5"/>
              </w:rPr>
              <w:t xml:space="preserve"> </w:t>
            </w:r>
            <w:r>
              <w:t>fr</w:t>
            </w:r>
            <w:r>
              <w:rPr>
                <w:spacing w:val="2"/>
              </w:rPr>
              <w:t>o</w:t>
            </w:r>
            <w:r>
              <w:t>m,</w:t>
            </w:r>
            <w:r>
              <w:rPr>
                <w:spacing w:val="-6"/>
              </w:rPr>
              <w:t xml:space="preserve"> </w:t>
            </w:r>
            <w:r>
              <w:t>t</w:t>
            </w:r>
            <w:r>
              <w:rPr>
                <w:spacing w:val="2"/>
              </w:rPr>
              <w:t>h</w:t>
            </w:r>
            <w:r>
              <w:t>e</w:t>
            </w:r>
            <w:r>
              <w:rPr>
                <w:spacing w:val="-3"/>
              </w:rPr>
              <w:t xml:space="preserve"> </w:t>
            </w:r>
            <w:r>
              <w:t>car</w:t>
            </w:r>
            <w:r>
              <w:rPr>
                <w:spacing w:val="1"/>
              </w:rPr>
              <w:t>ry</w:t>
            </w:r>
            <w:r>
              <w:t>ing</w:t>
            </w:r>
            <w:r>
              <w:rPr>
                <w:spacing w:val="-6"/>
              </w:rPr>
              <w:t xml:space="preserve"> </w:t>
            </w:r>
            <w:r>
              <w:t xml:space="preserve">out </w:t>
            </w:r>
            <w:r>
              <w:rPr>
                <w:spacing w:val="2"/>
              </w:rPr>
              <w:t>o</w:t>
            </w:r>
            <w:r>
              <w:t>f</w:t>
            </w:r>
            <w:r>
              <w:rPr>
                <w:spacing w:val="-2"/>
              </w:rPr>
              <w:t xml:space="preserve"> </w:t>
            </w:r>
            <w:r>
              <w:t>an</w:t>
            </w:r>
            <w:r>
              <w:rPr>
                <w:spacing w:val="1"/>
              </w:rPr>
              <w:t>o</w:t>
            </w:r>
            <w:r>
              <w:t>ther</w:t>
            </w:r>
            <w:r>
              <w:rPr>
                <w:spacing w:val="-6"/>
              </w:rPr>
              <w:t xml:space="preserve"> </w:t>
            </w:r>
            <w:r>
              <w:rPr>
                <w:spacing w:val="2"/>
              </w:rPr>
              <w:t>a</w:t>
            </w:r>
            <w:r>
              <w:t>ut</w:t>
            </w:r>
            <w:r>
              <w:rPr>
                <w:spacing w:val="1"/>
              </w:rPr>
              <w:t>h</w:t>
            </w:r>
            <w:r>
              <w:t>orised</w:t>
            </w:r>
            <w:r>
              <w:rPr>
                <w:spacing w:val="-8"/>
              </w:rPr>
              <w:t xml:space="preserve"> </w:t>
            </w:r>
            <w:r>
              <w:t>a</w:t>
            </w:r>
            <w:r>
              <w:rPr>
                <w:spacing w:val="1"/>
              </w:rPr>
              <w:t>c</w:t>
            </w:r>
            <w:r>
              <w:t>ti</w:t>
            </w:r>
            <w:r>
              <w:rPr>
                <w:spacing w:val="1"/>
              </w:rPr>
              <w:t>v</w:t>
            </w:r>
            <w:r>
              <w:t>ity</w:t>
            </w:r>
            <w:r>
              <w:rPr>
                <w:spacing w:val="-3"/>
              </w:rPr>
              <w:t xml:space="preserve"> </w:t>
            </w:r>
            <w:r>
              <w:t>un</w:t>
            </w:r>
            <w:r>
              <w:rPr>
                <w:spacing w:val="2"/>
              </w:rPr>
              <w:t>d</w:t>
            </w:r>
            <w:r>
              <w:t>er a petr</w:t>
            </w:r>
            <w:r>
              <w:rPr>
                <w:spacing w:val="2"/>
              </w:rPr>
              <w:t>o</w:t>
            </w:r>
            <w:r>
              <w:t>l</w:t>
            </w:r>
            <w:r>
              <w:rPr>
                <w:spacing w:val="2"/>
              </w:rPr>
              <w:t>e</w:t>
            </w:r>
            <w:r>
              <w:t>um</w:t>
            </w:r>
            <w:r>
              <w:rPr>
                <w:spacing w:val="-8"/>
              </w:rPr>
              <w:t xml:space="preserve"> </w:t>
            </w:r>
            <w:r>
              <w:t>aut</w:t>
            </w:r>
            <w:r>
              <w:rPr>
                <w:spacing w:val="2"/>
              </w:rPr>
              <w:t>h</w:t>
            </w:r>
            <w:r>
              <w:t>orit</w:t>
            </w:r>
            <w:r>
              <w:rPr>
                <w:spacing w:val="1"/>
              </w:rPr>
              <w:t>y</w:t>
            </w:r>
            <w:r>
              <w:t>,</w:t>
            </w:r>
            <w:r>
              <w:rPr>
                <w:spacing w:val="-8"/>
              </w:rPr>
              <w:t xml:space="preserve"> </w:t>
            </w:r>
            <w:r>
              <w:rPr>
                <w:spacing w:val="1"/>
              </w:rPr>
              <w:t>s</w:t>
            </w:r>
            <w:r>
              <w:t>u</w:t>
            </w:r>
            <w:r>
              <w:rPr>
                <w:spacing w:val="1"/>
              </w:rPr>
              <w:t>c</w:t>
            </w:r>
            <w:r>
              <w:t>h</w:t>
            </w:r>
            <w:r>
              <w:rPr>
                <w:spacing w:val="-2"/>
              </w:rPr>
              <w:t xml:space="preserve"> </w:t>
            </w:r>
            <w:r>
              <w:t>as</w:t>
            </w:r>
            <w:r>
              <w:rPr>
                <w:spacing w:val="-2"/>
              </w:rPr>
              <w:t xml:space="preserve"> </w:t>
            </w:r>
            <w:r>
              <w:t>a</w:t>
            </w:r>
            <w:r>
              <w:rPr>
                <w:spacing w:val="-2"/>
              </w:rPr>
              <w:t xml:space="preserve"> </w:t>
            </w:r>
            <w:r>
              <w:rPr>
                <w:spacing w:val="2"/>
              </w:rPr>
              <w:t>p</w:t>
            </w:r>
            <w:r>
              <w:t>etro</w:t>
            </w:r>
            <w:r>
              <w:rPr>
                <w:spacing w:val="1"/>
              </w:rPr>
              <w:t>l</w:t>
            </w:r>
            <w:r>
              <w:t>eum</w:t>
            </w:r>
            <w:r>
              <w:rPr>
                <w:spacing w:val="-7"/>
              </w:rPr>
              <w:t xml:space="preserve"> </w:t>
            </w:r>
            <w:r>
              <w:t>w</w:t>
            </w:r>
            <w:r>
              <w:rPr>
                <w:spacing w:val="2"/>
              </w:rPr>
              <w:t>e</w:t>
            </w:r>
            <w:r>
              <w:t>ll,</w:t>
            </w:r>
            <w:r>
              <w:rPr>
                <w:spacing w:val="-2"/>
              </w:rPr>
              <w:t xml:space="preserve"> </w:t>
            </w:r>
            <w:r>
              <w:t>a</w:t>
            </w:r>
            <w:r>
              <w:rPr>
                <w:spacing w:val="6"/>
              </w:rPr>
              <w:t>n</w:t>
            </w:r>
            <w:r>
              <w:t>d</w:t>
            </w:r>
            <w:r>
              <w:rPr>
                <w:spacing w:val="-3"/>
              </w:rPr>
              <w:t xml:space="preserve"> </w:t>
            </w:r>
            <w:r>
              <w:rPr>
                <w:spacing w:val="1"/>
              </w:rPr>
              <w:t>i</w:t>
            </w:r>
            <w:r>
              <w:rPr>
                <w:spacing w:val="2"/>
              </w:rPr>
              <w:t>n</w:t>
            </w:r>
            <w:r>
              <w:rPr>
                <w:spacing w:val="1"/>
              </w:rPr>
              <w:t>c</w:t>
            </w:r>
            <w:r>
              <w:t>ludes</w:t>
            </w:r>
            <w:r>
              <w:rPr>
                <w:spacing w:val="-6"/>
              </w:rPr>
              <w:t xml:space="preserve"> </w:t>
            </w:r>
            <w:r>
              <w:rPr>
                <w:spacing w:val="2"/>
              </w:rPr>
              <w:t>w</w:t>
            </w:r>
            <w:r>
              <w:t>ate</w:t>
            </w:r>
            <w:r>
              <w:rPr>
                <w:spacing w:val="1"/>
              </w:rPr>
              <w:t>r</w:t>
            </w:r>
            <w:r>
              <w:t>s</w:t>
            </w:r>
            <w:r>
              <w:rPr>
                <w:spacing w:val="-5"/>
              </w:rPr>
              <w:t xml:space="preserve"> </w:t>
            </w:r>
            <w:r>
              <w:rPr>
                <w:spacing w:val="2"/>
              </w:rPr>
              <w:t>a</w:t>
            </w:r>
            <w:r>
              <w:t>l</w:t>
            </w:r>
            <w:r>
              <w:rPr>
                <w:spacing w:val="1"/>
              </w:rPr>
              <w:t>s</w:t>
            </w:r>
            <w:r>
              <w:t>o</w:t>
            </w:r>
            <w:r>
              <w:rPr>
                <w:spacing w:val="-4"/>
              </w:rPr>
              <w:t xml:space="preserve"> </w:t>
            </w:r>
            <w:r>
              <w:t>kno</w:t>
            </w:r>
            <w:r>
              <w:rPr>
                <w:spacing w:val="2"/>
              </w:rPr>
              <w:t>w</w:t>
            </w:r>
            <w:r>
              <w:t>n</w:t>
            </w:r>
            <w:r>
              <w:rPr>
                <w:spacing w:val="-6"/>
              </w:rPr>
              <w:t xml:space="preserve"> </w:t>
            </w:r>
            <w:r>
              <w:rPr>
                <w:spacing w:val="1"/>
              </w:rPr>
              <w:t>a</w:t>
            </w:r>
            <w:r>
              <w:t>s produc</w:t>
            </w:r>
            <w:r>
              <w:rPr>
                <w:spacing w:val="2"/>
              </w:rPr>
              <w:t>e</w:t>
            </w:r>
            <w:r>
              <w:t>d</w:t>
            </w:r>
            <w:r>
              <w:rPr>
                <w:spacing w:val="-8"/>
              </w:rPr>
              <w:t xml:space="preserve"> </w:t>
            </w:r>
            <w:r>
              <w:t>for</w:t>
            </w:r>
            <w:r>
              <w:rPr>
                <w:spacing w:val="2"/>
              </w:rPr>
              <w:t>m</w:t>
            </w:r>
            <w:r>
              <w:t>at</w:t>
            </w:r>
            <w:r>
              <w:rPr>
                <w:spacing w:val="1"/>
              </w:rPr>
              <w:t>i</w:t>
            </w:r>
            <w:r>
              <w:t>on</w:t>
            </w:r>
            <w:r>
              <w:rPr>
                <w:spacing w:val="-9"/>
              </w:rPr>
              <w:t xml:space="preserve"> </w:t>
            </w:r>
            <w:r>
              <w:rPr>
                <w:spacing w:val="2"/>
              </w:rPr>
              <w:t>w</w:t>
            </w:r>
            <w:r>
              <w:t>ate</w:t>
            </w:r>
            <w:r>
              <w:rPr>
                <w:spacing w:val="1"/>
              </w:rPr>
              <w:t>r</w:t>
            </w:r>
            <w:r>
              <w:t>.</w:t>
            </w:r>
            <w:r>
              <w:rPr>
                <w:spacing w:val="-3"/>
              </w:rPr>
              <w:t xml:space="preserve"> </w:t>
            </w:r>
            <w:r>
              <w:t>The</w:t>
            </w:r>
            <w:r>
              <w:rPr>
                <w:spacing w:val="-4"/>
              </w:rPr>
              <w:t xml:space="preserve"> </w:t>
            </w:r>
            <w:r>
              <w:t>te</w:t>
            </w:r>
            <w:r>
              <w:rPr>
                <w:spacing w:val="1"/>
              </w:rPr>
              <w:t>r</w:t>
            </w:r>
            <w:r>
              <w:t>m</w:t>
            </w:r>
            <w:r>
              <w:rPr>
                <w:spacing w:val="-2"/>
              </w:rPr>
              <w:t xml:space="preserve"> </w:t>
            </w:r>
            <w:r>
              <w:t>in</w:t>
            </w:r>
            <w:r>
              <w:rPr>
                <w:spacing w:val="3"/>
              </w:rPr>
              <w:t>c</w:t>
            </w:r>
            <w:r>
              <w:t>lu</w:t>
            </w:r>
            <w:r>
              <w:rPr>
                <w:spacing w:val="1"/>
              </w:rPr>
              <w:t>d</w:t>
            </w:r>
            <w:r>
              <w:t>es</w:t>
            </w:r>
            <w:r>
              <w:rPr>
                <w:spacing w:val="-6"/>
              </w:rPr>
              <w:t xml:space="preserve"> </w:t>
            </w:r>
            <w:r>
              <w:t>a</w:t>
            </w:r>
            <w:r>
              <w:rPr>
                <w:spacing w:val="1"/>
              </w:rPr>
              <w:t>l</w:t>
            </w:r>
            <w:r>
              <w:t>l</w:t>
            </w:r>
            <w:r>
              <w:rPr>
                <w:spacing w:val="-3"/>
              </w:rPr>
              <w:t xml:space="preserve"> </w:t>
            </w:r>
            <w:r>
              <w:rPr>
                <w:spacing w:val="1"/>
              </w:rPr>
              <w:t>c</w:t>
            </w:r>
            <w:r>
              <w:t>o</w:t>
            </w:r>
            <w:r>
              <w:rPr>
                <w:spacing w:val="1"/>
              </w:rPr>
              <w:t>n</w:t>
            </w:r>
            <w:r>
              <w:t>t</w:t>
            </w:r>
            <w:r>
              <w:rPr>
                <w:spacing w:val="2"/>
              </w:rPr>
              <w:t>a</w:t>
            </w:r>
            <w:r>
              <w:t>mi</w:t>
            </w:r>
            <w:r>
              <w:rPr>
                <w:spacing w:val="2"/>
              </w:rPr>
              <w:t>n</w:t>
            </w:r>
            <w:r>
              <w:t>ants</w:t>
            </w:r>
            <w:r>
              <w:rPr>
                <w:spacing w:val="-11"/>
              </w:rPr>
              <w:t xml:space="preserve"> </w:t>
            </w:r>
            <w:r>
              <w:rPr>
                <w:spacing w:val="1"/>
              </w:rPr>
              <w:t>s</w:t>
            </w:r>
            <w:r>
              <w:t>u</w:t>
            </w:r>
            <w:r>
              <w:rPr>
                <w:spacing w:val="1"/>
              </w:rPr>
              <w:t>s</w:t>
            </w:r>
            <w:r>
              <w:t>p</w:t>
            </w:r>
            <w:r>
              <w:rPr>
                <w:spacing w:val="1"/>
              </w:rPr>
              <w:t>e</w:t>
            </w:r>
            <w:r>
              <w:t>nd</w:t>
            </w:r>
            <w:r>
              <w:rPr>
                <w:spacing w:val="2"/>
              </w:rPr>
              <w:t>e</w:t>
            </w:r>
            <w:r>
              <w:t>d</w:t>
            </w:r>
            <w:r>
              <w:rPr>
                <w:spacing w:val="-10"/>
              </w:rPr>
              <w:t xml:space="preserve"> </w:t>
            </w:r>
            <w:r>
              <w:t>or</w:t>
            </w:r>
            <w:r>
              <w:rPr>
                <w:spacing w:val="1"/>
              </w:rPr>
              <w:t xml:space="preserve"> </w:t>
            </w:r>
            <w:r>
              <w:t>di</w:t>
            </w:r>
            <w:r>
              <w:rPr>
                <w:spacing w:val="1"/>
              </w:rPr>
              <w:t>ss</w:t>
            </w:r>
            <w:r>
              <w:t>ol</w:t>
            </w:r>
            <w:r>
              <w:rPr>
                <w:spacing w:val="1"/>
              </w:rPr>
              <w:t>v</w:t>
            </w:r>
            <w:r>
              <w:t>ed wit</w:t>
            </w:r>
            <w:r>
              <w:rPr>
                <w:spacing w:val="2"/>
              </w:rPr>
              <w:t>h</w:t>
            </w:r>
            <w:r>
              <w:t>in</w:t>
            </w:r>
            <w:r>
              <w:rPr>
                <w:spacing w:val="-5"/>
              </w:rPr>
              <w:t xml:space="preserve"> </w:t>
            </w:r>
            <w:r>
              <w:rPr>
                <w:spacing w:val="1"/>
              </w:rPr>
              <w:t>t</w:t>
            </w:r>
            <w:r>
              <w:t>he</w:t>
            </w:r>
            <w:r>
              <w:rPr>
                <w:spacing w:val="-4"/>
              </w:rPr>
              <w:t xml:space="preserve"> </w:t>
            </w:r>
            <w:r>
              <w:rPr>
                <w:spacing w:val="2"/>
              </w:rPr>
              <w:t>w</w:t>
            </w:r>
            <w:r>
              <w:t>ate</w:t>
            </w:r>
            <w:r>
              <w:rPr>
                <w:spacing w:val="1"/>
              </w:rPr>
              <w:t>r</w:t>
            </w:r>
            <w:r>
              <w:t>.</w:t>
            </w:r>
          </w:p>
        </w:tc>
      </w:tr>
      <w:tr w:rsidR="00424927" w14:paraId="3D67453D" w14:textId="77777777" w:rsidTr="00824B91">
        <w:trPr>
          <w:trHeight w:val="1271"/>
        </w:trPr>
        <w:tc>
          <w:tcPr>
            <w:tcW w:w="1851" w:type="dxa"/>
          </w:tcPr>
          <w:p w14:paraId="1AFA4037" w14:textId="383C7987" w:rsidR="00424927" w:rsidRDefault="00E35DD2">
            <w:pPr>
              <w:spacing w:line="293" w:lineRule="auto"/>
              <w:ind w:right="214"/>
              <w:rPr>
                <w:rFonts w:ascii="Arial" w:eastAsia="Arial" w:hAnsi="Arial" w:cs="Arial"/>
              </w:rPr>
            </w:pP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wor</w:t>
            </w:r>
            <w:r>
              <w:rPr>
                <w:rFonts w:ascii="Arial" w:eastAsia="Arial" w:hAnsi="Arial" w:cs="Arial"/>
                <w:spacing w:val="2"/>
              </w:rPr>
              <w:t>k</w:t>
            </w:r>
            <w:r>
              <w:rPr>
                <w:rFonts w:ascii="Arial" w:eastAsia="Arial" w:hAnsi="Arial" w:cs="Arial"/>
              </w:rPr>
              <w:t>s</w:t>
            </w:r>
          </w:p>
        </w:tc>
        <w:tc>
          <w:tcPr>
            <w:tcW w:w="8226" w:type="dxa"/>
          </w:tcPr>
          <w:p w14:paraId="23BDE250" w14:textId="77777777" w:rsidR="00424927" w:rsidRDefault="00E35DD2" w:rsidP="009B76E4">
            <w:pPr>
              <w:pStyle w:val="NormalinTable3"/>
            </w:pPr>
            <w:r>
              <w:t>in</w:t>
            </w:r>
            <w:r>
              <w:rPr>
                <w:spacing w:val="-2"/>
              </w:rPr>
              <w:t xml:space="preserve"> </w:t>
            </w:r>
            <w:r>
              <w:t>r</w:t>
            </w:r>
            <w:r>
              <w:rPr>
                <w:spacing w:val="2"/>
              </w:rPr>
              <w:t>e</w:t>
            </w:r>
            <w:r>
              <w:t>la</w:t>
            </w:r>
            <w:r>
              <w:rPr>
                <w:spacing w:val="2"/>
              </w:rPr>
              <w:t>t</w:t>
            </w:r>
            <w:r>
              <w:t>ion</w:t>
            </w:r>
            <w:r>
              <w:rPr>
                <w:spacing w:val="-6"/>
              </w:rPr>
              <w:t xml:space="preserve"> </w:t>
            </w:r>
            <w:r>
              <w:t>to a d</w:t>
            </w:r>
            <w:r>
              <w:rPr>
                <w:spacing w:val="2"/>
              </w:rPr>
              <w:t>a</w:t>
            </w:r>
            <w:r>
              <w:t>m,</w:t>
            </w:r>
            <w:r>
              <w:rPr>
                <w:spacing w:val="-2"/>
              </w:rPr>
              <w:t xml:space="preserve"> </w:t>
            </w:r>
            <w:r>
              <w:t>me</w:t>
            </w:r>
            <w:r>
              <w:rPr>
                <w:spacing w:val="2"/>
              </w:rPr>
              <w:t>a</w:t>
            </w:r>
            <w:r>
              <w:t>n</w:t>
            </w:r>
            <w:r>
              <w:rPr>
                <w:spacing w:val="1"/>
              </w:rPr>
              <w:t>s</w:t>
            </w:r>
            <w:r>
              <w:t>:</w:t>
            </w:r>
          </w:p>
          <w:p w14:paraId="6C7A5754" w14:textId="1D4A3E45" w:rsidR="00E35DD2" w:rsidRDefault="00E35DD2" w:rsidP="00060180">
            <w:pPr>
              <w:pStyle w:val="LetterDot4"/>
              <w:numPr>
                <w:ilvl w:val="0"/>
                <w:numId w:val="74"/>
              </w:numPr>
            </w:pPr>
            <w:r>
              <w:t>o</w:t>
            </w:r>
            <w:r w:rsidRPr="00C0729B">
              <w:t>p</w:t>
            </w:r>
            <w:r>
              <w:t>era</w:t>
            </w:r>
            <w:r w:rsidRPr="00060180">
              <w:rPr>
                <w:spacing w:val="2"/>
              </w:rPr>
              <w:t>t</w:t>
            </w:r>
            <w:r w:rsidRPr="00C0729B">
              <w:t>i</w:t>
            </w:r>
            <w:r w:rsidRPr="00060180">
              <w:rPr>
                <w:spacing w:val="2"/>
              </w:rPr>
              <w:t>o</w:t>
            </w:r>
            <w:r>
              <w:t>ns</w:t>
            </w:r>
            <w:r w:rsidRPr="00060180">
              <w:rPr>
                <w:spacing w:val="-8"/>
              </w:rPr>
              <w:t xml:space="preserve"> </w:t>
            </w:r>
            <w:r>
              <w:t>of</w:t>
            </w:r>
            <w:r w:rsidRPr="00060180">
              <w:rPr>
                <w:spacing w:val="-3"/>
              </w:rPr>
              <w:t xml:space="preserve"> </w:t>
            </w:r>
            <w:r w:rsidRPr="00060180">
              <w:rPr>
                <w:spacing w:val="2"/>
              </w:rPr>
              <w:t>a</w:t>
            </w:r>
            <w:r>
              <w:t>ny</w:t>
            </w:r>
            <w:r w:rsidRPr="00060180">
              <w:rPr>
                <w:spacing w:val="-2"/>
              </w:rPr>
              <w:t xml:space="preserve"> </w:t>
            </w:r>
            <w:r w:rsidRPr="00060180">
              <w:rPr>
                <w:spacing w:val="1"/>
              </w:rPr>
              <w:t>k</w:t>
            </w:r>
            <w:r w:rsidRPr="00C0729B">
              <w:t>i</w:t>
            </w:r>
            <w:r>
              <w:t>nd</w:t>
            </w:r>
            <w:r w:rsidRPr="00060180">
              <w:rPr>
                <w:spacing w:val="-3"/>
              </w:rPr>
              <w:t xml:space="preserve"> </w:t>
            </w:r>
            <w:r>
              <w:t>a</w:t>
            </w:r>
            <w:r w:rsidRPr="00060180">
              <w:rPr>
                <w:spacing w:val="1"/>
              </w:rPr>
              <w:t>n</w:t>
            </w:r>
            <w:r>
              <w:t>d</w:t>
            </w:r>
            <w:r w:rsidRPr="00C0729B">
              <w:t xml:space="preserve"> </w:t>
            </w:r>
            <w:r>
              <w:t>a</w:t>
            </w:r>
            <w:r w:rsidRPr="00C0729B">
              <w:t>l</w:t>
            </w:r>
            <w:r>
              <w:t>l</w:t>
            </w:r>
            <w:r w:rsidRPr="00C0729B">
              <w:t xml:space="preserve"> </w:t>
            </w:r>
            <w:r>
              <w:t>t</w:t>
            </w:r>
            <w:r w:rsidRPr="00060180">
              <w:rPr>
                <w:spacing w:val="1"/>
              </w:rPr>
              <w:t>h</w:t>
            </w:r>
            <w:r w:rsidRPr="00C0729B">
              <w:t>i</w:t>
            </w:r>
            <w:r>
              <w:t>n</w:t>
            </w:r>
            <w:r w:rsidRPr="00C0729B">
              <w:t>g</w:t>
            </w:r>
            <w:r>
              <w:t>s</w:t>
            </w:r>
            <w:r w:rsidRPr="00060180">
              <w:rPr>
                <w:spacing w:val="-4"/>
              </w:rPr>
              <w:t xml:space="preserve"> </w:t>
            </w:r>
            <w:r w:rsidRPr="00060180">
              <w:rPr>
                <w:spacing w:val="1"/>
              </w:rPr>
              <w:t>c</w:t>
            </w:r>
            <w:r>
              <w:t>o</w:t>
            </w:r>
            <w:r w:rsidRPr="00C0729B">
              <w:t>n</w:t>
            </w:r>
            <w:r w:rsidRPr="00060180">
              <w:rPr>
                <w:spacing w:val="1"/>
              </w:rPr>
              <w:t>s</w:t>
            </w:r>
            <w:r>
              <w:t>tru</w:t>
            </w:r>
            <w:r w:rsidRPr="00060180">
              <w:rPr>
                <w:spacing w:val="1"/>
              </w:rPr>
              <w:t>c</w:t>
            </w:r>
            <w:r w:rsidRPr="00060180">
              <w:rPr>
                <w:spacing w:val="2"/>
              </w:rPr>
              <w:t>t</w:t>
            </w:r>
            <w:r>
              <w:t>e</w:t>
            </w:r>
            <w:r w:rsidRPr="00C0729B">
              <w:t>d</w:t>
            </w:r>
            <w:r>
              <w:t>,</w:t>
            </w:r>
            <w:r w:rsidRPr="00060180">
              <w:rPr>
                <w:spacing w:val="-9"/>
              </w:rPr>
              <w:t xml:space="preserve"> </w:t>
            </w:r>
            <w:r>
              <w:t>ere</w:t>
            </w:r>
            <w:r w:rsidRPr="00060180">
              <w:rPr>
                <w:spacing w:val="1"/>
              </w:rPr>
              <w:t>c</w:t>
            </w:r>
            <w:r>
              <w:t>ted</w:t>
            </w:r>
            <w:r w:rsidRPr="00060180">
              <w:rPr>
                <w:spacing w:val="-8"/>
              </w:rPr>
              <w:t xml:space="preserve"> </w:t>
            </w:r>
            <w:r>
              <w:t>or</w:t>
            </w:r>
            <w:r w:rsidRPr="00060180">
              <w:rPr>
                <w:spacing w:val="7"/>
              </w:rPr>
              <w:t xml:space="preserve"> </w:t>
            </w:r>
            <w:r w:rsidRPr="00C0729B">
              <w:t>i</w:t>
            </w:r>
            <w:r>
              <w:t>n</w:t>
            </w:r>
            <w:r w:rsidRPr="00060180">
              <w:rPr>
                <w:spacing w:val="1"/>
              </w:rPr>
              <w:t>s</w:t>
            </w:r>
            <w:r>
              <w:t>t</w:t>
            </w:r>
            <w:r w:rsidRPr="00060180">
              <w:rPr>
                <w:spacing w:val="2"/>
              </w:rPr>
              <w:t>a</w:t>
            </w:r>
            <w:r w:rsidRPr="00C0729B">
              <w:t>l</w:t>
            </w:r>
            <w:r w:rsidRPr="00060180">
              <w:rPr>
                <w:spacing w:val="1"/>
              </w:rPr>
              <w:t>l</w:t>
            </w:r>
            <w:r>
              <w:t>ed</w:t>
            </w:r>
            <w:r w:rsidRPr="00060180">
              <w:rPr>
                <w:spacing w:val="-8"/>
              </w:rPr>
              <w:t xml:space="preserve"> </w:t>
            </w:r>
            <w:r w:rsidRPr="00060180">
              <w:rPr>
                <w:spacing w:val="2"/>
              </w:rPr>
              <w:t>f</w:t>
            </w:r>
            <w:r>
              <w:t>or</w:t>
            </w:r>
            <w:r w:rsidRPr="00060180">
              <w:rPr>
                <w:spacing w:val="-2"/>
              </w:rPr>
              <w:t xml:space="preserve"> </w:t>
            </w:r>
            <w:r>
              <w:t>that</w:t>
            </w:r>
            <w:r w:rsidRPr="00060180">
              <w:rPr>
                <w:spacing w:val="-2"/>
              </w:rPr>
              <w:t xml:space="preserve"> </w:t>
            </w:r>
            <w:r>
              <w:t>d</w:t>
            </w:r>
            <w:r w:rsidRPr="00060180">
              <w:rPr>
                <w:spacing w:val="1"/>
              </w:rPr>
              <w:t>a</w:t>
            </w:r>
            <w:r>
              <w:t>m; and</w:t>
            </w:r>
          </w:p>
          <w:p w14:paraId="0D7E3295" w14:textId="2DA01909" w:rsidR="00E35DD2" w:rsidRDefault="00C0729B" w:rsidP="00060180">
            <w:pPr>
              <w:pStyle w:val="LetterDot4"/>
            </w:pPr>
            <w:r>
              <w:t>any</w:t>
            </w:r>
            <w:r>
              <w:rPr>
                <w:spacing w:val="-2"/>
              </w:rPr>
              <w:t xml:space="preserve"> </w:t>
            </w:r>
            <w:r>
              <w:t>l</w:t>
            </w:r>
            <w:r>
              <w:rPr>
                <w:spacing w:val="2"/>
              </w:rPr>
              <w:t>a</w:t>
            </w:r>
            <w:r>
              <w:t>nd</w:t>
            </w:r>
            <w:r>
              <w:rPr>
                <w:spacing w:val="-3"/>
              </w:rPr>
              <w:t xml:space="preserve"> </w:t>
            </w:r>
            <w:r>
              <w:t>u</w:t>
            </w:r>
            <w:r>
              <w:rPr>
                <w:spacing w:val="1"/>
              </w:rPr>
              <w:t>s</w:t>
            </w:r>
            <w:r>
              <w:t>ed</w:t>
            </w:r>
            <w:r>
              <w:rPr>
                <w:spacing w:val="-5"/>
              </w:rPr>
              <w:t xml:space="preserve"> </w:t>
            </w:r>
            <w:r>
              <w:rPr>
                <w:spacing w:val="2"/>
              </w:rPr>
              <w:t>f</w:t>
            </w:r>
            <w:r>
              <w:t>or</w:t>
            </w:r>
            <w:r>
              <w:rPr>
                <w:spacing w:val="-2"/>
              </w:rPr>
              <w:t xml:space="preserve"> </w:t>
            </w:r>
            <w:r>
              <w:t>those</w:t>
            </w:r>
            <w:r>
              <w:rPr>
                <w:spacing w:val="-3"/>
              </w:rPr>
              <w:t xml:space="preserve"> </w:t>
            </w:r>
            <w:r>
              <w:t>o</w:t>
            </w:r>
            <w:r>
              <w:rPr>
                <w:spacing w:val="1"/>
              </w:rPr>
              <w:t>p</w:t>
            </w:r>
            <w:r>
              <w:t>erati</w:t>
            </w:r>
            <w:r>
              <w:rPr>
                <w:spacing w:val="2"/>
              </w:rPr>
              <w:t>o</w:t>
            </w:r>
            <w:r>
              <w:t>n</w:t>
            </w:r>
            <w:r>
              <w:rPr>
                <w:spacing w:val="1"/>
              </w:rPr>
              <w:t>s</w:t>
            </w:r>
            <w:r>
              <w:t>.</w:t>
            </w:r>
          </w:p>
        </w:tc>
      </w:tr>
      <w:tr w:rsidR="00424927" w14:paraId="27243474" w14:textId="77777777" w:rsidTr="00824B91">
        <w:trPr>
          <w:trHeight w:val="2143"/>
        </w:trPr>
        <w:tc>
          <w:tcPr>
            <w:tcW w:w="1851" w:type="dxa"/>
          </w:tcPr>
          <w:p w14:paraId="288F28C6" w14:textId="65E15A27" w:rsidR="00424927" w:rsidRDefault="00946674">
            <w:pPr>
              <w:spacing w:line="293" w:lineRule="auto"/>
              <w:ind w:right="214"/>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1"/>
              </w:rPr>
              <w:t>s</w:t>
            </w:r>
            <w:r>
              <w:rPr>
                <w:rFonts w:ascii="Arial" w:eastAsia="Arial" w:hAnsi="Arial" w:cs="Arial"/>
              </w:rPr>
              <w:t>tra</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n</w:t>
            </w:r>
            <w:r>
              <w:rPr>
                <w:rFonts w:ascii="Arial" w:eastAsia="Arial" w:hAnsi="Arial" w:cs="Arial"/>
                <w:spacing w:val="-1"/>
              </w:rPr>
              <w:t xml:space="preserve"> 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rPr>
              <w:t>3</w:t>
            </w:r>
            <w:r>
              <w:rPr>
                <w:rFonts w:ascii="Arial" w:eastAsia="Arial" w:hAnsi="Arial" w:cs="Arial"/>
                <w:spacing w:val="-1"/>
              </w:rPr>
              <w:t>5</w:t>
            </w:r>
            <w:r>
              <w:rPr>
                <w:rFonts w:ascii="Arial" w:eastAsia="Arial" w:hAnsi="Arial" w:cs="Arial"/>
                <w:spacing w:val="2"/>
              </w:rPr>
              <w:t>8</w:t>
            </w:r>
            <w:r>
              <w:rPr>
                <w:rFonts w:ascii="Arial" w:eastAsia="Arial" w:hAnsi="Arial" w:cs="Arial"/>
              </w:rPr>
              <w:t>0</w:t>
            </w:r>
          </w:p>
        </w:tc>
        <w:tc>
          <w:tcPr>
            <w:tcW w:w="8226" w:type="dxa"/>
          </w:tcPr>
          <w:p w14:paraId="409A00DE" w14:textId="77777777" w:rsidR="00424927" w:rsidRDefault="00946674" w:rsidP="009B76E4">
            <w:pPr>
              <w:pStyle w:val="NormalinTable3"/>
            </w:pPr>
            <w:r>
              <w:t>means</w:t>
            </w:r>
            <w:r>
              <w:rPr>
                <w:spacing w:val="-3"/>
              </w:rPr>
              <w:t xml:space="preserve"> </w:t>
            </w:r>
            <w:r>
              <w:t>any</w:t>
            </w:r>
            <w:r>
              <w:rPr>
                <w:spacing w:val="-2"/>
              </w:rPr>
              <w:t xml:space="preserve"> </w:t>
            </w:r>
            <w:r>
              <w:t>of the</w:t>
            </w:r>
            <w:r>
              <w:rPr>
                <w:spacing w:val="-2"/>
              </w:rPr>
              <w:t xml:space="preserve"> </w:t>
            </w:r>
            <w:r>
              <w:t>f</w:t>
            </w:r>
            <w:r>
              <w:rPr>
                <w:spacing w:val="2"/>
              </w:rPr>
              <w:t>o</w:t>
            </w:r>
            <w:r>
              <w:t>ll</w:t>
            </w:r>
            <w:r>
              <w:rPr>
                <w:spacing w:val="2"/>
              </w:rPr>
              <w:t>o</w:t>
            </w:r>
            <w:r>
              <w:t>wi</w:t>
            </w:r>
            <w:r>
              <w:rPr>
                <w:spacing w:val="2"/>
              </w:rPr>
              <w:t>n</w:t>
            </w:r>
            <w:r>
              <w:t>g</w:t>
            </w:r>
            <w:r>
              <w:rPr>
                <w:spacing w:val="-6"/>
              </w:rPr>
              <w:t xml:space="preserve"> </w:t>
            </w:r>
            <w:r>
              <w:t>pu</w:t>
            </w:r>
            <w:r>
              <w:rPr>
                <w:spacing w:val="2"/>
              </w:rPr>
              <w:t>b</w:t>
            </w:r>
            <w:r>
              <w:t>li</w:t>
            </w:r>
            <w:r>
              <w:rPr>
                <w:spacing w:val="1"/>
              </w:rPr>
              <w:t>c</w:t>
            </w:r>
            <w:r>
              <w:t>a</w:t>
            </w:r>
            <w:r>
              <w:rPr>
                <w:spacing w:val="2"/>
              </w:rPr>
              <w:t>t</w:t>
            </w:r>
            <w:r>
              <w:t>ion</w:t>
            </w:r>
            <w:r>
              <w:rPr>
                <w:spacing w:val="1"/>
              </w:rPr>
              <w:t>s</w:t>
            </w:r>
            <w:r>
              <w:t>:</w:t>
            </w:r>
          </w:p>
          <w:p w14:paraId="14A63432" w14:textId="797DC165" w:rsidR="00ED10E2" w:rsidRDefault="00ED10E2" w:rsidP="00ED10E2">
            <w:pPr>
              <w:pStyle w:val="TableDot"/>
            </w:pPr>
            <w:r w:rsidRPr="00ED10E2">
              <w:t>AS3580.10.1 Methods for sampling and analysis of ambient air—Determination of particulate matter—Deposited matter—Gravimetric method.</w:t>
            </w:r>
          </w:p>
          <w:p w14:paraId="3B3AEA34" w14:textId="60A8E720" w:rsidR="00ED10E2" w:rsidRDefault="002F071F" w:rsidP="007A28A3">
            <w:pPr>
              <w:pStyle w:val="TableDot"/>
            </w:pPr>
            <w:r w:rsidRPr="002F071F">
              <w:t>A</w:t>
            </w:r>
            <w:r w:rsidRPr="002F071F">
              <w:rPr>
                <w:spacing w:val="1"/>
              </w:rPr>
              <w:t>S</w:t>
            </w:r>
            <w:r w:rsidRPr="002F071F">
              <w:t>35</w:t>
            </w:r>
            <w:r w:rsidRPr="002F071F">
              <w:rPr>
                <w:spacing w:val="2"/>
              </w:rPr>
              <w:t>8</w:t>
            </w:r>
            <w:r w:rsidRPr="002F071F">
              <w:t>0.9</w:t>
            </w:r>
            <w:r w:rsidRPr="002F071F">
              <w:rPr>
                <w:spacing w:val="2"/>
              </w:rPr>
              <w:t>.</w:t>
            </w:r>
            <w:r w:rsidRPr="002F071F">
              <w:t>6</w:t>
            </w:r>
            <w:r w:rsidRPr="002F071F">
              <w:rPr>
                <w:spacing w:val="-10"/>
              </w:rPr>
              <w:t xml:space="preserve"> </w:t>
            </w:r>
            <w:r w:rsidRPr="002F071F">
              <w:rPr>
                <w:spacing w:val="1"/>
              </w:rPr>
              <w:t>M</w:t>
            </w:r>
            <w:r w:rsidRPr="002F071F">
              <w:t>eth</w:t>
            </w:r>
            <w:r w:rsidRPr="002F071F">
              <w:rPr>
                <w:spacing w:val="2"/>
              </w:rPr>
              <w:t>o</w:t>
            </w:r>
            <w:r w:rsidRPr="002F071F">
              <w:t>ds</w:t>
            </w:r>
            <w:r w:rsidRPr="002F071F">
              <w:rPr>
                <w:spacing w:val="-7"/>
              </w:rPr>
              <w:t xml:space="preserve"> </w:t>
            </w:r>
            <w:r w:rsidRPr="002F071F">
              <w:t xml:space="preserve">for </w:t>
            </w:r>
            <w:r w:rsidRPr="002F071F">
              <w:rPr>
                <w:spacing w:val="1"/>
              </w:rPr>
              <w:t>s</w:t>
            </w:r>
            <w:r w:rsidRPr="002F071F">
              <w:rPr>
                <w:spacing w:val="2"/>
              </w:rPr>
              <w:t>a</w:t>
            </w:r>
            <w:r w:rsidRPr="002F071F">
              <w:t>mp</w:t>
            </w:r>
            <w:r w:rsidRPr="002F071F">
              <w:rPr>
                <w:spacing w:val="1"/>
              </w:rPr>
              <w:t>l</w:t>
            </w:r>
            <w:r w:rsidRPr="002F071F">
              <w:t>i</w:t>
            </w:r>
            <w:r w:rsidRPr="002F071F">
              <w:rPr>
                <w:spacing w:val="2"/>
              </w:rPr>
              <w:t>n</w:t>
            </w:r>
            <w:r w:rsidRPr="002F071F">
              <w:t>g</w:t>
            </w:r>
            <w:r w:rsidRPr="002F071F">
              <w:rPr>
                <w:spacing w:val="-8"/>
              </w:rPr>
              <w:t xml:space="preserve"> </w:t>
            </w:r>
            <w:r w:rsidRPr="002F071F">
              <w:t>a</w:t>
            </w:r>
            <w:r w:rsidRPr="002F071F">
              <w:rPr>
                <w:spacing w:val="2"/>
              </w:rPr>
              <w:t>n</w:t>
            </w:r>
            <w:r w:rsidRPr="002F071F">
              <w:t>d</w:t>
            </w:r>
            <w:r w:rsidRPr="002F071F">
              <w:rPr>
                <w:spacing w:val="-3"/>
              </w:rPr>
              <w:t xml:space="preserve"> </w:t>
            </w:r>
            <w:r w:rsidRPr="002F071F">
              <w:rPr>
                <w:spacing w:val="1"/>
              </w:rPr>
              <w:t>a</w:t>
            </w:r>
            <w:r w:rsidRPr="002F071F">
              <w:t>nal</w:t>
            </w:r>
            <w:r w:rsidRPr="002F071F">
              <w:rPr>
                <w:spacing w:val="1"/>
              </w:rPr>
              <w:t>ys</w:t>
            </w:r>
            <w:r w:rsidRPr="002F071F">
              <w:t>is</w:t>
            </w:r>
            <w:r w:rsidRPr="002F071F">
              <w:rPr>
                <w:spacing w:val="-6"/>
              </w:rPr>
              <w:t xml:space="preserve"> </w:t>
            </w:r>
            <w:r w:rsidRPr="002F071F">
              <w:rPr>
                <w:spacing w:val="2"/>
              </w:rPr>
              <w:t>o</w:t>
            </w:r>
            <w:r w:rsidRPr="002F071F">
              <w:t>f</w:t>
            </w:r>
            <w:r w:rsidRPr="002F071F">
              <w:rPr>
                <w:spacing w:val="-2"/>
              </w:rPr>
              <w:t xml:space="preserve"> </w:t>
            </w:r>
            <w:r w:rsidRPr="002F071F">
              <w:rPr>
                <w:spacing w:val="1"/>
              </w:rPr>
              <w:t>a</w:t>
            </w:r>
            <w:r w:rsidRPr="002F071F">
              <w:t>m</w:t>
            </w:r>
            <w:r w:rsidRPr="002F071F">
              <w:rPr>
                <w:spacing w:val="2"/>
              </w:rPr>
              <w:t>b</w:t>
            </w:r>
            <w:r w:rsidRPr="002F071F">
              <w:t>ient</w:t>
            </w:r>
            <w:r w:rsidRPr="002F071F">
              <w:rPr>
                <w:spacing w:val="-5"/>
              </w:rPr>
              <w:t xml:space="preserve"> </w:t>
            </w:r>
            <w:r w:rsidRPr="002F071F">
              <w:t>a</w:t>
            </w:r>
            <w:r w:rsidRPr="002F071F">
              <w:rPr>
                <w:spacing w:val="-2"/>
              </w:rPr>
              <w:t>i</w:t>
            </w:r>
            <w:r w:rsidRPr="002F071F">
              <w:rPr>
                <w:spacing w:val="7"/>
              </w:rPr>
              <w:t>r</w:t>
            </w:r>
            <w:r w:rsidRPr="002F071F">
              <w:rPr>
                <w:spacing w:val="2"/>
              </w:rPr>
              <w:t>—</w:t>
            </w:r>
            <w:r w:rsidRPr="002F071F">
              <w:t>De</w:t>
            </w:r>
            <w:r w:rsidRPr="002F071F">
              <w:rPr>
                <w:spacing w:val="2"/>
              </w:rPr>
              <w:t>t</w:t>
            </w:r>
            <w:r w:rsidRPr="002F071F">
              <w:t>erm</w:t>
            </w:r>
            <w:r w:rsidRPr="002F071F">
              <w:rPr>
                <w:spacing w:val="1"/>
              </w:rPr>
              <w:t>i</w:t>
            </w:r>
            <w:r w:rsidRPr="002F071F">
              <w:t>na</w:t>
            </w:r>
            <w:r w:rsidRPr="002F071F">
              <w:rPr>
                <w:spacing w:val="2"/>
              </w:rPr>
              <w:t>t</w:t>
            </w:r>
            <w:r w:rsidRPr="002F071F">
              <w:t>ion</w:t>
            </w:r>
            <w:r w:rsidRPr="002F071F">
              <w:rPr>
                <w:spacing w:val="-16"/>
              </w:rPr>
              <w:t xml:space="preserve"> </w:t>
            </w:r>
            <w:r w:rsidRPr="002F071F">
              <w:t>of</w:t>
            </w:r>
            <w:r w:rsidR="007A28A3">
              <w:rPr>
                <w:spacing w:val="1"/>
              </w:rPr>
              <w:t xml:space="preserve"> s</w:t>
            </w:r>
            <w:r w:rsidR="007A28A3">
              <w:t>u</w:t>
            </w:r>
            <w:r w:rsidR="007A28A3">
              <w:rPr>
                <w:spacing w:val="1"/>
              </w:rPr>
              <w:t>s</w:t>
            </w:r>
            <w:r w:rsidR="007A28A3">
              <w:t>pend</w:t>
            </w:r>
            <w:r w:rsidR="007A28A3">
              <w:rPr>
                <w:spacing w:val="2"/>
              </w:rPr>
              <w:t>e</w:t>
            </w:r>
            <w:r w:rsidR="007A28A3">
              <w:t>d</w:t>
            </w:r>
            <w:r w:rsidR="007A28A3">
              <w:rPr>
                <w:spacing w:val="-10"/>
              </w:rPr>
              <w:t xml:space="preserve"> </w:t>
            </w:r>
            <w:r w:rsidR="007A28A3">
              <w:rPr>
                <w:spacing w:val="1"/>
              </w:rPr>
              <w:t>p</w:t>
            </w:r>
            <w:r w:rsidR="007A28A3">
              <w:t>arti</w:t>
            </w:r>
            <w:r w:rsidR="007A28A3">
              <w:rPr>
                <w:spacing w:val="1"/>
              </w:rPr>
              <w:t>c</w:t>
            </w:r>
            <w:r w:rsidR="007A28A3">
              <w:rPr>
                <w:spacing w:val="2"/>
              </w:rPr>
              <w:t>u</w:t>
            </w:r>
            <w:r w:rsidR="007A28A3">
              <w:t>late</w:t>
            </w:r>
            <w:r w:rsidR="007A28A3">
              <w:rPr>
                <w:spacing w:val="-8"/>
              </w:rPr>
              <w:t xml:space="preserve"> </w:t>
            </w:r>
            <w:r w:rsidR="007A28A3">
              <w:t>m</w:t>
            </w:r>
            <w:r w:rsidR="007A28A3">
              <w:rPr>
                <w:spacing w:val="1"/>
              </w:rPr>
              <w:t>a</w:t>
            </w:r>
            <w:r w:rsidR="007A28A3">
              <w:t>t</w:t>
            </w:r>
            <w:r w:rsidR="007A28A3">
              <w:rPr>
                <w:spacing w:val="2"/>
              </w:rPr>
              <w:t>t</w:t>
            </w:r>
            <w:r w:rsidR="007A28A3">
              <w:t>e</w:t>
            </w:r>
            <w:r w:rsidR="007A28A3">
              <w:rPr>
                <w:spacing w:val="3"/>
              </w:rPr>
              <w:t>r</w:t>
            </w:r>
            <w:r w:rsidR="007A28A3">
              <w:t>—P</w:t>
            </w:r>
            <w:r w:rsidR="007A28A3">
              <w:rPr>
                <w:spacing w:val="2"/>
              </w:rPr>
              <w:t>M</w:t>
            </w:r>
            <w:r w:rsidR="007A28A3">
              <w:t>10</w:t>
            </w:r>
            <w:r w:rsidR="007A28A3">
              <w:rPr>
                <w:spacing w:val="-12"/>
              </w:rPr>
              <w:t xml:space="preserve"> </w:t>
            </w:r>
            <w:r w:rsidR="007A28A3">
              <w:t>h</w:t>
            </w:r>
            <w:r w:rsidR="007A28A3">
              <w:rPr>
                <w:spacing w:val="1"/>
              </w:rPr>
              <w:t>i</w:t>
            </w:r>
            <w:r w:rsidR="007A28A3">
              <w:t>gh</w:t>
            </w:r>
            <w:r w:rsidR="007A28A3">
              <w:rPr>
                <w:spacing w:val="-5"/>
              </w:rPr>
              <w:t xml:space="preserve"> </w:t>
            </w:r>
            <w:r w:rsidR="007A28A3">
              <w:rPr>
                <w:spacing w:val="1"/>
              </w:rPr>
              <w:t>v</w:t>
            </w:r>
            <w:r w:rsidR="007A28A3">
              <w:rPr>
                <w:spacing w:val="2"/>
              </w:rPr>
              <w:t>o</w:t>
            </w:r>
            <w:r w:rsidR="007A28A3">
              <w:t>lu</w:t>
            </w:r>
            <w:r w:rsidR="007A28A3">
              <w:rPr>
                <w:spacing w:val="2"/>
              </w:rPr>
              <w:t>m</w:t>
            </w:r>
            <w:r w:rsidR="007A28A3">
              <w:t>e</w:t>
            </w:r>
            <w:r w:rsidR="007A28A3">
              <w:rPr>
                <w:spacing w:val="-6"/>
              </w:rPr>
              <w:t xml:space="preserve"> </w:t>
            </w:r>
            <w:r w:rsidR="007A28A3">
              <w:t>s</w:t>
            </w:r>
            <w:r w:rsidR="007A28A3">
              <w:rPr>
                <w:spacing w:val="2"/>
              </w:rPr>
              <w:t>a</w:t>
            </w:r>
            <w:r w:rsidR="007A28A3">
              <w:t>mp</w:t>
            </w:r>
            <w:r w:rsidR="007A28A3">
              <w:rPr>
                <w:spacing w:val="1"/>
              </w:rPr>
              <w:t>l</w:t>
            </w:r>
            <w:r w:rsidR="007A28A3">
              <w:t>er</w:t>
            </w:r>
            <w:r w:rsidR="007A28A3">
              <w:rPr>
                <w:spacing w:val="-7"/>
              </w:rPr>
              <w:t xml:space="preserve"> </w:t>
            </w:r>
            <w:r w:rsidR="007A28A3">
              <w:t>wi</w:t>
            </w:r>
            <w:r w:rsidR="007A28A3">
              <w:rPr>
                <w:spacing w:val="2"/>
              </w:rPr>
              <w:t>t</w:t>
            </w:r>
            <w:r w:rsidR="007A28A3">
              <w:t>h</w:t>
            </w:r>
            <w:r w:rsidR="007A28A3">
              <w:rPr>
                <w:spacing w:val="-4"/>
              </w:rPr>
              <w:t xml:space="preserve"> </w:t>
            </w:r>
            <w:r w:rsidR="007A28A3">
              <w:t>si</w:t>
            </w:r>
            <w:r w:rsidR="007A28A3">
              <w:rPr>
                <w:spacing w:val="1"/>
              </w:rPr>
              <w:t>z</w:t>
            </w:r>
            <w:r w:rsidR="007A28A3">
              <w:rPr>
                <w:spacing w:val="3"/>
              </w:rPr>
              <w:t>e</w:t>
            </w:r>
            <w:r w:rsidR="007A28A3">
              <w:rPr>
                <w:spacing w:val="1"/>
              </w:rPr>
              <w:t>-s</w:t>
            </w:r>
            <w:r w:rsidR="007A28A3">
              <w:t>e</w:t>
            </w:r>
            <w:r w:rsidR="007A28A3">
              <w:rPr>
                <w:spacing w:val="1"/>
              </w:rPr>
              <w:t>l</w:t>
            </w:r>
            <w:r w:rsidR="007A28A3">
              <w:t>e</w:t>
            </w:r>
            <w:r w:rsidR="007A28A3">
              <w:rPr>
                <w:spacing w:val="1"/>
              </w:rPr>
              <w:t>c</w:t>
            </w:r>
            <w:r w:rsidR="007A28A3">
              <w:t>ti</w:t>
            </w:r>
            <w:r w:rsidR="007A28A3">
              <w:rPr>
                <w:spacing w:val="1"/>
              </w:rPr>
              <w:t>v</w:t>
            </w:r>
            <w:r w:rsidR="007A28A3">
              <w:t>e in</w:t>
            </w:r>
            <w:r w:rsidR="007A28A3">
              <w:rPr>
                <w:spacing w:val="1"/>
              </w:rPr>
              <w:t>l</w:t>
            </w:r>
            <w:r w:rsidR="007A28A3">
              <w:t>et—</w:t>
            </w:r>
            <w:r w:rsidR="007A28A3">
              <w:rPr>
                <w:spacing w:val="1"/>
              </w:rPr>
              <w:t>Gr</w:t>
            </w:r>
            <w:r w:rsidR="007A28A3">
              <w:t>a</w:t>
            </w:r>
            <w:r w:rsidR="007A28A3">
              <w:rPr>
                <w:spacing w:val="1"/>
              </w:rPr>
              <w:t>vi</w:t>
            </w:r>
            <w:r w:rsidR="007A28A3">
              <w:t>met</w:t>
            </w:r>
            <w:r w:rsidR="007A28A3">
              <w:rPr>
                <w:spacing w:val="3"/>
              </w:rPr>
              <w:t>r</w:t>
            </w:r>
            <w:r w:rsidR="007A28A3">
              <w:t>ic</w:t>
            </w:r>
            <w:r w:rsidR="007A28A3">
              <w:rPr>
                <w:spacing w:val="-15"/>
              </w:rPr>
              <w:t xml:space="preserve"> </w:t>
            </w:r>
            <w:r w:rsidR="007A28A3">
              <w:t>me</w:t>
            </w:r>
            <w:r w:rsidR="007A28A3">
              <w:rPr>
                <w:spacing w:val="2"/>
              </w:rPr>
              <w:t>t</w:t>
            </w:r>
            <w:r w:rsidR="007A28A3">
              <w:t>hod</w:t>
            </w:r>
          </w:p>
          <w:p w14:paraId="171BF8CB" w14:textId="3CB29E7A" w:rsidR="00946674" w:rsidRDefault="007A28A3" w:rsidP="007A28A3">
            <w:pPr>
              <w:pStyle w:val="TableDot"/>
            </w:pPr>
            <w:r>
              <w:t>A</w:t>
            </w:r>
            <w:r w:rsidRPr="007A28A3">
              <w:rPr>
                <w:spacing w:val="1"/>
              </w:rPr>
              <w:t>S</w:t>
            </w:r>
            <w:r>
              <w:t>35</w:t>
            </w:r>
            <w:r w:rsidRPr="007A28A3">
              <w:rPr>
                <w:spacing w:val="2"/>
              </w:rPr>
              <w:t>8</w:t>
            </w:r>
            <w:r>
              <w:t>0.9</w:t>
            </w:r>
            <w:r w:rsidRPr="007A28A3">
              <w:rPr>
                <w:spacing w:val="2"/>
              </w:rPr>
              <w:t>.</w:t>
            </w:r>
            <w:r>
              <w:t>9</w:t>
            </w:r>
            <w:r w:rsidRPr="007A28A3">
              <w:rPr>
                <w:spacing w:val="-10"/>
              </w:rPr>
              <w:t xml:space="preserve"> </w:t>
            </w:r>
            <w:r w:rsidRPr="007A28A3">
              <w:rPr>
                <w:spacing w:val="1"/>
              </w:rPr>
              <w:t>M</w:t>
            </w:r>
            <w:r>
              <w:t>eth</w:t>
            </w:r>
            <w:r w:rsidRPr="007A28A3">
              <w:rPr>
                <w:spacing w:val="2"/>
              </w:rPr>
              <w:t>o</w:t>
            </w:r>
            <w:r>
              <w:t>ds</w:t>
            </w:r>
            <w:r w:rsidRPr="007A28A3">
              <w:rPr>
                <w:spacing w:val="-7"/>
              </w:rPr>
              <w:t xml:space="preserve"> </w:t>
            </w:r>
            <w:r>
              <w:t xml:space="preserve">for </w:t>
            </w:r>
            <w:r w:rsidRPr="007A28A3">
              <w:rPr>
                <w:spacing w:val="1"/>
              </w:rPr>
              <w:t>s</w:t>
            </w:r>
            <w:r w:rsidRPr="007A28A3">
              <w:rPr>
                <w:spacing w:val="2"/>
              </w:rPr>
              <w:t>a</w:t>
            </w:r>
            <w:r>
              <w:t>mp</w:t>
            </w:r>
            <w:r w:rsidRPr="007A28A3">
              <w:rPr>
                <w:spacing w:val="1"/>
              </w:rPr>
              <w:t>l</w:t>
            </w:r>
            <w:r>
              <w:t>i</w:t>
            </w:r>
            <w:r w:rsidRPr="007A28A3">
              <w:rPr>
                <w:spacing w:val="2"/>
              </w:rPr>
              <w:t>n</w:t>
            </w:r>
            <w:r>
              <w:t>g</w:t>
            </w:r>
            <w:r w:rsidRPr="007A28A3">
              <w:rPr>
                <w:spacing w:val="-8"/>
              </w:rPr>
              <w:t xml:space="preserve"> </w:t>
            </w:r>
            <w:r>
              <w:t>a</w:t>
            </w:r>
            <w:r w:rsidRPr="007A28A3">
              <w:rPr>
                <w:spacing w:val="2"/>
              </w:rPr>
              <w:t>n</w:t>
            </w:r>
            <w:r>
              <w:t>d</w:t>
            </w:r>
            <w:r w:rsidRPr="007A28A3">
              <w:rPr>
                <w:spacing w:val="-3"/>
              </w:rPr>
              <w:t xml:space="preserve"> </w:t>
            </w:r>
            <w:r w:rsidRPr="007A28A3">
              <w:rPr>
                <w:spacing w:val="1"/>
              </w:rPr>
              <w:t>a</w:t>
            </w:r>
            <w:r>
              <w:t>nal</w:t>
            </w:r>
            <w:r w:rsidRPr="007A28A3">
              <w:rPr>
                <w:spacing w:val="1"/>
              </w:rPr>
              <w:t>ys</w:t>
            </w:r>
            <w:r>
              <w:t>is</w:t>
            </w:r>
            <w:r w:rsidRPr="007A28A3">
              <w:rPr>
                <w:spacing w:val="-6"/>
              </w:rPr>
              <w:t xml:space="preserve"> </w:t>
            </w:r>
            <w:r w:rsidRPr="007A28A3">
              <w:rPr>
                <w:spacing w:val="2"/>
              </w:rPr>
              <w:t>o</w:t>
            </w:r>
            <w:r>
              <w:t>f</w:t>
            </w:r>
            <w:r w:rsidRPr="007A28A3">
              <w:rPr>
                <w:spacing w:val="-2"/>
              </w:rPr>
              <w:t xml:space="preserve"> </w:t>
            </w:r>
            <w:r w:rsidRPr="007A28A3">
              <w:rPr>
                <w:spacing w:val="1"/>
              </w:rPr>
              <w:t>a</w:t>
            </w:r>
            <w:r>
              <w:t>m</w:t>
            </w:r>
            <w:r w:rsidRPr="007A28A3">
              <w:rPr>
                <w:spacing w:val="2"/>
              </w:rPr>
              <w:t>b</w:t>
            </w:r>
            <w:r>
              <w:t>ient</w:t>
            </w:r>
            <w:r w:rsidRPr="007A28A3">
              <w:rPr>
                <w:spacing w:val="-5"/>
              </w:rPr>
              <w:t xml:space="preserve"> </w:t>
            </w:r>
            <w:r>
              <w:t>a</w:t>
            </w:r>
            <w:r w:rsidRPr="007A28A3">
              <w:rPr>
                <w:spacing w:val="-2"/>
              </w:rPr>
              <w:t>i</w:t>
            </w:r>
            <w:r w:rsidRPr="007A28A3">
              <w:rPr>
                <w:spacing w:val="7"/>
              </w:rPr>
              <w:t>r</w:t>
            </w:r>
            <w:r w:rsidRPr="007A28A3">
              <w:rPr>
                <w:spacing w:val="2"/>
              </w:rPr>
              <w:t>—</w:t>
            </w:r>
            <w:r>
              <w:t>De</w:t>
            </w:r>
            <w:r w:rsidRPr="007A28A3">
              <w:rPr>
                <w:spacing w:val="2"/>
              </w:rPr>
              <w:t>t</w:t>
            </w:r>
            <w:r>
              <w:t>erm</w:t>
            </w:r>
            <w:r w:rsidRPr="007A28A3">
              <w:rPr>
                <w:spacing w:val="1"/>
              </w:rPr>
              <w:t>i</w:t>
            </w:r>
            <w:r>
              <w:t>na</w:t>
            </w:r>
            <w:r w:rsidRPr="007A28A3">
              <w:rPr>
                <w:spacing w:val="2"/>
              </w:rPr>
              <w:t>t</w:t>
            </w:r>
            <w:r>
              <w:t>ion</w:t>
            </w:r>
            <w:r w:rsidRPr="007A28A3">
              <w:rPr>
                <w:spacing w:val="-16"/>
              </w:rPr>
              <w:t xml:space="preserve"> </w:t>
            </w:r>
            <w:r>
              <w:t xml:space="preserve">of </w:t>
            </w:r>
            <w:r w:rsidRPr="007A28A3">
              <w:rPr>
                <w:spacing w:val="1"/>
              </w:rPr>
              <w:t>s</w:t>
            </w:r>
            <w:r>
              <w:t>u</w:t>
            </w:r>
            <w:r w:rsidRPr="007A28A3">
              <w:rPr>
                <w:spacing w:val="1"/>
              </w:rPr>
              <w:t>s</w:t>
            </w:r>
            <w:r>
              <w:t>pend</w:t>
            </w:r>
            <w:r w:rsidRPr="007A28A3">
              <w:rPr>
                <w:spacing w:val="2"/>
              </w:rPr>
              <w:t>e</w:t>
            </w:r>
            <w:r>
              <w:t>d</w:t>
            </w:r>
            <w:r w:rsidRPr="007A28A3">
              <w:rPr>
                <w:spacing w:val="-10"/>
              </w:rPr>
              <w:t xml:space="preserve"> </w:t>
            </w:r>
            <w:r w:rsidRPr="007A28A3">
              <w:rPr>
                <w:spacing w:val="1"/>
              </w:rPr>
              <w:t>p</w:t>
            </w:r>
            <w:r>
              <w:t>arti</w:t>
            </w:r>
            <w:r w:rsidRPr="007A28A3">
              <w:rPr>
                <w:spacing w:val="1"/>
              </w:rPr>
              <w:t>c</w:t>
            </w:r>
            <w:r w:rsidRPr="007A28A3">
              <w:rPr>
                <w:spacing w:val="2"/>
              </w:rPr>
              <w:t>u</w:t>
            </w:r>
            <w:r>
              <w:t>late</w:t>
            </w:r>
            <w:r w:rsidRPr="007A28A3">
              <w:rPr>
                <w:spacing w:val="-8"/>
              </w:rPr>
              <w:t xml:space="preserve"> </w:t>
            </w:r>
            <w:r>
              <w:t>m</w:t>
            </w:r>
            <w:r w:rsidRPr="007A28A3">
              <w:rPr>
                <w:spacing w:val="1"/>
              </w:rPr>
              <w:t>a</w:t>
            </w:r>
            <w:r>
              <w:t>t</w:t>
            </w:r>
            <w:r w:rsidRPr="007A28A3">
              <w:rPr>
                <w:spacing w:val="2"/>
              </w:rPr>
              <w:t>t</w:t>
            </w:r>
            <w:r>
              <w:t>e</w:t>
            </w:r>
            <w:r w:rsidRPr="007A28A3">
              <w:rPr>
                <w:spacing w:val="3"/>
              </w:rPr>
              <w:t>r</w:t>
            </w:r>
            <w:r>
              <w:t>—</w:t>
            </w:r>
            <w:r w:rsidRPr="007A28A3">
              <w:rPr>
                <w:spacing w:val="-8"/>
              </w:rPr>
              <w:t xml:space="preserve"> </w:t>
            </w:r>
            <w:r w:rsidRPr="007A28A3">
              <w:rPr>
                <w:spacing w:val="1"/>
              </w:rPr>
              <w:t>P</w:t>
            </w:r>
            <w:r>
              <w:t>M10</w:t>
            </w:r>
            <w:r w:rsidRPr="007A28A3">
              <w:rPr>
                <w:spacing w:val="-3"/>
              </w:rPr>
              <w:t xml:space="preserve"> </w:t>
            </w:r>
            <w:r>
              <w:t>l</w:t>
            </w:r>
            <w:r w:rsidRPr="007A28A3">
              <w:rPr>
                <w:spacing w:val="2"/>
              </w:rPr>
              <w:t>o</w:t>
            </w:r>
            <w:r>
              <w:t>w</w:t>
            </w:r>
            <w:r w:rsidRPr="007A28A3">
              <w:rPr>
                <w:spacing w:val="-3"/>
              </w:rPr>
              <w:t xml:space="preserve"> </w:t>
            </w:r>
            <w:r w:rsidRPr="007A28A3">
              <w:rPr>
                <w:spacing w:val="1"/>
              </w:rPr>
              <w:t>v</w:t>
            </w:r>
            <w:r>
              <w:t>o</w:t>
            </w:r>
            <w:r w:rsidRPr="007A28A3">
              <w:rPr>
                <w:spacing w:val="1"/>
              </w:rPr>
              <w:t>l</w:t>
            </w:r>
            <w:r>
              <w:t>ume</w:t>
            </w:r>
            <w:r w:rsidRPr="007A28A3">
              <w:rPr>
                <w:spacing w:val="-6"/>
              </w:rPr>
              <w:t xml:space="preserve"> </w:t>
            </w:r>
            <w:r>
              <w:t>s</w:t>
            </w:r>
            <w:r w:rsidRPr="007A28A3">
              <w:rPr>
                <w:spacing w:val="2"/>
              </w:rPr>
              <w:t>am</w:t>
            </w:r>
            <w:r>
              <w:t>ple</w:t>
            </w:r>
            <w:r w:rsidRPr="007A28A3">
              <w:rPr>
                <w:spacing w:val="3"/>
              </w:rPr>
              <w:t>r</w:t>
            </w:r>
            <w:r>
              <w:t>—</w:t>
            </w:r>
            <w:r w:rsidRPr="007A28A3">
              <w:rPr>
                <w:spacing w:val="1"/>
              </w:rPr>
              <w:t>Gr</w:t>
            </w:r>
            <w:r>
              <w:t>a</w:t>
            </w:r>
            <w:r w:rsidRPr="007A28A3">
              <w:rPr>
                <w:spacing w:val="1"/>
              </w:rPr>
              <w:t>vi</w:t>
            </w:r>
            <w:r>
              <w:t>met</w:t>
            </w:r>
            <w:r w:rsidRPr="007A28A3">
              <w:rPr>
                <w:spacing w:val="3"/>
              </w:rPr>
              <w:t>r</w:t>
            </w:r>
            <w:r>
              <w:t>ic</w:t>
            </w:r>
            <w:r w:rsidRPr="007A28A3">
              <w:rPr>
                <w:spacing w:val="-18"/>
              </w:rPr>
              <w:t xml:space="preserve"> </w:t>
            </w:r>
            <w:r w:rsidRPr="007A28A3">
              <w:rPr>
                <w:spacing w:val="1"/>
              </w:rPr>
              <w:t>s</w:t>
            </w:r>
            <w:r>
              <w:t>am</w:t>
            </w:r>
            <w:r w:rsidRPr="007A28A3">
              <w:rPr>
                <w:spacing w:val="2"/>
              </w:rPr>
              <w:t>p</w:t>
            </w:r>
            <w:r>
              <w:t>ler.</w:t>
            </w:r>
          </w:p>
        </w:tc>
      </w:tr>
      <w:tr w:rsidR="00424927" w14:paraId="3898CADF" w14:textId="77777777" w:rsidTr="00824B91">
        <w:tc>
          <w:tcPr>
            <w:tcW w:w="1851" w:type="dxa"/>
          </w:tcPr>
          <w:p w14:paraId="7F5C3791" w14:textId="6236FB2C" w:rsidR="00424927" w:rsidRDefault="007A28A3" w:rsidP="007A28A3">
            <w:pPr>
              <w:pStyle w:val="NormalinTable3"/>
            </w:pPr>
            <w:r>
              <w:t>ba</w:t>
            </w:r>
            <w:r>
              <w:rPr>
                <w:spacing w:val="1"/>
              </w:rPr>
              <w:t>ck</w:t>
            </w:r>
            <w:r>
              <w:t>grou</w:t>
            </w:r>
            <w:r>
              <w:rPr>
                <w:spacing w:val="2"/>
              </w:rPr>
              <w:t>n</w:t>
            </w:r>
            <w:r>
              <w:t>d noi</w:t>
            </w:r>
            <w:r>
              <w:rPr>
                <w:spacing w:val="1"/>
              </w:rPr>
              <w:t>s</w:t>
            </w:r>
            <w:r>
              <w:t>e</w:t>
            </w:r>
            <w:r>
              <w:rPr>
                <w:spacing w:val="-3"/>
              </w:rPr>
              <w:t xml:space="preserve"> </w:t>
            </w:r>
            <w:r>
              <w:t>le</w:t>
            </w:r>
            <w:r>
              <w:rPr>
                <w:spacing w:val="1"/>
              </w:rPr>
              <w:t>v</w:t>
            </w:r>
            <w:r>
              <w:rPr>
                <w:spacing w:val="2"/>
              </w:rPr>
              <w:t>e</w:t>
            </w:r>
            <w:r>
              <w:t>l</w:t>
            </w:r>
          </w:p>
        </w:tc>
        <w:tc>
          <w:tcPr>
            <w:tcW w:w="8226" w:type="dxa"/>
          </w:tcPr>
          <w:p w14:paraId="0FCCA313" w14:textId="45BD009A" w:rsidR="00424927" w:rsidRDefault="007A28A3" w:rsidP="007A28A3">
            <w:pPr>
              <w:pStyle w:val="NormalinTable3"/>
            </w:pPr>
            <w:r>
              <w:t>means</w:t>
            </w:r>
            <w:r>
              <w:rPr>
                <w:spacing w:val="-5"/>
              </w:rPr>
              <w:t xml:space="preserve"> </w:t>
            </w:r>
            <w:r>
              <w:rPr>
                <w:spacing w:val="2"/>
              </w:rPr>
              <w:t>t</w:t>
            </w:r>
            <w:r>
              <w:t>he</w:t>
            </w:r>
            <w:r>
              <w:rPr>
                <w:spacing w:val="-4"/>
              </w:rPr>
              <w:t xml:space="preserve"> </w:t>
            </w:r>
            <w:r>
              <w:rPr>
                <w:spacing w:val="1"/>
              </w:rPr>
              <w:t>s</w:t>
            </w:r>
            <w:r>
              <w:rPr>
                <w:spacing w:val="2"/>
              </w:rPr>
              <w:t>o</w:t>
            </w:r>
            <w:r>
              <w:t>und</w:t>
            </w:r>
            <w:r>
              <w:rPr>
                <w:spacing w:val="-3"/>
              </w:rPr>
              <w:t xml:space="preserve"> </w:t>
            </w:r>
            <w:r>
              <w:t>pre</w:t>
            </w:r>
            <w:r>
              <w:rPr>
                <w:spacing w:val="1"/>
              </w:rPr>
              <w:t>ss</w:t>
            </w:r>
            <w:r>
              <w:t>ure</w:t>
            </w:r>
            <w:r>
              <w:rPr>
                <w:spacing w:val="-6"/>
              </w:rPr>
              <w:t xml:space="preserve"> </w:t>
            </w:r>
            <w:r>
              <w:t>le</w:t>
            </w:r>
            <w:r>
              <w:rPr>
                <w:spacing w:val="1"/>
              </w:rPr>
              <w:t>v</w:t>
            </w:r>
            <w:r>
              <w:t>e</w:t>
            </w:r>
            <w:r>
              <w:rPr>
                <w:spacing w:val="1"/>
              </w:rPr>
              <w:t>l</w:t>
            </w:r>
            <w:r>
              <w:t>,</w:t>
            </w:r>
            <w:r>
              <w:rPr>
                <w:spacing w:val="-5"/>
              </w:rPr>
              <w:t xml:space="preserve"> </w:t>
            </w:r>
            <w:r>
              <w:t>m</w:t>
            </w:r>
            <w:r>
              <w:rPr>
                <w:spacing w:val="2"/>
              </w:rPr>
              <w:t>e</w:t>
            </w:r>
            <w:r>
              <w:t>a</w:t>
            </w:r>
            <w:r>
              <w:rPr>
                <w:spacing w:val="1"/>
              </w:rPr>
              <w:t>s</w:t>
            </w:r>
            <w:r>
              <w:t>ured</w:t>
            </w:r>
            <w:r>
              <w:rPr>
                <w:spacing w:val="-7"/>
              </w:rPr>
              <w:t xml:space="preserve"> </w:t>
            </w:r>
            <w:r>
              <w:t>in the</w:t>
            </w:r>
            <w:r>
              <w:rPr>
                <w:spacing w:val="-2"/>
              </w:rPr>
              <w:t xml:space="preserve"> </w:t>
            </w:r>
            <w:r>
              <w:t>ab</w:t>
            </w:r>
            <w:r>
              <w:rPr>
                <w:spacing w:val="1"/>
              </w:rPr>
              <w:t>s</w:t>
            </w:r>
            <w:r>
              <w:rPr>
                <w:spacing w:val="2"/>
              </w:rPr>
              <w:t>e</w:t>
            </w:r>
            <w:r>
              <w:t>n</w:t>
            </w:r>
            <w:r>
              <w:rPr>
                <w:spacing w:val="1"/>
              </w:rPr>
              <w:t>c</w:t>
            </w:r>
            <w:r>
              <w:t>e</w:t>
            </w:r>
            <w:r>
              <w:rPr>
                <w:spacing w:val="-8"/>
              </w:rPr>
              <w:t xml:space="preserve"> </w:t>
            </w:r>
            <w:r>
              <w:t>of</w:t>
            </w:r>
            <w:r>
              <w:rPr>
                <w:spacing w:val="-2"/>
              </w:rPr>
              <w:t xml:space="preserve"> </w:t>
            </w:r>
            <w:r>
              <w:rPr>
                <w:spacing w:val="2"/>
              </w:rPr>
              <w:t>t</w:t>
            </w:r>
            <w:r>
              <w:t>he</w:t>
            </w:r>
            <w:r>
              <w:rPr>
                <w:spacing w:val="-2"/>
              </w:rPr>
              <w:t xml:space="preserve"> </w:t>
            </w:r>
            <w:r>
              <w:t>noi</w:t>
            </w:r>
            <w:r>
              <w:rPr>
                <w:spacing w:val="1"/>
              </w:rPr>
              <w:t>s</w:t>
            </w:r>
            <w:r>
              <w:t>e</w:t>
            </w:r>
            <w:r>
              <w:rPr>
                <w:spacing w:val="-3"/>
              </w:rPr>
              <w:t xml:space="preserve"> </w:t>
            </w:r>
            <w:r>
              <w:t>u</w:t>
            </w:r>
            <w:r>
              <w:rPr>
                <w:spacing w:val="1"/>
              </w:rPr>
              <w:t>n</w:t>
            </w:r>
            <w:r>
              <w:t xml:space="preserve">der </w:t>
            </w:r>
            <w:r>
              <w:rPr>
                <w:position w:val="1"/>
              </w:rPr>
              <w:t>in</w:t>
            </w:r>
            <w:r>
              <w:rPr>
                <w:spacing w:val="1"/>
                <w:position w:val="1"/>
              </w:rPr>
              <w:t>v</w:t>
            </w:r>
            <w:r>
              <w:rPr>
                <w:position w:val="1"/>
              </w:rPr>
              <w:t>e</w:t>
            </w:r>
            <w:r>
              <w:rPr>
                <w:spacing w:val="1"/>
                <w:position w:val="1"/>
              </w:rPr>
              <w:t>s</w:t>
            </w:r>
            <w:r>
              <w:rPr>
                <w:position w:val="1"/>
              </w:rPr>
              <w:t>t</w:t>
            </w:r>
            <w:r>
              <w:rPr>
                <w:spacing w:val="1"/>
                <w:position w:val="1"/>
              </w:rPr>
              <w:t>i</w:t>
            </w:r>
            <w:r>
              <w:rPr>
                <w:position w:val="1"/>
              </w:rPr>
              <w:t>ga</w:t>
            </w:r>
            <w:r>
              <w:rPr>
                <w:spacing w:val="2"/>
                <w:position w:val="1"/>
              </w:rPr>
              <w:t>t</w:t>
            </w:r>
            <w:r>
              <w:rPr>
                <w:position w:val="1"/>
              </w:rPr>
              <w:t>ion,</w:t>
            </w:r>
            <w:r>
              <w:rPr>
                <w:spacing w:val="-10"/>
                <w:position w:val="1"/>
              </w:rPr>
              <w:t xml:space="preserve"> </w:t>
            </w:r>
            <w:r>
              <w:rPr>
                <w:position w:val="1"/>
              </w:rPr>
              <w:t>as</w:t>
            </w:r>
            <w:r>
              <w:rPr>
                <w:spacing w:val="-2"/>
                <w:position w:val="1"/>
              </w:rPr>
              <w:t xml:space="preserve"> </w:t>
            </w:r>
            <w:r>
              <w:rPr>
                <w:position w:val="1"/>
              </w:rPr>
              <w:t>t</w:t>
            </w:r>
            <w:r>
              <w:rPr>
                <w:spacing w:val="1"/>
                <w:position w:val="1"/>
              </w:rPr>
              <w:t>h</w:t>
            </w:r>
            <w:r>
              <w:rPr>
                <w:position w:val="1"/>
              </w:rPr>
              <w:t>e</w:t>
            </w:r>
            <w:r>
              <w:rPr>
                <w:spacing w:val="-3"/>
                <w:position w:val="1"/>
              </w:rPr>
              <w:t xml:space="preserve"> </w:t>
            </w:r>
            <w:r>
              <w:rPr>
                <w:position w:val="1"/>
              </w:rPr>
              <w:t xml:space="preserve">L </w:t>
            </w:r>
            <w:r>
              <w:rPr>
                <w:spacing w:val="2"/>
                <w:sz w:val="13"/>
                <w:szCs w:val="13"/>
              </w:rPr>
              <w:t>A</w:t>
            </w:r>
            <w:r>
              <w:rPr>
                <w:sz w:val="13"/>
                <w:szCs w:val="13"/>
              </w:rPr>
              <w:t>90,T</w:t>
            </w:r>
            <w:r>
              <w:rPr>
                <w:spacing w:val="19"/>
                <w:sz w:val="13"/>
                <w:szCs w:val="13"/>
              </w:rPr>
              <w:t xml:space="preserve"> </w:t>
            </w:r>
            <w:r>
              <w:rPr>
                <w:position w:val="1"/>
              </w:rPr>
              <w:t>be</w:t>
            </w:r>
            <w:r>
              <w:rPr>
                <w:spacing w:val="1"/>
                <w:position w:val="1"/>
              </w:rPr>
              <w:t>i</w:t>
            </w:r>
            <w:r>
              <w:rPr>
                <w:position w:val="1"/>
              </w:rPr>
              <w:t>ng</w:t>
            </w:r>
            <w:r>
              <w:rPr>
                <w:spacing w:val="-6"/>
                <w:position w:val="1"/>
              </w:rPr>
              <w:t xml:space="preserve"> </w:t>
            </w:r>
            <w:r>
              <w:rPr>
                <w:spacing w:val="2"/>
                <w:position w:val="1"/>
              </w:rPr>
              <w:t>t</w:t>
            </w:r>
            <w:r>
              <w:rPr>
                <w:position w:val="1"/>
              </w:rPr>
              <w:t>he</w:t>
            </w:r>
            <w:r>
              <w:rPr>
                <w:spacing w:val="-2"/>
                <w:position w:val="1"/>
              </w:rPr>
              <w:t xml:space="preserve"> </w:t>
            </w:r>
            <w:r>
              <w:rPr>
                <w:position w:val="1"/>
              </w:rPr>
              <w:t>A</w:t>
            </w:r>
            <w:r>
              <w:rPr>
                <w:spacing w:val="1"/>
                <w:position w:val="1"/>
              </w:rPr>
              <w:t>-</w:t>
            </w:r>
            <w:r>
              <w:rPr>
                <w:position w:val="1"/>
              </w:rPr>
              <w:t>we</w:t>
            </w:r>
            <w:r>
              <w:rPr>
                <w:spacing w:val="1"/>
                <w:position w:val="1"/>
              </w:rPr>
              <w:t>i</w:t>
            </w:r>
            <w:r>
              <w:rPr>
                <w:position w:val="1"/>
              </w:rPr>
              <w:t>gh</w:t>
            </w:r>
            <w:r>
              <w:rPr>
                <w:spacing w:val="2"/>
                <w:position w:val="1"/>
              </w:rPr>
              <w:t>t</w:t>
            </w:r>
            <w:r>
              <w:rPr>
                <w:position w:val="1"/>
              </w:rPr>
              <w:t>ed</w:t>
            </w:r>
            <w:r>
              <w:rPr>
                <w:spacing w:val="-11"/>
                <w:position w:val="1"/>
              </w:rPr>
              <w:t xml:space="preserve"> </w:t>
            </w:r>
            <w:r>
              <w:rPr>
                <w:spacing w:val="1"/>
                <w:position w:val="1"/>
              </w:rPr>
              <w:t>s</w:t>
            </w:r>
            <w:r>
              <w:rPr>
                <w:spacing w:val="2"/>
                <w:position w:val="1"/>
              </w:rPr>
              <w:t>o</w:t>
            </w:r>
            <w:r>
              <w:rPr>
                <w:position w:val="1"/>
              </w:rPr>
              <w:t>u</w:t>
            </w:r>
            <w:r>
              <w:rPr>
                <w:spacing w:val="1"/>
                <w:position w:val="1"/>
              </w:rPr>
              <w:t>n</w:t>
            </w:r>
            <w:r>
              <w:rPr>
                <w:position w:val="1"/>
              </w:rPr>
              <w:t>d</w:t>
            </w:r>
            <w:r>
              <w:rPr>
                <w:spacing w:val="-5"/>
                <w:position w:val="1"/>
              </w:rPr>
              <w:t xml:space="preserve"> </w:t>
            </w:r>
            <w:r>
              <w:rPr>
                <w:position w:val="1"/>
              </w:rPr>
              <w:t>p</w:t>
            </w:r>
            <w:r>
              <w:rPr>
                <w:spacing w:val="1"/>
                <w:position w:val="1"/>
              </w:rPr>
              <w:t>r</w:t>
            </w:r>
            <w:r>
              <w:rPr>
                <w:position w:val="1"/>
              </w:rPr>
              <w:t>e</w:t>
            </w:r>
            <w:r>
              <w:rPr>
                <w:spacing w:val="1"/>
                <w:position w:val="1"/>
              </w:rPr>
              <w:t>ss</w:t>
            </w:r>
            <w:r>
              <w:rPr>
                <w:position w:val="1"/>
              </w:rPr>
              <w:t>ure</w:t>
            </w:r>
            <w:r>
              <w:rPr>
                <w:spacing w:val="-8"/>
                <w:position w:val="1"/>
              </w:rPr>
              <w:t xml:space="preserve"> </w:t>
            </w:r>
            <w:r>
              <w:rPr>
                <w:spacing w:val="1"/>
                <w:position w:val="1"/>
              </w:rPr>
              <w:t>l</w:t>
            </w:r>
            <w:r>
              <w:rPr>
                <w:position w:val="1"/>
              </w:rPr>
              <w:t>e</w:t>
            </w:r>
            <w:r>
              <w:rPr>
                <w:spacing w:val="1"/>
                <w:position w:val="1"/>
              </w:rPr>
              <w:t>v</w:t>
            </w:r>
            <w:r>
              <w:rPr>
                <w:position w:val="1"/>
              </w:rPr>
              <w:t>el</w:t>
            </w:r>
            <w:r>
              <w:rPr>
                <w:spacing w:val="-3"/>
                <w:position w:val="1"/>
              </w:rPr>
              <w:t xml:space="preserve"> </w:t>
            </w:r>
            <w:r>
              <w:rPr>
                <w:position w:val="1"/>
              </w:rPr>
              <w:t>e</w:t>
            </w:r>
            <w:r>
              <w:rPr>
                <w:spacing w:val="1"/>
                <w:position w:val="1"/>
              </w:rPr>
              <w:t>xc</w:t>
            </w:r>
            <w:r>
              <w:rPr>
                <w:position w:val="1"/>
              </w:rPr>
              <w:t>ee</w:t>
            </w:r>
            <w:r>
              <w:rPr>
                <w:spacing w:val="2"/>
                <w:position w:val="1"/>
              </w:rPr>
              <w:t>d</w:t>
            </w:r>
            <w:r>
              <w:rPr>
                <w:position w:val="1"/>
              </w:rPr>
              <w:t>ed</w:t>
            </w:r>
            <w:r>
              <w:rPr>
                <w:spacing w:val="-10"/>
                <w:position w:val="1"/>
              </w:rPr>
              <w:t xml:space="preserve"> </w:t>
            </w:r>
            <w:r>
              <w:rPr>
                <w:spacing w:val="2"/>
                <w:position w:val="1"/>
              </w:rPr>
              <w:t>f</w:t>
            </w:r>
            <w:r>
              <w:rPr>
                <w:position w:val="1"/>
              </w:rPr>
              <w:t>or</w:t>
            </w:r>
            <w:r>
              <w:rPr>
                <w:spacing w:val="-2"/>
                <w:position w:val="1"/>
              </w:rPr>
              <w:t xml:space="preserve"> </w:t>
            </w:r>
            <w:r>
              <w:rPr>
                <w:position w:val="1"/>
              </w:rPr>
              <w:t>90% of</w:t>
            </w:r>
            <w:r>
              <w:rPr>
                <w:spacing w:val="-3"/>
                <w:position w:val="1"/>
              </w:rPr>
              <w:t xml:space="preserve"> </w:t>
            </w:r>
            <w:r>
              <w:rPr>
                <w:position w:val="1"/>
              </w:rPr>
              <w:t>t</w:t>
            </w:r>
            <w:r>
              <w:rPr>
                <w:spacing w:val="2"/>
                <w:position w:val="1"/>
              </w:rPr>
              <w:t>h</w:t>
            </w:r>
            <w:r>
              <w:rPr>
                <w:position w:val="1"/>
              </w:rPr>
              <w:t>e</w:t>
            </w:r>
            <w:r>
              <w:rPr>
                <w:spacing w:val="-3"/>
                <w:position w:val="1"/>
              </w:rPr>
              <w:t xml:space="preserve"> </w:t>
            </w:r>
            <w:r>
              <w:rPr>
                <w:position w:val="1"/>
              </w:rPr>
              <w:t>m</w:t>
            </w:r>
            <w:r>
              <w:rPr>
                <w:spacing w:val="2"/>
                <w:position w:val="1"/>
              </w:rPr>
              <w:t>e</w:t>
            </w:r>
            <w:r>
              <w:rPr>
                <w:position w:val="1"/>
              </w:rPr>
              <w:t>a</w:t>
            </w:r>
            <w:r>
              <w:rPr>
                <w:spacing w:val="1"/>
                <w:position w:val="1"/>
              </w:rPr>
              <w:t>s</w:t>
            </w:r>
            <w:r>
              <w:rPr>
                <w:position w:val="1"/>
              </w:rPr>
              <w:t>ure</w:t>
            </w:r>
            <w:r>
              <w:rPr>
                <w:spacing w:val="2"/>
                <w:position w:val="1"/>
              </w:rPr>
              <w:t>m</w:t>
            </w:r>
            <w:r>
              <w:rPr>
                <w:position w:val="1"/>
              </w:rPr>
              <w:t>ent</w:t>
            </w:r>
            <w:r>
              <w:rPr>
                <w:spacing w:val="-12"/>
                <w:position w:val="1"/>
              </w:rPr>
              <w:t xml:space="preserve"> </w:t>
            </w:r>
            <w:r>
              <w:rPr>
                <w:spacing w:val="2"/>
                <w:position w:val="1"/>
              </w:rPr>
              <w:t>t</w:t>
            </w:r>
            <w:r>
              <w:rPr>
                <w:position w:val="1"/>
              </w:rPr>
              <w:t>i</w:t>
            </w:r>
            <w:r>
              <w:rPr>
                <w:spacing w:val="2"/>
                <w:position w:val="1"/>
              </w:rPr>
              <w:t>m</w:t>
            </w:r>
            <w:r>
              <w:rPr>
                <w:position w:val="1"/>
              </w:rPr>
              <w:t>e</w:t>
            </w:r>
            <w:r>
              <w:rPr>
                <w:spacing w:val="-4"/>
                <w:position w:val="1"/>
              </w:rPr>
              <w:t xml:space="preserve"> </w:t>
            </w:r>
            <w:r>
              <w:rPr>
                <w:spacing w:val="1"/>
                <w:position w:val="1"/>
              </w:rPr>
              <w:t>p</w:t>
            </w:r>
            <w:r>
              <w:rPr>
                <w:position w:val="1"/>
              </w:rPr>
              <w:t>eriod</w:t>
            </w:r>
            <w:r>
              <w:rPr>
                <w:spacing w:val="-6"/>
                <w:position w:val="1"/>
              </w:rPr>
              <w:t xml:space="preserve"> </w:t>
            </w:r>
            <w:r>
              <w:rPr>
                <w:position w:val="1"/>
              </w:rPr>
              <w:t>T</w:t>
            </w:r>
            <w:r>
              <w:rPr>
                <w:spacing w:val="1"/>
                <w:position w:val="1"/>
              </w:rPr>
              <w:t xml:space="preserve"> </w:t>
            </w:r>
            <w:r>
              <w:rPr>
                <w:position w:val="1"/>
              </w:rPr>
              <w:t>of not le</w:t>
            </w:r>
            <w:r>
              <w:rPr>
                <w:spacing w:val="1"/>
                <w:position w:val="1"/>
              </w:rPr>
              <w:t>s</w:t>
            </w:r>
            <w:r>
              <w:rPr>
                <w:position w:val="1"/>
              </w:rPr>
              <w:t>s</w:t>
            </w:r>
            <w:r>
              <w:rPr>
                <w:spacing w:val="-3"/>
                <w:position w:val="1"/>
              </w:rPr>
              <w:t xml:space="preserve"> </w:t>
            </w:r>
            <w:r>
              <w:rPr>
                <w:position w:val="1"/>
              </w:rPr>
              <w:t>th</w:t>
            </w:r>
            <w:r>
              <w:rPr>
                <w:spacing w:val="2"/>
                <w:position w:val="1"/>
              </w:rPr>
              <w:t>a</w:t>
            </w:r>
            <w:r>
              <w:rPr>
                <w:position w:val="1"/>
              </w:rPr>
              <w:t>n</w:t>
            </w:r>
            <w:r>
              <w:rPr>
                <w:spacing w:val="-4"/>
                <w:position w:val="1"/>
              </w:rPr>
              <w:t xml:space="preserve"> </w:t>
            </w:r>
            <w:r>
              <w:rPr>
                <w:spacing w:val="1"/>
                <w:position w:val="1"/>
              </w:rPr>
              <w:t>1</w:t>
            </w:r>
            <w:r>
              <w:rPr>
                <w:position w:val="1"/>
              </w:rPr>
              <w:t>5 mi</w:t>
            </w:r>
            <w:r>
              <w:rPr>
                <w:spacing w:val="2"/>
                <w:position w:val="1"/>
              </w:rPr>
              <w:t>n</w:t>
            </w:r>
            <w:r>
              <w:rPr>
                <w:position w:val="1"/>
              </w:rPr>
              <w:t>utes</w:t>
            </w:r>
            <w:r>
              <w:rPr>
                <w:spacing w:val="-6"/>
                <w:position w:val="1"/>
              </w:rPr>
              <w:t xml:space="preserve"> </w:t>
            </w:r>
            <w:r>
              <w:rPr>
                <w:position w:val="1"/>
              </w:rPr>
              <w:t>(or</w:t>
            </w:r>
            <w:r>
              <w:rPr>
                <w:spacing w:val="4"/>
                <w:position w:val="1"/>
              </w:rPr>
              <w:t xml:space="preserve"> </w:t>
            </w:r>
            <w:r>
              <w:rPr>
                <w:position w:val="1"/>
              </w:rPr>
              <w:t>L</w:t>
            </w:r>
            <w:r>
              <w:rPr>
                <w:sz w:val="13"/>
                <w:szCs w:val="13"/>
              </w:rPr>
              <w:t>A 90,</w:t>
            </w:r>
            <w:r>
              <w:rPr>
                <w:spacing w:val="-2"/>
                <w:sz w:val="13"/>
                <w:szCs w:val="13"/>
              </w:rPr>
              <w:t xml:space="preserve"> </w:t>
            </w:r>
            <w:r>
              <w:rPr>
                <w:sz w:val="13"/>
                <w:szCs w:val="13"/>
              </w:rPr>
              <w:t>adj,</w:t>
            </w:r>
            <w:r>
              <w:rPr>
                <w:spacing w:val="-2"/>
                <w:sz w:val="13"/>
                <w:szCs w:val="13"/>
              </w:rPr>
              <w:t xml:space="preserve"> </w:t>
            </w:r>
            <w:r>
              <w:rPr>
                <w:spacing w:val="2"/>
                <w:sz w:val="13"/>
                <w:szCs w:val="13"/>
              </w:rPr>
              <w:t>1</w:t>
            </w:r>
            <w:r>
              <w:rPr>
                <w:sz w:val="13"/>
                <w:szCs w:val="13"/>
              </w:rPr>
              <w:t>5 mins</w:t>
            </w:r>
            <w:r>
              <w:rPr>
                <w:spacing w:val="1"/>
                <w:position w:val="1"/>
              </w:rPr>
              <w:t>)</w:t>
            </w:r>
            <w:r>
              <w:rPr>
                <w:position w:val="1"/>
              </w:rPr>
              <w:t>,</w:t>
            </w:r>
            <w:r>
              <w:rPr>
                <w:spacing w:val="-2"/>
                <w:position w:val="1"/>
              </w:rPr>
              <w:t xml:space="preserve"> </w:t>
            </w:r>
            <w:r>
              <w:rPr>
                <w:position w:val="1"/>
              </w:rPr>
              <w:t>u</w:t>
            </w:r>
            <w:r>
              <w:rPr>
                <w:spacing w:val="1"/>
                <w:position w:val="1"/>
              </w:rPr>
              <w:t>s</w:t>
            </w:r>
            <w:r>
              <w:rPr>
                <w:position w:val="1"/>
              </w:rPr>
              <w:t xml:space="preserve">ing </w:t>
            </w:r>
            <w:r>
              <w:t>Fa</w:t>
            </w:r>
            <w:r>
              <w:rPr>
                <w:spacing w:val="1"/>
              </w:rPr>
              <w:t>s</w:t>
            </w:r>
            <w:r>
              <w:t>t</w:t>
            </w:r>
            <w:r>
              <w:rPr>
                <w:spacing w:val="-4"/>
              </w:rPr>
              <w:t xml:space="preserve"> </w:t>
            </w:r>
            <w:r>
              <w:t>re</w:t>
            </w:r>
            <w:r>
              <w:rPr>
                <w:spacing w:val="1"/>
              </w:rPr>
              <w:t>s</w:t>
            </w:r>
            <w:r>
              <w:t>pon</w:t>
            </w:r>
            <w:r>
              <w:rPr>
                <w:spacing w:val="1"/>
              </w:rPr>
              <w:t>s</w:t>
            </w:r>
            <w:r>
              <w:t>e.</w:t>
            </w:r>
          </w:p>
        </w:tc>
      </w:tr>
      <w:tr w:rsidR="00424927" w14:paraId="0FE78DE1" w14:textId="77777777" w:rsidTr="00824B91">
        <w:tc>
          <w:tcPr>
            <w:tcW w:w="1851" w:type="dxa"/>
          </w:tcPr>
          <w:p w14:paraId="462D449A" w14:textId="3A038B58" w:rsidR="00424927" w:rsidRDefault="007A28A3">
            <w:pPr>
              <w:spacing w:line="293" w:lineRule="auto"/>
              <w:ind w:right="214"/>
              <w:rPr>
                <w:rFonts w:ascii="Arial" w:eastAsia="Arial" w:hAnsi="Arial" w:cs="Arial"/>
              </w:rPr>
            </w:pP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f</w:t>
            </w:r>
            <w:r>
              <w:rPr>
                <w:rFonts w:ascii="Arial" w:eastAsia="Arial" w:hAnsi="Arial" w:cs="Arial"/>
                <w:spacing w:val="2"/>
              </w:rPr>
              <w:t>u</w:t>
            </w:r>
            <w:r>
              <w:rPr>
                <w:rFonts w:ascii="Arial" w:eastAsia="Arial" w:hAnsi="Arial" w:cs="Arial"/>
                <w:spacing w:val="-1"/>
              </w:rPr>
              <w:t>l</w:t>
            </w:r>
            <w:r>
              <w:rPr>
                <w:rFonts w:ascii="Arial" w:eastAsia="Arial" w:hAnsi="Arial" w:cs="Arial"/>
              </w:rPr>
              <w:t>l</w:t>
            </w:r>
          </w:p>
        </w:tc>
        <w:tc>
          <w:tcPr>
            <w:tcW w:w="8226" w:type="dxa"/>
          </w:tcPr>
          <w:p w14:paraId="51ADB437" w14:textId="3C7A847F" w:rsidR="00424927" w:rsidRDefault="007A28A3" w:rsidP="009B76E4">
            <w:pPr>
              <w:pStyle w:val="NormalinTable3"/>
            </w:pPr>
            <w:r>
              <w:t>means</w:t>
            </w:r>
            <w:r>
              <w:rPr>
                <w:spacing w:val="-5"/>
              </w:rPr>
              <w:t xml:space="preserve"> </w:t>
            </w:r>
            <w:r>
              <w:rPr>
                <w:spacing w:val="2"/>
              </w:rPr>
              <w:t>t</w:t>
            </w:r>
            <w:r>
              <w:t>he</w:t>
            </w:r>
            <w:r>
              <w:rPr>
                <w:spacing w:val="-4"/>
              </w:rPr>
              <w:t xml:space="preserve"> </w:t>
            </w:r>
            <w:r>
              <w:rPr>
                <w:spacing w:val="1"/>
              </w:rPr>
              <w:t>c</w:t>
            </w:r>
            <w:r>
              <w:rPr>
                <w:spacing w:val="2"/>
              </w:rPr>
              <w:t>h</w:t>
            </w:r>
            <w:r>
              <w:t>an</w:t>
            </w:r>
            <w:r>
              <w:rPr>
                <w:spacing w:val="2"/>
              </w:rPr>
              <w:t>n</w:t>
            </w:r>
            <w:r>
              <w:t>el</w:t>
            </w:r>
            <w:r>
              <w:rPr>
                <w:spacing w:val="-6"/>
              </w:rPr>
              <w:t xml:space="preserve"> </w:t>
            </w:r>
            <w:r>
              <w:t>fl</w:t>
            </w:r>
            <w:r>
              <w:rPr>
                <w:spacing w:val="2"/>
              </w:rPr>
              <w:t>o</w:t>
            </w:r>
            <w:r>
              <w:t>w</w:t>
            </w:r>
            <w:r>
              <w:rPr>
                <w:spacing w:val="-4"/>
              </w:rPr>
              <w:t xml:space="preserve"> </w:t>
            </w:r>
            <w:r>
              <w:rPr>
                <w:spacing w:val="1"/>
              </w:rPr>
              <w:t>r</w:t>
            </w:r>
            <w:r>
              <w:t>a</w:t>
            </w:r>
            <w:r>
              <w:rPr>
                <w:spacing w:val="2"/>
              </w:rPr>
              <w:t>t</w:t>
            </w:r>
            <w:r>
              <w:t>e</w:t>
            </w:r>
            <w:r>
              <w:rPr>
                <w:spacing w:val="-3"/>
              </w:rPr>
              <w:t xml:space="preserve"> </w:t>
            </w:r>
            <w:r>
              <w:t>th</w:t>
            </w:r>
            <w:r>
              <w:rPr>
                <w:spacing w:val="1"/>
              </w:rPr>
              <w:t>a</w:t>
            </w:r>
            <w:r>
              <w:t>t</w:t>
            </w:r>
            <w:r>
              <w:rPr>
                <w:spacing w:val="-3"/>
              </w:rPr>
              <w:t xml:space="preserve"> </w:t>
            </w:r>
            <w:r>
              <w:t>e</w:t>
            </w:r>
            <w:r>
              <w:rPr>
                <w:spacing w:val="1"/>
              </w:rPr>
              <w:t>x</w:t>
            </w:r>
            <w:r>
              <w:t>i</w:t>
            </w:r>
            <w:r>
              <w:rPr>
                <w:spacing w:val="1"/>
              </w:rPr>
              <w:t>s</w:t>
            </w:r>
            <w:r>
              <w:t>ts</w:t>
            </w:r>
            <w:r>
              <w:rPr>
                <w:spacing w:val="-4"/>
              </w:rPr>
              <w:t xml:space="preserve"> </w:t>
            </w:r>
            <w:r>
              <w:t>w</w:t>
            </w:r>
            <w:r>
              <w:rPr>
                <w:spacing w:val="2"/>
              </w:rPr>
              <w:t>h</w:t>
            </w:r>
            <w:r>
              <w:t>en</w:t>
            </w:r>
            <w:r>
              <w:rPr>
                <w:spacing w:val="-6"/>
              </w:rPr>
              <w:t xml:space="preserve"> </w:t>
            </w:r>
            <w:r>
              <w:rPr>
                <w:spacing w:val="2"/>
              </w:rPr>
              <w:t>t</w:t>
            </w:r>
            <w:r>
              <w:t>he</w:t>
            </w:r>
            <w:r>
              <w:rPr>
                <w:spacing w:val="-4"/>
              </w:rPr>
              <w:t xml:space="preserve"> </w:t>
            </w:r>
            <w:r>
              <w:rPr>
                <w:spacing w:val="2"/>
              </w:rPr>
              <w:t>w</w:t>
            </w:r>
            <w:r>
              <w:t>at</w:t>
            </w:r>
            <w:r>
              <w:rPr>
                <w:spacing w:val="1"/>
              </w:rPr>
              <w:t>e</w:t>
            </w:r>
            <w:r>
              <w:t>r</w:t>
            </w:r>
            <w:r>
              <w:rPr>
                <w:spacing w:val="-4"/>
              </w:rPr>
              <w:t xml:space="preserve"> </w:t>
            </w:r>
            <w:r>
              <w:t>is at</w:t>
            </w:r>
            <w:r>
              <w:rPr>
                <w:spacing w:val="-3"/>
              </w:rPr>
              <w:t xml:space="preserve"> </w:t>
            </w:r>
            <w:r>
              <w:t>t</w:t>
            </w:r>
            <w:r>
              <w:rPr>
                <w:spacing w:val="1"/>
              </w:rPr>
              <w:t>h</w:t>
            </w:r>
            <w:r>
              <w:t>e</w:t>
            </w:r>
            <w:r>
              <w:rPr>
                <w:spacing w:val="-3"/>
              </w:rPr>
              <w:t xml:space="preserve"> </w:t>
            </w:r>
            <w:r>
              <w:rPr>
                <w:spacing w:val="1"/>
              </w:rPr>
              <w:t>e</w:t>
            </w:r>
            <w:r>
              <w:t>le</w:t>
            </w:r>
            <w:r>
              <w:rPr>
                <w:spacing w:val="1"/>
              </w:rPr>
              <w:t>v</w:t>
            </w:r>
            <w:r>
              <w:t>a</w:t>
            </w:r>
            <w:r>
              <w:rPr>
                <w:spacing w:val="2"/>
              </w:rPr>
              <w:t>t</w:t>
            </w:r>
            <w:r>
              <w:t>i</w:t>
            </w:r>
            <w:r>
              <w:rPr>
                <w:spacing w:val="2"/>
              </w:rPr>
              <w:t>o</w:t>
            </w:r>
            <w:r>
              <w:t>n</w:t>
            </w:r>
            <w:r>
              <w:rPr>
                <w:spacing w:val="-8"/>
              </w:rPr>
              <w:t xml:space="preserve"> </w:t>
            </w:r>
            <w:r>
              <w:t>of</w:t>
            </w:r>
            <w:r>
              <w:rPr>
                <w:spacing w:val="-2"/>
              </w:rPr>
              <w:t xml:space="preserve"> </w:t>
            </w:r>
            <w:r>
              <w:rPr>
                <w:spacing w:val="2"/>
              </w:rPr>
              <w:t>t</w:t>
            </w:r>
            <w:r>
              <w:t>he</w:t>
            </w:r>
            <w:r>
              <w:rPr>
                <w:spacing w:val="-4"/>
              </w:rPr>
              <w:t xml:space="preserve"> </w:t>
            </w:r>
            <w:r>
              <w:rPr>
                <w:spacing w:val="3"/>
              </w:rPr>
              <w:t>c</w:t>
            </w:r>
            <w:r>
              <w:t>han</w:t>
            </w:r>
            <w:r>
              <w:rPr>
                <w:spacing w:val="1"/>
              </w:rPr>
              <w:t>n</w:t>
            </w:r>
            <w:r>
              <w:t>el bank</w:t>
            </w:r>
            <w:r>
              <w:rPr>
                <w:spacing w:val="-3"/>
              </w:rPr>
              <w:t xml:space="preserve"> </w:t>
            </w:r>
            <w:r>
              <w:rPr>
                <w:spacing w:val="2"/>
              </w:rPr>
              <w:t>a</w:t>
            </w:r>
            <w:r>
              <w:t>bo</w:t>
            </w:r>
            <w:r>
              <w:rPr>
                <w:spacing w:val="1"/>
              </w:rPr>
              <w:t>v</w:t>
            </w:r>
            <w:r>
              <w:t>e</w:t>
            </w:r>
            <w:r>
              <w:rPr>
                <w:spacing w:val="-5"/>
              </w:rPr>
              <w:t xml:space="preserve"> </w:t>
            </w:r>
            <w:r>
              <w:rPr>
                <w:spacing w:val="2"/>
              </w:rPr>
              <w:t>w</w:t>
            </w:r>
            <w:r>
              <w:t>hi</w:t>
            </w:r>
            <w:r>
              <w:rPr>
                <w:spacing w:val="1"/>
              </w:rPr>
              <w:t>c</w:t>
            </w:r>
            <w:r>
              <w:t>h</w:t>
            </w:r>
            <w:r>
              <w:rPr>
                <w:spacing w:val="-3"/>
              </w:rPr>
              <w:t xml:space="preserve"> </w:t>
            </w:r>
            <w:r>
              <w:t>water</w:t>
            </w:r>
            <w:r>
              <w:rPr>
                <w:spacing w:val="-2"/>
              </w:rPr>
              <w:t xml:space="preserve"> </w:t>
            </w:r>
            <w:r>
              <w:t>b</w:t>
            </w:r>
            <w:r>
              <w:rPr>
                <w:spacing w:val="1"/>
              </w:rPr>
              <w:t>e</w:t>
            </w:r>
            <w:r>
              <w:t>gins</w:t>
            </w:r>
            <w:r>
              <w:rPr>
                <w:spacing w:val="-5"/>
              </w:rPr>
              <w:t xml:space="preserve"> </w:t>
            </w:r>
            <w:r>
              <w:rPr>
                <w:spacing w:val="2"/>
              </w:rPr>
              <w:t>t</w:t>
            </w:r>
            <w:r>
              <w:t>o</w:t>
            </w:r>
            <w:r>
              <w:rPr>
                <w:spacing w:val="-2"/>
              </w:rPr>
              <w:t xml:space="preserve"> </w:t>
            </w:r>
            <w:r>
              <w:t>sp</w:t>
            </w:r>
            <w:r>
              <w:rPr>
                <w:spacing w:val="1"/>
              </w:rPr>
              <w:t>i</w:t>
            </w:r>
            <w:r>
              <w:t>ll</w:t>
            </w:r>
            <w:r>
              <w:rPr>
                <w:spacing w:val="-2"/>
              </w:rPr>
              <w:t xml:space="preserve"> </w:t>
            </w:r>
            <w:r>
              <w:t>out on</w:t>
            </w:r>
            <w:r>
              <w:rPr>
                <w:spacing w:val="2"/>
              </w:rPr>
              <w:t>t</w:t>
            </w:r>
            <w:r>
              <w:t>o</w:t>
            </w:r>
            <w:r>
              <w:rPr>
                <w:spacing w:val="-4"/>
              </w:rPr>
              <w:t xml:space="preserve"> </w:t>
            </w:r>
            <w:r>
              <w:t>t</w:t>
            </w:r>
            <w:r>
              <w:rPr>
                <w:spacing w:val="2"/>
              </w:rPr>
              <w:t>h</w:t>
            </w:r>
            <w:r>
              <w:t>e</w:t>
            </w:r>
            <w:r>
              <w:rPr>
                <w:spacing w:val="-3"/>
              </w:rPr>
              <w:t xml:space="preserve"> </w:t>
            </w:r>
            <w:r>
              <w:t>f</w:t>
            </w:r>
            <w:r>
              <w:rPr>
                <w:spacing w:val="1"/>
              </w:rPr>
              <w:t>l</w:t>
            </w:r>
            <w:r>
              <w:rPr>
                <w:spacing w:val="2"/>
              </w:rPr>
              <w:t>o</w:t>
            </w:r>
            <w:r>
              <w:t>od</w:t>
            </w:r>
            <w:r>
              <w:rPr>
                <w:spacing w:val="2"/>
              </w:rPr>
              <w:t>p</w:t>
            </w:r>
            <w:r>
              <w:t>la</w:t>
            </w:r>
            <w:r>
              <w:rPr>
                <w:spacing w:val="1"/>
              </w:rPr>
              <w:t>i</w:t>
            </w:r>
            <w:r>
              <w:t>n.</w:t>
            </w:r>
            <w:r>
              <w:rPr>
                <w:spacing w:val="-10"/>
              </w:rPr>
              <w:t xml:space="preserve"> </w:t>
            </w:r>
            <w:r>
              <w:t>T</w:t>
            </w:r>
            <w:r>
              <w:rPr>
                <w:spacing w:val="2"/>
              </w:rPr>
              <w:t>h</w:t>
            </w:r>
            <w:r>
              <w:t>e</w:t>
            </w:r>
            <w:r>
              <w:rPr>
                <w:spacing w:val="-3"/>
              </w:rPr>
              <w:t xml:space="preserve"> </w:t>
            </w:r>
            <w:r>
              <w:t>te</w:t>
            </w:r>
            <w:r>
              <w:rPr>
                <w:spacing w:val="3"/>
              </w:rPr>
              <w:t>r</w:t>
            </w:r>
            <w:r>
              <w:t>m</w:t>
            </w:r>
            <w:r>
              <w:rPr>
                <w:spacing w:val="-4"/>
              </w:rPr>
              <w:t xml:space="preserve"> </w:t>
            </w:r>
            <w:r>
              <w:t>de</w:t>
            </w:r>
            <w:r>
              <w:rPr>
                <w:spacing w:val="1"/>
              </w:rPr>
              <w:t>scr</w:t>
            </w:r>
            <w:r>
              <w:t>i</w:t>
            </w:r>
            <w:r>
              <w:rPr>
                <w:spacing w:val="2"/>
              </w:rPr>
              <w:t>be</w:t>
            </w:r>
            <w:r>
              <w:t>s</w:t>
            </w:r>
            <w:r>
              <w:rPr>
                <w:spacing w:val="-8"/>
              </w:rPr>
              <w:t xml:space="preserve"> </w:t>
            </w:r>
            <w:r>
              <w:t xml:space="preserve">the </w:t>
            </w:r>
            <w:r>
              <w:rPr>
                <w:spacing w:val="1"/>
              </w:rPr>
              <w:t>c</w:t>
            </w:r>
            <w:r>
              <w:t>ondi</w:t>
            </w:r>
            <w:r>
              <w:rPr>
                <w:spacing w:val="2"/>
              </w:rPr>
              <w:t>t</w:t>
            </w:r>
            <w:r>
              <w:t>i</w:t>
            </w:r>
            <w:r>
              <w:rPr>
                <w:spacing w:val="2"/>
              </w:rPr>
              <w:t>o</w:t>
            </w:r>
            <w:r>
              <w:t>n</w:t>
            </w:r>
            <w:r>
              <w:rPr>
                <w:spacing w:val="-8"/>
              </w:rPr>
              <w:t xml:space="preserve"> </w:t>
            </w:r>
            <w:r>
              <w:t>of the</w:t>
            </w:r>
            <w:r>
              <w:rPr>
                <w:spacing w:val="-4"/>
              </w:rPr>
              <w:t xml:space="preserve"> </w:t>
            </w:r>
            <w:r>
              <w:rPr>
                <w:spacing w:val="1"/>
              </w:rPr>
              <w:t>c</w:t>
            </w:r>
            <w:r>
              <w:rPr>
                <w:spacing w:val="2"/>
              </w:rPr>
              <w:t>h</w:t>
            </w:r>
            <w:r>
              <w:t>an</w:t>
            </w:r>
            <w:r>
              <w:rPr>
                <w:spacing w:val="2"/>
              </w:rPr>
              <w:t>n</w:t>
            </w:r>
            <w:r>
              <w:t>el</w:t>
            </w:r>
            <w:r>
              <w:rPr>
                <w:spacing w:val="-6"/>
              </w:rPr>
              <w:t xml:space="preserve"> </w:t>
            </w:r>
            <w:r>
              <w:t>re</w:t>
            </w:r>
            <w:r>
              <w:rPr>
                <w:spacing w:val="1"/>
              </w:rPr>
              <w:t>l</w:t>
            </w:r>
            <w:r>
              <w:t>at</w:t>
            </w:r>
            <w:r>
              <w:rPr>
                <w:spacing w:val="-2"/>
              </w:rPr>
              <w:t>i</w:t>
            </w:r>
            <w:r>
              <w:rPr>
                <w:spacing w:val="1"/>
              </w:rPr>
              <w:t>v</w:t>
            </w:r>
            <w:r>
              <w:t>e</w:t>
            </w:r>
            <w:r>
              <w:rPr>
                <w:spacing w:val="-6"/>
              </w:rPr>
              <w:t xml:space="preserve"> </w:t>
            </w:r>
            <w:r>
              <w:rPr>
                <w:spacing w:val="1"/>
              </w:rPr>
              <w:t>t</w:t>
            </w:r>
            <w:r>
              <w:t>o</w:t>
            </w:r>
            <w:r>
              <w:rPr>
                <w:spacing w:val="-2"/>
              </w:rPr>
              <w:t xml:space="preserve"> </w:t>
            </w:r>
            <w:r>
              <w:rPr>
                <w:spacing w:val="1"/>
              </w:rPr>
              <w:t>i</w:t>
            </w:r>
            <w:r>
              <w:t>ts ban</w:t>
            </w:r>
            <w:r>
              <w:rPr>
                <w:spacing w:val="1"/>
              </w:rPr>
              <w:t>k</w:t>
            </w:r>
            <w:r>
              <w:t>s</w:t>
            </w:r>
            <w:r>
              <w:rPr>
                <w:spacing w:val="-4"/>
              </w:rPr>
              <w:t xml:space="preserve"> </w:t>
            </w:r>
            <w:r>
              <w:t>(e.</w:t>
            </w:r>
            <w:r>
              <w:rPr>
                <w:spacing w:val="1"/>
              </w:rPr>
              <w:t>g</w:t>
            </w:r>
            <w:r>
              <w:t>.</w:t>
            </w:r>
            <w:r>
              <w:rPr>
                <w:spacing w:val="1"/>
              </w:rPr>
              <w:t xml:space="preserve"> </w:t>
            </w:r>
            <w:r>
              <w:t>o</w:t>
            </w:r>
            <w:r>
              <w:rPr>
                <w:spacing w:val="1"/>
              </w:rPr>
              <w:t>v</w:t>
            </w:r>
            <w:r>
              <w:t>e</w:t>
            </w:r>
            <w:r>
              <w:rPr>
                <w:spacing w:val="3"/>
              </w:rPr>
              <w:t>r</w:t>
            </w:r>
            <w:r>
              <w:t>ban</w:t>
            </w:r>
            <w:r>
              <w:rPr>
                <w:spacing w:val="1"/>
              </w:rPr>
              <w:t>k</w:t>
            </w:r>
            <w:r>
              <w:t>,</w:t>
            </w:r>
            <w:r>
              <w:rPr>
                <w:spacing w:val="-7"/>
              </w:rPr>
              <w:t xml:space="preserve"> </w:t>
            </w:r>
            <w:r>
              <w:t>i</w:t>
            </w:r>
            <w:r>
              <w:rPr>
                <w:spacing w:val="1"/>
              </w:rPr>
              <w:t>n-</w:t>
            </w:r>
            <w:r>
              <w:t>b</w:t>
            </w:r>
            <w:r>
              <w:rPr>
                <w:spacing w:val="1"/>
              </w:rPr>
              <w:t>a</w:t>
            </w:r>
            <w:r>
              <w:t>n</w:t>
            </w:r>
            <w:r>
              <w:rPr>
                <w:spacing w:val="1"/>
              </w:rPr>
              <w:t>k</w:t>
            </w:r>
            <w:r>
              <w:t>,</w:t>
            </w:r>
            <w:r>
              <w:rPr>
                <w:spacing w:val="-7"/>
              </w:rPr>
              <w:t xml:space="preserve"> </w:t>
            </w:r>
            <w:r>
              <w:t>b</w:t>
            </w:r>
            <w:r>
              <w:rPr>
                <w:spacing w:val="2"/>
              </w:rPr>
              <w:t>a</w:t>
            </w:r>
            <w:r>
              <w:t>n</w:t>
            </w:r>
            <w:r>
              <w:rPr>
                <w:spacing w:val="1"/>
              </w:rPr>
              <w:t>k</w:t>
            </w:r>
            <w:r>
              <w:t>fu</w:t>
            </w:r>
            <w:r>
              <w:rPr>
                <w:spacing w:val="1"/>
              </w:rPr>
              <w:t>l</w:t>
            </w:r>
            <w:r>
              <w:t>l,</w:t>
            </w:r>
            <w:r>
              <w:rPr>
                <w:spacing w:val="-5"/>
              </w:rPr>
              <w:t xml:space="preserve"> </w:t>
            </w:r>
            <w:r>
              <w:t>low ban</w:t>
            </w:r>
            <w:r>
              <w:rPr>
                <w:spacing w:val="1"/>
              </w:rPr>
              <w:t>ks</w:t>
            </w:r>
            <w:r>
              <w:t>, hi</w:t>
            </w:r>
            <w:r>
              <w:rPr>
                <w:spacing w:val="2"/>
              </w:rPr>
              <w:t>g</w:t>
            </w:r>
            <w:r>
              <w:t>h</w:t>
            </w:r>
            <w:r>
              <w:rPr>
                <w:spacing w:val="-4"/>
              </w:rPr>
              <w:t xml:space="preserve"> </w:t>
            </w:r>
            <w:r>
              <w:t>b</w:t>
            </w:r>
            <w:r>
              <w:rPr>
                <w:spacing w:val="2"/>
              </w:rPr>
              <w:t>a</w:t>
            </w:r>
            <w:r>
              <w:t>n</w:t>
            </w:r>
            <w:r>
              <w:rPr>
                <w:spacing w:val="1"/>
              </w:rPr>
              <w:t>k)</w:t>
            </w:r>
            <w:r>
              <w:t>.</w:t>
            </w:r>
          </w:p>
        </w:tc>
      </w:tr>
      <w:tr w:rsidR="007A28A3" w14:paraId="37DD03BB" w14:textId="77777777" w:rsidTr="00824B91">
        <w:tc>
          <w:tcPr>
            <w:tcW w:w="1851" w:type="dxa"/>
          </w:tcPr>
          <w:p w14:paraId="0D5D7A10" w14:textId="72B8A977" w:rsidR="007A28A3" w:rsidRDefault="00230864">
            <w:pPr>
              <w:spacing w:line="293" w:lineRule="auto"/>
              <w:ind w:right="214"/>
              <w:rPr>
                <w:rFonts w:ascii="Arial" w:eastAsia="Arial" w:hAnsi="Arial" w:cs="Arial"/>
              </w:rPr>
            </w:pPr>
            <w:r>
              <w:rPr>
                <w:rFonts w:ascii="Arial" w:eastAsia="Arial" w:hAnsi="Arial" w:cs="Arial"/>
              </w:rPr>
              <w:t>bed</w:t>
            </w:r>
          </w:p>
        </w:tc>
        <w:tc>
          <w:tcPr>
            <w:tcW w:w="8226" w:type="dxa"/>
          </w:tcPr>
          <w:p w14:paraId="0E9BCBBB" w14:textId="3FCAED1C" w:rsidR="00230864" w:rsidRDefault="00230864" w:rsidP="00824B91">
            <w:pPr>
              <w:pStyle w:val="NormalinTable3"/>
            </w:pPr>
            <w:r>
              <w:t>of</w:t>
            </w:r>
            <w:r>
              <w:rPr>
                <w:spacing w:val="-3"/>
              </w:rPr>
              <w:t xml:space="preserve"> </w:t>
            </w:r>
            <w:r>
              <w:t>any</w:t>
            </w:r>
            <w:r>
              <w:rPr>
                <w:spacing w:val="-2"/>
              </w:rPr>
              <w:t xml:space="preserve"> </w:t>
            </w:r>
            <w:r>
              <w:rPr>
                <w:spacing w:val="2"/>
              </w:rPr>
              <w:t>w</w:t>
            </w:r>
            <w:r>
              <w:t>ate</w:t>
            </w:r>
            <w:r>
              <w:rPr>
                <w:spacing w:val="1"/>
              </w:rPr>
              <w:t>rs</w:t>
            </w:r>
            <w:r>
              <w:t>,</w:t>
            </w:r>
            <w:r>
              <w:rPr>
                <w:spacing w:val="-6"/>
              </w:rPr>
              <w:t xml:space="preserve"> </w:t>
            </w:r>
            <w:r>
              <w:rPr>
                <w:spacing w:val="1"/>
              </w:rPr>
              <w:t>h</w:t>
            </w:r>
            <w:r>
              <w:t>as</w:t>
            </w:r>
            <w:r>
              <w:rPr>
                <w:spacing w:val="-2"/>
              </w:rPr>
              <w:t xml:space="preserve"> </w:t>
            </w:r>
            <w:r>
              <w:t>the m</w:t>
            </w:r>
            <w:r>
              <w:rPr>
                <w:spacing w:val="2"/>
              </w:rPr>
              <w:t>ea</w:t>
            </w:r>
            <w:r>
              <w:t>ni</w:t>
            </w:r>
            <w:r>
              <w:rPr>
                <w:spacing w:val="2"/>
              </w:rPr>
              <w:t>n</w:t>
            </w:r>
            <w:r>
              <w:t>g</w:t>
            </w:r>
            <w:r>
              <w:rPr>
                <w:spacing w:val="-8"/>
              </w:rPr>
              <w:t xml:space="preserve"> </w:t>
            </w:r>
            <w:r>
              <w:rPr>
                <w:spacing w:val="1"/>
              </w:rPr>
              <w:t>i</w:t>
            </w:r>
            <w:r>
              <w:t>n</w:t>
            </w:r>
            <w:r>
              <w:rPr>
                <w:spacing w:val="-2"/>
              </w:rPr>
              <w:t xml:space="preserve"> </w:t>
            </w:r>
            <w:r>
              <w:t>S</w:t>
            </w:r>
            <w:r>
              <w:rPr>
                <w:spacing w:val="1"/>
              </w:rPr>
              <w:t>c</w:t>
            </w:r>
            <w:r>
              <w:rPr>
                <w:spacing w:val="2"/>
              </w:rPr>
              <w:t>h</w:t>
            </w:r>
            <w:r>
              <w:t>ed</w:t>
            </w:r>
            <w:r>
              <w:rPr>
                <w:spacing w:val="2"/>
              </w:rPr>
              <w:t>u</w:t>
            </w:r>
            <w:r>
              <w:t>le</w:t>
            </w:r>
            <w:r>
              <w:rPr>
                <w:spacing w:val="-6"/>
              </w:rPr>
              <w:t xml:space="preserve"> </w:t>
            </w:r>
            <w:r>
              <w:t>19, Part</w:t>
            </w:r>
            <w:r>
              <w:rPr>
                <w:spacing w:val="-2"/>
              </w:rPr>
              <w:t xml:space="preserve"> </w:t>
            </w:r>
            <w:r>
              <w:t>2</w:t>
            </w:r>
            <w:r>
              <w:rPr>
                <w:spacing w:val="1"/>
              </w:rPr>
              <w:t xml:space="preserve"> </w:t>
            </w:r>
            <w:r>
              <w:t>of</w:t>
            </w:r>
            <w:r>
              <w:rPr>
                <w:spacing w:val="-3"/>
              </w:rPr>
              <w:t xml:space="preserve"> </w:t>
            </w:r>
            <w:r>
              <w:t>t</w:t>
            </w:r>
            <w:r>
              <w:rPr>
                <w:spacing w:val="1"/>
              </w:rPr>
              <w:t>h</w:t>
            </w:r>
            <w:r>
              <w:t>e</w:t>
            </w:r>
            <w:r>
              <w:rPr>
                <w:spacing w:val="-3"/>
              </w:rPr>
              <w:t xml:space="preserve"> </w:t>
            </w:r>
            <w:r w:rsidRPr="00E86216">
              <w:rPr>
                <w:i/>
                <w:iCs/>
                <w:spacing w:val="1"/>
              </w:rPr>
              <w:t>E</w:t>
            </w:r>
            <w:r w:rsidRPr="00E86216">
              <w:rPr>
                <w:i/>
                <w:iCs/>
              </w:rPr>
              <w:t>n</w:t>
            </w:r>
            <w:r w:rsidRPr="00E86216">
              <w:rPr>
                <w:i/>
                <w:iCs/>
                <w:spacing w:val="1"/>
              </w:rPr>
              <w:t>v</w:t>
            </w:r>
            <w:r w:rsidRPr="00E86216">
              <w:rPr>
                <w:i/>
                <w:iCs/>
              </w:rPr>
              <w:t>i</w:t>
            </w:r>
            <w:r w:rsidRPr="00E86216">
              <w:rPr>
                <w:i/>
                <w:iCs/>
                <w:spacing w:val="1"/>
              </w:rPr>
              <w:t>r</w:t>
            </w:r>
            <w:r w:rsidRPr="00E86216">
              <w:rPr>
                <w:i/>
                <w:iCs/>
              </w:rPr>
              <w:t>o</w:t>
            </w:r>
            <w:r w:rsidRPr="00E86216">
              <w:rPr>
                <w:i/>
                <w:iCs/>
                <w:spacing w:val="1"/>
              </w:rPr>
              <w:t>n</w:t>
            </w:r>
            <w:r w:rsidRPr="00E86216">
              <w:rPr>
                <w:i/>
                <w:iCs/>
              </w:rPr>
              <w:t>m</w:t>
            </w:r>
            <w:r w:rsidRPr="00E86216">
              <w:rPr>
                <w:i/>
                <w:iCs/>
                <w:spacing w:val="2"/>
              </w:rPr>
              <w:t>e</w:t>
            </w:r>
            <w:r w:rsidRPr="00E86216">
              <w:rPr>
                <w:i/>
                <w:iCs/>
              </w:rPr>
              <w:t>nt</w:t>
            </w:r>
            <w:r w:rsidRPr="00E86216">
              <w:rPr>
                <w:i/>
                <w:iCs/>
                <w:spacing w:val="1"/>
              </w:rPr>
              <w:t>a</w:t>
            </w:r>
            <w:r w:rsidRPr="00E86216">
              <w:rPr>
                <w:i/>
                <w:iCs/>
              </w:rPr>
              <w:t>l</w:t>
            </w:r>
            <w:r w:rsidRPr="00E86216">
              <w:rPr>
                <w:i/>
                <w:iCs/>
                <w:spacing w:val="-14"/>
              </w:rPr>
              <w:t xml:space="preserve"> </w:t>
            </w:r>
            <w:r w:rsidRPr="00E86216">
              <w:rPr>
                <w:i/>
                <w:iCs/>
              </w:rPr>
              <w:t>P</w:t>
            </w:r>
            <w:r w:rsidRPr="00E86216">
              <w:rPr>
                <w:i/>
                <w:iCs/>
                <w:spacing w:val="1"/>
              </w:rPr>
              <w:t>r</w:t>
            </w:r>
            <w:r w:rsidRPr="00E86216">
              <w:rPr>
                <w:i/>
                <w:iCs/>
                <w:spacing w:val="2"/>
              </w:rPr>
              <w:t>o</w:t>
            </w:r>
            <w:r w:rsidRPr="00E86216">
              <w:rPr>
                <w:i/>
                <w:iCs/>
              </w:rPr>
              <w:t>t</w:t>
            </w:r>
            <w:r w:rsidRPr="00E86216">
              <w:rPr>
                <w:i/>
                <w:iCs/>
                <w:spacing w:val="2"/>
              </w:rPr>
              <w:t>e</w:t>
            </w:r>
            <w:r w:rsidRPr="00E86216">
              <w:rPr>
                <w:i/>
                <w:iCs/>
                <w:spacing w:val="1"/>
              </w:rPr>
              <w:t>c</w:t>
            </w:r>
            <w:r w:rsidRPr="00E86216">
              <w:rPr>
                <w:i/>
                <w:iCs/>
              </w:rPr>
              <w:t>tion</w:t>
            </w:r>
            <w:r w:rsidR="0019703E" w:rsidRPr="00E86216">
              <w:rPr>
                <w:i/>
                <w:iCs/>
              </w:rPr>
              <w:t xml:space="preserve"> </w:t>
            </w:r>
            <w:r w:rsidRPr="00E86216">
              <w:rPr>
                <w:i/>
                <w:iCs/>
              </w:rPr>
              <w:t>Reg</w:t>
            </w:r>
            <w:r w:rsidRPr="00E86216">
              <w:rPr>
                <w:i/>
                <w:iCs/>
                <w:spacing w:val="1"/>
              </w:rPr>
              <w:t>u</w:t>
            </w:r>
            <w:r w:rsidRPr="00E86216">
              <w:rPr>
                <w:i/>
                <w:iCs/>
              </w:rPr>
              <w:t>la</w:t>
            </w:r>
            <w:r w:rsidRPr="00E86216">
              <w:rPr>
                <w:i/>
                <w:iCs/>
                <w:spacing w:val="2"/>
              </w:rPr>
              <w:t>t</w:t>
            </w:r>
            <w:r w:rsidRPr="00E86216">
              <w:rPr>
                <w:i/>
                <w:iCs/>
              </w:rPr>
              <w:t>ion</w:t>
            </w:r>
            <w:r w:rsidRPr="00E86216">
              <w:rPr>
                <w:i/>
                <w:iCs/>
                <w:spacing w:val="-9"/>
              </w:rPr>
              <w:t xml:space="preserve"> </w:t>
            </w:r>
            <w:r w:rsidRPr="00E86216">
              <w:rPr>
                <w:i/>
                <w:iCs/>
              </w:rPr>
              <w:t>2</w:t>
            </w:r>
            <w:r w:rsidRPr="00E86216">
              <w:rPr>
                <w:i/>
                <w:iCs/>
                <w:spacing w:val="1"/>
              </w:rPr>
              <w:t>0</w:t>
            </w:r>
            <w:r w:rsidRPr="00E86216">
              <w:rPr>
                <w:i/>
                <w:iCs/>
              </w:rPr>
              <w:t>19</w:t>
            </w:r>
            <w:r>
              <w:rPr>
                <w:spacing w:val="-3"/>
              </w:rPr>
              <w:t xml:space="preserve"> </w:t>
            </w:r>
            <w:r>
              <w:t>an</w:t>
            </w:r>
            <w:r>
              <w:rPr>
                <w:spacing w:val="4"/>
              </w:rPr>
              <w:t>d</w:t>
            </w:r>
            <w:r>
              <w:t>—</w:t>
            </w:r>
          </w:p>
          <w:p w14:paraId="57E08D90" w14:textId="68F12AF5" w:rsidR="00230864" w:rsidRDefault="00230864" w:rsidP="00060180">
            <w:pPr>
              <w:pStyle w:val="LetterDot4"/>
              <w:numPr>
                <w:ilvl w:val="0"/>
                <w:numId w:val="75"/>
              </w:numPr>
            </w:pPr>
            <w:r w:rsidRPr="005A0EAF">
              <w:t>i</w:t>
            </w:r>
            <w:r>
              <w:t>n</w:t>
            </w:r>
            <w:r w:rsidRPr="00060180">
              <w:rPr>
                <w:spacing w:val="1"/>
              </w:rPr>
              <w:t>c</w:t>
            </w:r>
            <w:r w:rsidRPr="005A0EAF">
              <w:t>l</w:t>
            </w:r>
            <w:r w:rsidRPr="00060180">
              <w:rPr>
                <w:spacing w:val="2"/>
              </w:rPr>
              <w:t>u</w:t>
            </w:r>
            <w:r>
              <w:t>d</w:t>
            </w:r>
            <w:r w:rsidRPr="005A0EAF">
              <w:t>e</w:t>
            </w:r>
            <w:r>
              <w:t>s</w:t>
            </w:r>
            <w:r w:rsidRPr="00060180">
              <w:rPr>
                <w:spacing w:val="-6"/>
              </w:rPr>
              <w:t xml:space="preserve"> </w:t>
            </w:r>
            <w:r w:rsidRPr="00060180">
              <w:rPr>
                <w:spacing w:val="2"/>
              </w:rPr>
              <w:t>a</w:t>
            </w:r>
            <w:r>
              <w:t>n</w:t>
            </w:r>
            <w:r w:rsidRPr="00060180">
              <w:rPr>
                <w:spacing w:val="-2"/>
              </w:rPr>
              <w:t xml:space="preserve"> </w:t>
            </w:r>
            <w:r w:rsidRPr="005A0EAF">
              <w:t>a</w:t>
            </w:r>
            <w:r w:rsidRPr="00060180">
              <w:rPr>
                <w:spacing w:val="1"/>
              </w:rPr>
              <w:t>r</w:t>
            </w:r>
            <w:r w:rsidRPr="00060180">
              <w:rPr>
                <w:spacing w:val="2"/>
              </w:rPr>
              <w:t>e</w:t>
            </w:r>
            <w:r>
              <w:t>a</w:t>
            </w:r>
            <w:r w:rsidRPr="00060180">
              <w:rPr>
                <w:spacing w:val="-4"/>
              </w:rPr>
              <w:t xml:space="preserve"> </w:t>
            </w:r>
            <w:r>
              <w:t>co</w:t>
            </w:r>
            <w:r w:rsidRPr="00060180">
              <w:rPr>
                <w:spacing w:val="1"/>
              </w:rPr>
              <w:t>v</w:t>
            </w:r>
            <w:r>
              <w:t>ered,</w:t>
            </w:r>
            <w:r w:rsidRPr="00060180">
              <w:rPr>
                <w:spacing w:val="-4"/>
              </w:rPr>
              <w:t xml:space="preserve"> </w:t>
            </w:r>
            <w:r>
              <w:t>p</w:t>
            </w:r>
            <w:r w:rsidRPr="005A0EAF">
              <w:t>e</w:t>
            </w:r>
            <w:r w:rsidRPr="00060180">
              <w:rPr>
                <w:spacing w:val="1"/>
              </w:rPr>
              <w:t>r</w:t>
            </w:r>
            <w:r>
              <w:t>m</w:t>
            </w:r>
            <w:r w:rsidRPr="00060180">
              <w:rPr>
                <w:spacing w:val="2"/>
              </w:rPr>
              <w:t>a</w:t>
            </w:r>
            <w:r>
              <w:t>n</w:t>
            </w:r>
            <w:r w:rsidRPr="005A0EAF">
              <w:t>e</w:t>
            </w:r>
            <w:r>
              <w:t>n</w:t>
            </w:r>
            <w:r w:rsidRPr="00060180">
              <w:rPr>
                <w:spacing w:val="2"/>
              </w:rPr>
              <w:t>t</w:t>
            </w:r>
            <w:r w:rsidRPr="005A0EAF">
              <w:t>l</w:t>
            </w:r>
            <w:r>
              <w:t>y</w:t>
            </w:r>
            <w:r w:rsidRPr="00060180">
              <w:rPr>
                <w:spacing w:val="-10"/>
              </w:rPr>
              <w:t xml:space="preserve"> </w:t>
            </w:r>
            <w:r>
              <w:t xml:space="preserve">or </w:t>
            </w:r>
            <w:r w:rsidRPr="005A0EAF">
              <w:t>i</w:t>
            </w:r>
            <w:r>
              <w:t>nt</w:t>
            </w:r>
            <w:r w:rsidRPr="005A0EAF">
              <w:t>e</w:t>
            </w:r>
            <w:r w:rsidRPr="00060180">
              <w:rPr>
                <w:spacing w:val="3"/>
              </w:rPr>
              <w:t>r</w:t>
            </w:r>
            <w:r>
              <w:t>m</w:t>
            </w:r>
            <w:r w:rsidRPr="005A0EAF">
              <w:t>i</w:t>
            </w:r>
            <w:r>
              <w:t>t</w:t>
            </w:r>
            <w:r w:rsidRPr="00060180">
              <w:rPr>
                <w:spacing w:val="2"/>
              </w:rPr>
              <w:t>t</w:t>
            </w:r>
            <w:r>
              <w:t>e</w:t>
            </w:r>
            <w:r w:rsidRPr="005A0EAF">
              <w:t>n</w:t>
            </w:r>
            <w:r w:rsidRPr="00060180">
              <w:rPr>
                <w:spacing w:val="2"/>
              </w:rPr>
              <w:t>t</w:t>
            </w:r>
            <w:r w:rsidRPr="00060180">
              <w:rPr>
                <w:spacing w:val="1"/>
              </w:rPr>
              <w:t>ly</w:t>
            </w:r>
            <w:r>
              <w:t>,</w:t>
            </w:r>
            <w:r w:rsidRPr="00060180">
              <w:rPr>
                <w:spacing w:val="-12"/>
              </w:rPr>
              <w:t xml:space="preserve"> </w:t>
            </w:r>
            <w:r w:rsidRPr="005A0EAF">
              <w:t>b</w:t>
            </w:r>
            <w:r>
              <w:t>y</w:t>
            </w:r>
            <w:r w:rsidRPr="005A0EAF">
              <w:t xml:space="preserve"> </w:t>
            </w:r>
            <w:r>
              <w:t>t</w:t>
            </w:r>
            <w:r w:rsidRPr="005A0EAF">
              <w:t>i</w:t>
            </w:r>
            <w:r w:rsidRPr="00060180">
              <w:rPr>
                <w:spacing w:val="2"/>
              </w:rPr>
              <w:t>d</w:t>
            </w:r>
            <w:r>
              <w:t>al</w:t>
            </w:r>
            <w:r w:rsidRPr="00060180">
              <w:rPr>
                <w:spacing w:val="-3"/>
              </w:rPr>
              <w:t xml:space="preserve"> </w:t>
            </w:r>
            <w:r>
              <w:t>or</w:t>
            </w:r>
            <w:r w:rsidRPr="00060180">
              <w:rPr>
                <w:spacing w:val="-2"/>
              </w:rPr>
              <w:t xml:space="preserve"> </w:t>
            </w:r>
            <w:r>
              <w:t>no</w:t>
            </w:r>
            <w:r w:rsidRPr="00060180">
              <w:rPr>
                <w:spacing w:val="6"/>
              </w:rPr>
              <w:t>n</w:t>
            </w:r>
            <w:r w:rsidRPr="00060180">
              <w:rPr>
                <w:spacing w:val="1"/>
              </w:rPr>
              <w:t>-</w:t>
            </w:r>
            <w:r w:rsidRPr="00060180">
              <w:rPr>
                <w:spacing w:val="2"/>
              </w:rPr>
              <w:t>t</w:t>
            </w:r>
            <w:r w:rsidRPr="005A0EAF">
              <w:t>i</w:t>
            </w:r>
            <w:r w:rsidRPr="00060180">
              <w:rPr>
                <w:spacing w:val="2"/>
              </w:rPr>
              <w:t>d</w:t>
            </w:r>
            <w:r>
              <w:t>al</w:t>
            </w:r>
            <w:r w:rsidRPr="00060180">
              <w:rPr>
                <w:spacing w:val="-9"/>
              </w:rPr>
              <w:t xml:space="preserve"> </w:t>
            </w:r>
            <w:r w:rsidRPr="00060180">
              <w:rPr>
                <w:spacing w:val="2"/>
              </w:rPr>
              <w:t>w</w:t>
            </w:r>
            <w:r>
              <w:t>at</w:t>
            </w:r>
            <w:r w:rsidRPr="005A0EAF">
              <w:t>e</w:t>
            </w:r>
            <w:r w:rsidRPr="00060180">
              <w:rPr>
                <w:spacing w:val="3"/>
              </w:rPr>
              <w:t>r</w:t>
            </w:r>
            <w:r w:rsidRPr="00060180">
              <w:rPr>
                <w:spacing w:val="1"/>
              </w:rPr>
              <w:t>s</w:t>
            </w:r>
            <w:r>
              <w:t>;</w:t>
            </w:r>
            <w:r w:rsidR="005A0EAF">
              <w:t xml:space="preserve"> </w:t>
            </w:r>
            <w:r>
              <w:t>but</w:t>
            </w:r>
          </w:p>
          <w:p w14:paraId="5620800B" w14:textId="2A7F063A" w:rsidR="007A28A3" w:rsidRDefault="00230864" w:rsidP="00060180">
            <w:pPr>
              <w:pStyle w:val="LetterDot4"/>
            </w:pPr>
            <w:r w:rsidRPr="005A0EAF">
              <w:t>does</w:t>
            </w:r>
            <w:r w:rsidRPr="005A0EAF">
              <w:rPr>
                <w:spacing w:val="-3"/>
              </w:rPr>
              <w:t xml:space="preserve"> </w:t>
            </w:r>
            <w:r w:rsidRPr="005A0EAF">
              <w:rPr>
                <w:spacing w:val="2"/>
              </w:rPr>
              <w:t>n</w:t>
            </w:r>
            <w:r w:rsidRPr="005A0EAF">
              <w:t>ot</w:t>
            </w:r>
            <w:r w:rsidRPr="005A0EAF">
              <w:rPr>
                <w:spacing w:val="-4"/>
              </w:rPr>
              <w:t xml:space="preserve"> </w:t>
            </w:r>
            <w:r w:rsidRPr="005A0EAF">
              <w:rPr>
                <w:spacing w:val="1"/>
              </w:rPr>
              <w:t>i</w:t>
            </w:r>
            <w:r w:rsidRPr="005A0EAF">
              <w:t>n</w:t>
            </w:r>
            <w:r w:rsidRPr="005A0EAF">
              <w:rPr>
                <w:spacing w:val="1"/>
              </w:rPr>
              <w:t>c</w:t>
            </w:r>
            <w:r w:rsidRPr="005A0EAF">
              <w:t>l</w:t>
            </w:r>
            <w:r w:rsidRPr="005A0EAF">
              <w:rPr>
                <w:spacing w:val="2"/>
              </w:rPr>
              <w:t>u</w:t>
            </w:r>
            <w:r w:rsidRPr="005A0EAF">
              <w:t>de</w:t>
            </w:r>
            <w:r w:rsidRPr="005A0EAF">
              <w:rPr>
                <w:spacing w:val="-5"/>
              </w:rPr>
              <w:t xml:space="preserve"> </w:t>
            </w:r>
            <w:r w:rsidRPr="005A0EAF">
              <w:t>la</w:t>
            </w:r>
            <w:r w:rsidRPr="005A0EAF">
              <w:rPr>
                <w:spacing w:val="1"/>
              </w:rPr>
              <w:t>n</w:t>
            </w:r>
            <w:r w:rsidRPr="005A0EAF">
              <w:t>d</w:t>
            </w:r>
            <w:r w:rsidRPr="005A0EAF">
              <w:rPr>
                <w:spacing w:val="-4"/>
              </w:rPr>
              <w:t xml:space="preserve"> </w:t>
            </w:r>
            <w:r w:rsidRPr="005A0EAF">
              <w:rPr>
                <w:spacing w:val="1"/>
              </w:rPr>
              <w:t>a</w:t>
            </w:r>
            <w:r w:rsidRPr="005A0EAF">
              <w:t>d</w:t>
            </w:r>
            <w:r w:rsidRPr="005A0EAF">
              <w:rPr>
                <w:spacing w:val="1"/>
              </w:rPr>
              <w:t>j</w:t>
            </w:r>
            <w:r w:rsidRPr="005A0EAF">
              <w:t>o</w:t>
            </w:r>
            <w:r w:rsidRPr="005A0EAF">
              <w:rPr>
                <w:spacing w:val="1"/>
              </w:rPr>
              <w:t>i</w:t>
            </w:r>
            <w:r w:rsidRPr="005A0EAF">
              <w:t>ni</w:t>
            </w:r>
            <w:r w:rsidRPr="005A0EAF">
              <w:rPr>
                <w:spacing w:val="2"/>
              </w:rPr>
              <w:t>n</w:t>
            </w:r>
            <w:r w:rsidRPr="005A0EAF">
              <w:t>g</w:t>
            </w:r>
            <w:r w:rsidRPr="005A0EAF">
              <w:rPr>
                <w:spacing w:val="-8"/>
              </w:rPr>
              <w:t xml:space="preserve"> </w:t>
            </w:r>
            <w:r w:rsidRPr="005A0EAF">
              <w:t xml:space="preserve">or </w:t>
            </w:r>
            <w:r w:rsidRPr="005A0EAF">
              <w:rPr>
                <w:spacing w:val="2"/>
              </w:rPr>
              <w:t>a</w:t>
            </w:r>
            <w:r w:rsidRPr="005A0EAF">
              <w:t>d</w:t>
            </w:r>
            <w:r w:rsidRPr="005A0EAF">
              <w:rPr>
                <w:spacing w:val="1"/>
              </w:rPr>
              <w:t>j</w:t>
            </w:r>
            <w:r w:rsidRPr="005A0EAF">
              <w:t>a</w:t>
            </w:r>
            <w:r w:rsidRPr="005A0EAF">
              <w:rPr>
                <w:spacing w:val="1"/>
              </w:rPr>
              <w:t>c</w:t>
            </w:r>
            <w:r w:rsidRPr="005A0EAF">
              <w:t>ent</w:t>
            </w:r>
            <w:r w:rsidRPr="005A0EAF">
              <w:rPr>
                <w:spacing w:val="-8"/>
              </w:rPr>
              <w:t xml:space="preserve"> </w:t>
            </w:r>
            <w:r w:rsidRPr="005A0EAF">
              <w:rPr>
                <w:spacing w:val="2"/>
              </w:rPr>
              <w:t>t</w:t>
            </w:r>
            <w:r w:rsidRPr="005A0EAF">
              <w:t>o</w:t>
            </w:r>
            <w:r w:rsidRPr="005A0EAF">
              <w:rPr>
                <w:spacing w:val="-2"/>
              </w:rPr>
              <w:t xml:space="preserve"> </w:t>
            </w:r>
            <w:r w:rsidRPr="005A0EAF">
              <w:t>t</w:t>
            </w:r>
            <w:r w:rsidRPr="005A0EAF">
              <w:rPr>
                <w:spacing w:val="2"/>
              </w:rPr>
              <w:t>h</w:t>
            </w:r>
            <w:r w:rsidRPr="005A0EAF">
              <w:t>e</w:t>
            </w:r>
            <w:r w:rsidRPr="005A0EAF">
              <w:rPr>
                <w:spacing w:val="-3"/>
              </w:rPr>
              <w:t xml:space="preserve"> </w:t>
            </w:r>
            <w:r w:rsidRPr="005A0EAF">
              <w:rPr>
                <w:spacing w:val="1"/>
              </w:rPr>
              <w:t>b</w:t>
            </w:r>
            <w:r w:rsidRPr="005A0EAF">
              <w:t>ed</w:t>
            </w:r>
            <w:r w:rsidRPr="005A0EAF">
              <w:rPr>
                <w:spacing w:val="-2"/>
              </w:rPr>
              <w:t xml:space="preserve"> </w:t>
            </w:r>
            <w:r w:rsidRPr="005A0EAF">
              <w:t>that is from</w:t>
            </w:r>
            <w:r w:rsidRPr="005A0EAF">
              <w:rPr>
                <w:spacing w:val="-4"/>
              </w:rPr>
              <w:t xml:space="preserve"> </w:t>
            </w:r>
            <w:r w:rsidRPr="005A0EAF">
              <w:rPr>
                <w:spacing w:val="2"/>
              </w:rPr>
              <w:t>t</w:t>
            </w:r>
            <w:r w:rsidRPr="005A0EAF">
              <w:t>i</w:t>
            </w:r>
            <w:r w:rsidRPr="005A0EAF">
              <w:rPr>
                <w:spacing w:val="2"/>
              </w:rPr>
              <w:t>m</w:t>
            </w:r>
            <w:r w:rsidRPr="005A0EAF">
              <w:t>e</w:t>
            </w:r>
            <w:r w:rsidRPr="005A0EAF">
              <w:rPr>
                <w:spacing w:val="-4"/>
              </w:rPr>
              <w:t xml:space="preserve"> </w:t>
            </w:r>
            <w:r w:rsidRPr="005A0EAF">
              <w:t>to t</w:t>
            </w:r>
            <w:r w:rsidRPr="005A0EAF">
              <w:rPr>
                <w:spacing w:val="1"/>
              </w:rPr>
              <w:t>i</w:t>
            </w:r>
            <w:r w:rsidRPr="005A0EAF">
              <w:t xml:space="preserve">me </w:t>
            </w:r>
            <w:r w:rsidRPr="005A0EAF">
              <w:rPr>
                <w:spacing w:val="1"/>
              </w:rPr>
              <w:t>c</w:t>
            </w:r>
            <w:r w:rsidRPr="005A0EAF">
              <w:t>o</w:t>
            </w:r>
            <w:r w:rsidRPr="005A0EAF">
              <w:rPr>
                <w:spacing w:val="1"/>
              </w:rPr>
              <w:t>v</w:t>
            </w:r>
            <w:r w:rsidRPr="005A0EAF">
              <w:t>ered</w:t>
            </w:r>
            <w:r w:rsidRPr="005A0EAF">
              <w:rPr>
                <w:spacing w:val="-7"/>
              </w:rPr>
              <w:t xml:space="preserve"> </w:t>
            </w:r>
            <w:r w:rsidRPr="005A0EAF">
              <w:t>by f</w:t>
            </w:r>
            <w:r w:rsidRPr="005A0EAF">
              <w:rPr>
                <w:spacing w:val="1"/>
              </w:rPr>
              <w:t>l</w:t>
            </w:r>
            <w:r w:rsidRPr="005A0EAF">
              <w:t>o</w:t>
            </w:r>
            <w:r w:rsidRPr="005A0EAF">
              <w:rPr>
                <w:spacing w:val="1"/>
              </w:rPr>
              <w:t>o</w:t>
            </w:r>
            <w:r w:rsidRPr="005A0EAF">
              <w:t>dwa</w:t>
            </w:r>
            <w:r w:rsidRPr="005A0EAF">
              <w:rPr>
                <w:spacing w:val="1"/>
              </w:rPr>
              <w:t>t</w:t>
            </w:r>
            <w:r w:rsidRPr="005A0EAF">
              <w:t>er.</w:t>
            </w:r>
          </w:p>
        </w:tc>
      </w:tr>
      <w:tr w:rsidR="007A28A3" w14:paraId="4220E36C" w14:textId="77777777" w:rsidTr="00824B91">
        <w:tc>
          <w:tcPr>
            <w:tcW w:w="1851" w:type="dxa"/>
          </w:tcPr>
          <w:p w14:paraId="54156F4E" w14:textId="4A17C991" w:rsidR="007A28A3" w:rsidRDefault="005A0EAF" w:rsidP="009328FC">
            <w:pPr>
              <w:pStyle w:val="NormalinTable3"/>
            </w:pPr>
            <w:r>
              <w:t>be</w:t>
            </w:r>
            <w:r>
              <w:rPr>
                <w:spacing w:val="1"/>
              </w:rPr>
              <w:t>i</w:t>
            </w:r>
            <w:r>
              <w:t>ng</w:t>
            </w:r>
            <w:r>
              <w:rPr>
                <w:spacing w:val="-6"/>
              </w:rPr>
              <w:t xml:space="preserve"> </w:t>
            </w:r>
            <w:r>
              <w:t>or in</w:t>
            </w:r>
            <w:r>
              <w:rPr>
                <w:spacing w:val="2"/>
              </w:rPr>
              <w:t>t</w:t>
            </w:r>
            <w:r>
              <w:t>en</w:t>
            </w:r>
            <w:r>
              <w:rPr>
                <w:spacing w:val="2"/>
              </w:rPr>
              <w:t>d</w:t>
            </w:r>
            <w:r>
              <w:t>ed</w:t>
            </w:r>
            <w:r w:rsidR="009328FC">
              <w:t xml:space="preserve"> to</w:t>
            </w:r>
            <w:r w:rsidR="009328FC">
              <w:rPr>
                <w:spacing w:val="-3"/>
              </w:rPr>
              <w:t xml:space="preserve"> </w:t>
            </w:r>
            <w:r w:rsidR="009328FC">
              <w:t>be u</w:t>
            </w:r>
            <w:r w:rsidR="009328FC">
              <w:rPr>
                <w:spacing w:val="1"/>
              </w:rPr>
              <w:t>t</w:t>
            </w:r>
            <w:r w:rsidR="009328FC">
              <w:t>i</w:t>
            </w:r>
            <w:r w:rsidR="009328FC">
              <w:rPr>
                <w:spacing w:val="1"/>
              </w:rPr>
              <w:t>l</w:t>
            </w:r>
            <w:r w:rsidR="009328FC">
              <w:t>i</w:t>
            </w:r>
            <w:r w:rsidR="009328FC">
              <w:rPr>
                <w:spacing w:val="1"/>
              </w:rPr>
              <w:t>s</w:t>
            </w:r>
            <w:r w:rsidR="009328FC">
              <w:t>ed</w:t>
            </w:r>
            <w:r w:rsidR="009328FC">
              <w:rPr>
                <w:spacing w:val="-7"/>
              </w:rPr>
              <w:t xml:space="preserve"> </w:t>
            </w:r>
            <w:r w:rsidR="009328FC">
              <w:t>by the</w:t>
            </w:r>
            <w:r w:rsidR="009328FC">
              <w:rPr>
                <w:spacing w:val="-2"/>
              </w:rPr>
              <w:t xml:space="preserve"> </w:t>
            </w:r>
            <w:r w:rsidR="009328FC">
              <w:t>la</w:t>
            </w:r>
            <w:r w:rsidR="009328FC">
              <w:rPr>
                <w:spacing w:val="1"/>
              </w:rPr>
              <w:t>n</w:t>
            </w:r>
            <w:r w:rsidR="009328FC">
              <w:t>dh</w:t>
            </w:r>
            <w:r w:rsidR="009328FC">
              <w:rPr>
                <w:spacing w:val="2"/>
              </w:rPr>
              <w:t>o</w:t>
            </w:r>
            <w:r w:rsidR="009328FC">
              <w:t>lder</w:t>
            </w:r>
            <w:r w:rsidR="009328FC">
              <w:rPr>
                <w:spacing w:val="-6"/>
              </w:rPr>
              <w:t xml:space="preserve"> </w:t>
            </w:r>
            <w:r w:rsidR="009328FC">
              <w:t>or o</w:t>
            </w:r>
            <w:r w:rsidR="009328FC">
              <w:rPr>
                <w:spacing w:val="1"/>
              </w:rPr>
              <w:t>v</w:t>
            </w:r>
            <w:r w:rsidR="009328FC">
              <w:t>erla</w:t>
            </w:r>
            <w:r w:rsidR="009328FC">
              <w:rPr>
                <w:spacing w:val="2"/>
              </w:rPr>
              <w:t>p</w:t>
            </w:r>
            <w:r w:rsidR="009328FC">
              <w:t>p</w:t>
            </w:r>
            <w:r w:rsidR="009328FC">
              <w:rPr>
                <w:spacing w:val="1"/>
              </w:rPr>
              <w:t>i</w:t>
            </w:r>
            <w:r w:rsidR="009328FC">
              <w:t>ng tenure</w:t>
            </w:r>
            <w:r w:rsidR="009328FC">
              <w:rPr>
                <w:spacing w:val="-4"/>
              </w:rPr>
              <w:t xml:space="preserve"> </w:t>
            </w:r>
            <w:r w:rsidR="009328FC">
              <w:t>h</w:t>
            </w:r>
            <w:r w:rsidR="009328FC">
              <w:rPr>
                <w:spacing w:val="1"/>
              </w:rPr>
              <w:t>o</w:t>
            </w:r>
            <w:r w:rsidR="009328FC">
              <w:t>lder</w:t>
            </w:r>
          </w:p>
        </w:tc>
        <w:tc>
          <w:tcPr>
            <w:tcW w:w="8226" w:type="dxa"/>
          </w:tcPr>
          <w:p w14:paraId="13BB5D33" w14:textId="77777777" w:rsidR="0019703E" w:rsidRDefault="009328FC" w:rsidP="009328FC">
            <w:pPr>
              <w:pStyle w:val="NormalinTable3"/>
            </w:pPr>
            <w:r>
              <w:t>for</w:t>
            </w:r>
            <w:r>
              <w:rPr>
                <w:spacing w:val="-2"/>
              </w:rPr>
              <w:t xml:space="preserve"> </w:t>
            </w:r>
            <w:r>
              <w:rPr>
                <w:spacing w:val="1"/>
              </w:rPr>
              <w:t>s</w:t>
            </w:r>
            <w:r>
              <w:t>ig</w:t>
            </w:r>
            <w:r>
              <w:rPr>
                <w:spacing w:val="1"/>
              </w:rPr>
              <w:t>n</w:t>
            </w:r>
            <w:r>
              <w:t>ifi</w:t>
            </w:r>
            <w:r>
              <w:rPr>
                <w:spacing w:val="3"/>
              </w:rPr>
              <w:t>c</w:t>
            </w:r>
            <w:r>
              <w:t>an</w:t>
            </w:r>
            <w:r>
              <w:rPr>
                <w:spacing w:val="2"/>
              </w:rPr>
              <w:t>t</w:t>
            </w:r>
            <w:r>
              <w:t>ly</w:t>
            </w:r>
            <w:r>
              <w:rPr>
                <w:spacing w:val="-9"/>
              </w:rPr>
              <w:t xml:space="preserve"> </w:t>
            </w:r>
            <w:r>
              <w:t>d</w:t>
            </w:r>
            <w:r>
              <w:rPr>
                <w:spacing w:val="-2"/>
              </w:rPr>
              <w:t>i</w:t>
            </w:r>
            <w:r>
              <w:rPr>
                <w:spacing w:val="1"/>
              </w:rPr>
              <w:t>s</w:t>
            </w:r>
            <w:r>
              <w:t>tur</w:t>
            </w:r>
            <w:r>
              <w:rPr>
                <w:spacing w:val="2"/>
              </w:rPr>
              <w:t>b</w:t>
            </w:r>
            <w:r>
              <w:t>ed</w:t>
            </w:r>
            <w:r>
              <w:rPr>
                <w:spacing w:val="-7"/>
              </w:rPr>
              <w:t xml:space="preserve"> </w:t>
            </w:r>
            <w:r>
              <w:t>l</w:t>
            </w:r>
            <w:r>
              <w:rPr>
                <w:spacing w:val="2"/>
              </w:rPr>
              <w:t>a</w:t>
            </w:r>
            <w:r>
              <w:t>nd,</w:t>
            </w:r>
            <w:r>
              <w:rPr>
                <w:spacing w:val="-4"/>
              </w:rPr>
              <w:t xml:space="preserve"> </w:t>
            </w:r>
            <w:r>
              <w:rPr>
                <w:spacing w:val="2"/>
              </w:rPr>
              <w:t>m</w:t>
            </w:r>
            <w:r>
              <w:t>eans</w:t>
            </w:r>
            <w:r>
              <w:rPr>
                <w:spacing w:val="-5"/>
              </w:rPr>
              <w:t xml:space="preserve"> </w:t>
            </w:r>
            <w:r>
              <w:rPr>
                <w:spacing w:val="2"/>
              </w:rPr>
              <w:t>t</w:t>
            </w:r>
            <w:r>
              <w:t>he</w:t>
            </w:r>
            <w:r>
              <w:rPr>
                <w:spacing w:val="1"/>
              </w:rPr>
              <w:t>r</w:t>
            </w:r>
            <w:r>
              <w:t>e</w:t>
            </w:r>
            <w:r>
              <w:rPr>
                <w:spacing w:val="-3"/>
              </w:rPr>
              <w:t xml:space="preserve"> </w:t>
            </w:r>
            <w:r>
              <w:t>is a</w:t>
            </w:r>
            <w:r>
              <w:rPr>
                <w:spacing w:val="-2"/>
              </w:rPr>
              <w:t xml:space="preserve"> </w:t>
            </w:r>
            <w:r>
              <w:t>w</w:t>
            </w:r>
            <w:r>
              <w:rPr>
                <w:spacing w:val="3"/>
              </w:rPr>
              <w:t>r</w:t>
            </w:r>
            <w:r>
              <w:t>itt</w:t>
            </w:r>
            <w:r>
              <w:rPr>
                <w:spacing w:val="1"/>
              </w:rPr>
              <w:t>e</w:t>
            </w:r>
            <w:r>
              <w:t>n ag</w:t>
            </w:r>
            <w:r>
              <w:rPr>
                <w:spacing w:val="1"/>
              </w:rPr>
              <w:t>r</w:t>
            </w:r>
            <w:r>
              <w:rPr>
                <w:spacing w:val="2"/>
              </w:rPr>
              <w:t>e</w:t>
            </w:r>
            <w:r>
              <w:t>em</w:t>
            </w:r>
            <w:r>
              <w:rPr>
                <w:spacing w:val="2"/>
              </w:rPr>
              <w:t>e</w:t>
            </w:r>
            <w:r>
              <w:t>nt</w:t>
            </w:r>
            <w:r>
              <w:rPr>
                <w:spacing w:val="-11"/>
              </w:rPr>
              <w:t xml:space="preserve"> </w:t>
            </w:r>
            <w:r>
              <w:rPr>
                <w:spacing w:val="1"/>
              </w:rPr>
              <w:t>(</w:t>
            </w:r>
            <w:r>
              <w:t>e</w:t>
            </w:r>
            <w:r>
              <w:rPr>
                <w:spacing w:val="2"/>
              </w:rPr>
              <w:t>.</w:t>
            </w:r>
            <w:r>
              <w:t>g.</w:t>
            </w:r>
            <w:r>
              <w:rPr>
                <w:spacing w:val="-3"/>
              </w:rPr>
              <w:t xml:space="preserve"> </w:t>
            </w:r>
            <w:r>
              <w:t>la</w:t>
            </w:r>
            <w:r>
              <w:rPr>
                <w:spacing w:val="1"/>
              </w:rPr>
              <w:t>n</w:t>
            </w:r>
            <w:r>
              <w:t>d</w:t>
            </w:r>
            <w:r>
              <w:rPr>
                <w:spacing w:val="-4"/>
              </w:rPr>
              <w:t xml:space="preserve"> </w:t>
            </w:r>
            <w:r>
              <w:t>a</w:t>
            </w:r>
            <w:r>
              <w:rPr>
                <w:spacing w:val="2"/>
              </w:rPr>
              <w:t>n</w:t>
            </w:r>
            <w:r>
              <w:t xml:space="preserve">d </w:t>
            </w:r>
            <w:r>
              <w:rPr>
                <w:spacing w:val="1"/>
              </w:rPr>
              <w:t>c</w:t>
            </w:r>
            <w:r>
              <w:t>ompen</w:t>
            </w:r>
            <w:r>
              <w:rPr>
                <w:spacing w:val="3"/>
              </w:rPr>
              <w:t>s</w:t>
            </w:r>
            <w:r>
              <w:t>at</w:t>
            </w:r>
            <w:r>
              <w:rPr>
                <w:spacing w:val="1"/>
              </w:rPr>
              <w:t>i</w:t>
            </w:r>
            <w:r>
              <w:t>on</w:t>
            </w:r>
            <w:r>
              <w:rPr>
                <w:spacing w:val="-13"/>
              </w:rPr>
              <w:t xml:space="preserve"> </w:t>
            </w:r>
            <w:r>
              <w:rPr>
                <w:spacing w:val="2"/>
              </w:rPr>
              <w:t>a</w:t>
            </w:r>
            <w:r>
              <w:t>gre</w:t>
            </w:r>
            <w:r>
              <w:rPr>
                <w:spacing w:val="2"/>
              </w:rPr>
              <w:t>e</w:t>
            </w:r>
            <w:r>
              <w:t>ment)</w:t>
            </w:r>
            <w:r>
              <w:rPr>
                <w:spacing w:val="-8"/>
              </w:rPr>
              <w:t xml:space="preserve"> </w:t>
            </w:r>
            <w:r>
              <w:t>betw</w:t>
            </w:r>
            <w:r>
              <w:rPr>
                <w:spacing w:val="2"/>
              </w:rPr>
              <w:t>e</w:t>
            </w:r>
            <w:r>
              <w:t>en</w:t>
            </w:r>
            <w:r>
              <w:rPr>
                <w:spacing w:val="-9"/>
              </w:rPr>
              <w:t xml:space="preserve"> </w:t>
            </w:r>
            <w:r>
              <w:rPr>
                <w:spacing w:val="2"/>
              </w:rPr>
              <w:t>t</w:t>
            </w:r>
            <w:r>
              <w:t>he</w:t>
            </w:r>
            <w:r>
              <w:rPr>
                <w:spacing w:val="-2"/>
              </w:rPr>
              <w:t xml:space="preserve"> </w:t>
            </w:r>
            <w:r>
              <w:t>la</w:t>
            </w:r>
            <w:r>
              <w:rPr>
                <w:spacing w:val="1"/>
              </w:rPr>
              <w:t>n</w:t>
            </w:r>
            <w:r>
              <w:t>d</w:t>
            </w:r>
            <w:r>
              <w:rPr>
                <w:spacing w:val="1"/>
              </w:rPr>
              <w:t>h</w:t>
            </w:r>
            <w:r>
              <w:t>ol</w:t>
            </w:r>
            <w:r>
              <w:rPr>
                <w:spacing w:val="2"/>
              </w:rPr>
              <w:t>d</w:t>
            </w:r>
            <w:r>
              <w:t>er</w:t>
            </w:r>
            <w:r>
              <w:rPr>
                <w:spacing w:val="-9"/>
              </w:rPr>
              <w:t xml:space="preserve"> </w:t>
            </w:r>
            <w:r>
              <w:t xml:space="preserve">or </w:t>
            </w:r>
            <w:r>
              <w:rPr>
                <w:spacing w:val="2"/>
              </w:rPr>
              <w:t>t</w:t>
            </w:r>
            <w:r>
              <w:t>he</w:t>
            </w:r>
            <w:r>
              <w:rPr>
                <w:spacing w:val="-4"/>
              </w:rPr>
              <w:t xml:space="preserve"> </w:t>
            </w:r>
            <w:r>
              <w:t>over</w:t>
            </w:r>
            <w:r>
              <w:rPr>
                <w:spacing w:val="2"/>
              </w:rPr>
              <w:t>l</w:t>
            </w:r>
            <w:r>
              <w:t>a</w:t>
            </w:r>
            <w:r>
              <w:rPr>
                <w:spacing w:val="1"/>
              </w:rPr>
              <w:t>p</w:t>
            </w:r>
            <w:r>
              <w:t>pi</w:t>
            </w:r>
            <w:r>
              <w:rPr>
                <w:spacing w:val="2"/>
              </w:rPr>
              <w:t>n</w:t>
            </w:r>
            <w:r>
              <w:t>g</w:t>
            </w:r>
            <w:r>
              <w:rPr>
                <w:spacing w:val="-10"/>
              </w:rPr>
              <w:t xml:space="preserve"> </w:t>
            </w:r>
            <w:r>
              <w:t>t</w:t>
            </w:r>
            <w:r>
              <w:rPr>
                <w:spacing w:val="2"/>
              </w:rPr>
              <w:t>e</w:t>
            </w:r>
            <w:r>
              <w:t>nu</w:t>
            </w:r>
            <w:r>
              <w:rPr>
                <w:spacing w:val="1"/>
              </w:rPr>
              <w:t>r</w:t>
            </w:r>
            <w:r>
              <w:t>e</w:t>
            </w:r>
            <w:r>
              <w:rPr>
                <w:spacing w:val="-4"/>
              </w:rPr>
              <w:t xml:space="preserve"> </w:t>
            </w:r>
            <w:r>
              <w:t>h</w:t>
            </w:r>
            <w:r>
              <w:rPr>
                <w:spacing w:val="1"/>
              </w:rPr>
              <w:t>o</w:t>
            </w:r>
            <w:r>
              <w:t>l</w:t>
            </w:r>
            <w:r>
              <w:rPr>
                <w:spacing w:val="2"/>
              </w:rPr>
              <w:t>d</w:t>
            </w:r>
            <w:r>
              <w:t>er</w:t>
            </w:r>
            <w:r>
              <w:rPr>
                <w:spacing w:val="-6"/>
              </w:rPr>
              <w:t xml:space="preserve"> </w:t>
            </w:r>
            <w:r>
              <w:t>and the</w:t>
            </w:r>
            <w:r>
              <w:rPr>
                <w:spacing w:val="-4"/>
              </w:rPr>
              <w:t xml:space="preserve"> </w:t>
            </w:r>
            <w:r>
              <w:rPr>
                <w:spacing w:val="2"/>
              </w:rPr>
              <w:t>h</w:t>
            </w:r>
            <w:r>
              <w:t>o</w:t>
            </w:r>
            <w:r>
              <w:rPr>
                <w:spacing w:val="1"/>
              </w:rPr>
              <w:t>l</w:t>
            </w:r>
            <w:r>
              <w:t>der</w:t>
            </w:r>
            <w:r>
              <w:rPr>
                <w:spacing w:val="-5"/>
              </w:rPr>
              <w:t xml:space="preserve"> </w:t>
            </w:r>
            <w:r>
              <w:t>of the</w:t>
            </w:r>
            <w:r>
              <w:rPr>
                <w:spacing w:val="-2"/>
              </w:rPr>
              <w:t xml:space="preserve"> </w:t>
            </w:r>
            <w:r>
              <w:t>en</w:t>
            </w:r>
            <w:r>
              <w:rPr>
                <w:spacing w:val="1"/>
              </w:rPr>
              <w:t>v</w:t>
            </w:r>
            <w:r>
              <w:t>i</w:t>
            </w:r>
            <w:r>
              <w:rPr>
                <w:spacing w:val="1"/>
              </w:rPr>
              <w:t>r</w:t>
            </w:r>
            <w:r>
              <w:rPr>
                <w:spacing w:val="2"/>
              </w:rPr>
              <w:t>o</w:t>
            </w:r>
            <w:r>
              <w:t>n</w:t>
            </w:r>
            <w:r>
              <w:rPr>
                <w:spacing w:val="2"/>
              </w:rPr>
              <w:t>me</w:t>
            </w:r>
            <w:r>
              <w:t>ntal</w:t>
            </w:r>
            <w:r>
              <w:rPr>
                <w:spacing w:val="-12"/>
              </w:rPr>
              <w:t xml:space="preserve"> </w:t>
            </w:r>
            <w:r>
              <w:t>au</w:t>
            </w:r>
            <w:r>
              <w:rPr>
                <w:spacing w:val="2"/>
              </w:rPr>
              <w:t>t</w:t>
            </w:r>
            <w:r>
              <w:t>ho</w:t>
            </w:r>
            <w:r>
              <w:rPr>
                <w:spacing w:val="1"/>
              </w:rPr>
              <w:t>r</w:t>
            </w:r>
            <w:r>
              <w:t>ity</w:t>
            </w:r>
            <w:r>
              <w:rPr>
                <w:spacing w:val="-5"/>
              </w:rPr>
              <w:t xml:space="preserve"> </w:t>
            </w:r>
            <w:r>
              <w:t>i</w:t>
            </w:r>
            <w:r>
              <w:rPr>
                <w:spacing w:val="2"/>
              </w:rPr>
              <w:t>d</w:t>
            </w:r>
            <w:r>
              <w:t>en</w:t>
            </w:r>
            <w:r>
              <w:rPr>
                <w:spacing w:val="2"/>
              </w:rPr>
              <w:t>t</w:t>
            </w:r>
            <w:r>
              <w:t>if</w:t>
            </w:r>
            <w:r>
              <w:rPr>
                <w:spacing w:val="1"/>
              </w:rPr>
              <w:t>y</w:t>
            </w:r>
            <w:r>
              <w:t>i</w:t>
            </w:r>
            <w:r>
              <w:rPr>
                <w:spacing w:val="2"/>
              </w:rPr>
              <w:t>n</w:t>
            </w:r>
            <w:r>
              <w:t>g</w:t>
            </w:r>
            <w:r>
              <w:rPr>
                <w:spacing w:val="-9"/>
              </w:rPr>
              <w:t xml:space="preserve"> </w:t>
            </w:r>
            <w:r>
              <w:t>t</w:t>
            </w:r>
            <w:r>
              <w:rPr>
                <w:spacing w:val="2"/>
              </w:rPr>
              <w:t>ha</w:t>
            </w:r>
            <w:r>
              <w:t>t</w:t>
            </w:r>
            <w:r>
              <w:rPr>
                <w:spacing w:val="-3"/>
              </w:rPr>
              <w:t xml:space="preserve"> </w:t>
            </w:r>
            <w:r>
              <w:t>the l</w:t>
            </w:r>
            <w:r>
              <w:rPr>
                <w:spacing w:val="2"/>
              </w:rPr>
              <w:t>a</w:t>
            </w:r>
            <w:r>
              <w:t>nd</w:t>
            </w:r>
            <w:r>
              <w:rPr>
                <w:spacing w:val="2"/>
              </w:rPr>
              <w:t>h</w:t>
            </w:r>
            <w:r>
              <w:t>ol</w:t>
            </w:r>
            <w:r>
              <w:rPr>
                <w:spacing w:val="2"/>
              </w:rPr>
              <w:t>d</w:t>
            </w:r>
            <w:r>
              <w:t>er</w:t>
            </w:r>
            <w:r>
              <w:rPr>
                <w:spacing w:val="-9"/>
              </w:rPr>
              <w:t xml:space="preserve"> </w:t>
            </w:r>
            <w:r>
              <w:t>or t</w:t>
            </w:r>
            <w:r>
              <w:rPr>
                <w:spacing w:val="1"/>
              </w:rPr>
              <w:t>h</w:t>
            </w:r>
            <w:r>
              <w:t>e</w:t>
            </w:r>
            <w:r>
              <w:rPr>
                <w:spacing w:val="-3"/>
              </w:rPr>
              <w:t xml:space="preserve"> </w:t>
            </w:r>
            <w:r>
              <w:t>o</w:t>
            </w:r>
            <w:r>
              <w:rPr>
                <w:spacing w:val="1"/>
              </w:rPr>
              <w:t>v</w:t>
            </w:r>
            <w:r>
              <w:t>e</w:t>
            </w:r>
            <w:r>
              <w:rPr>
                <w:spacing w:val="3"/>
              </w:rPr>
              <w:t>r</w:t>
            </w:r>
            <w:r>
              <w:rPr>
                <w:spacing w:val="1"/>
              </w:rPr>
              <w:t>l</w:t>
            </w:r>
            <w:r>
              <w:t>ap</w:t>
            </w:r>
            <w:r>
              <w:rPr>
                <w:spacing w:val="2"/>
              </w:rPr>
              <w:t>p</w:t>
            </w:r>
            <w:r>
              <w:t>ing tenure</w:t>
            </w:r>
            <w:r>
              <w:rPr>
                <w:spacing w:val="-4"/>
              </w:rPr>
              <w:t xml:space="preserve"> </w:t>
            </w:r>
            <w:r>
              <w:t>h</w:t>
            </w:r>
            <w:r>
              <w:rPr>
                <w:spacing w:val="1"/>
              </w:rPr>
              <w:t>o</w:t>
            </w:r>
            <w:r>
              <w:t>lder</w:t>
            </w:r>
            <w:r>
              <w:rPr>
                <w:spacing w:val="-3"/>
              </w:rPr>
              <w:t xml:space="preserve"> </w:t>
            </w:r>
            <w:r>
              <w:t>has</w:t>
            </w:r>
            <w:r>
              <w:rPr>
                <w:spacing w:val="-2"/>
              </w:rPr>
              <w:t xml:space="preserve"> </w:t>
            </w:r>
            <w:r>
              <w:t>a prefer</w:t>
            </w:r>
            <w:r>
              <w:rPr>
                <w:spacing w:val="4"/>
              </w:rPr>
              <w:t>r</w:t>
            </w:r>
            <w:r>
              <w:t>ed</w:t>
            </w:r>
            <w:r>
              <w:rPr>
                <w:spacing w:val="-9"/>
              </w:rPr>
              <w:t xml:space="preserve"> </w:t>
            </w:r>
            <w:r>
              <w:t>use of</w:t>
            </w:r>
            <w:r>
              <w:rPr>
                <w:spacing w:val="-3"/>
              </w:rPr>
              <w:t xml:space="preserve"> </w:t>
            </w:r>
            <w:r>
              <w:rPr>
                <w:spacing w:val="2"/>
              </w:rPr>
              <w:t>t</w:t>
            </w:r>
            <w:r>
              <w:t>he</w:t>
            </w:r>
            <w:r>
              <w:rPr>
                <w:spacing w:val="-2"/>
              </w:rPr>
              <w:t xml:space="preserve"> </w:t>
            </w:r>
            <w:r>
              <w:t>la</w:t>
            </w:r>
            <w:r>
              <w:rPr>
                <w:spacing w:val="1"/>
              </w:rPr>
              <w:t>n</w:t>
            </w:r>
            <w:r>
              <w:t>d</w:t>
            </w:r>
            <w:r>
              <w:rPr>
                <w:spacing w:val="-4"/>
              </w:rPr>
              <w:t xml:space="preserve"> </w:t>
            </w:r>
            <w:r>
              <w:t>su</w:t>
            </w:r>
            <w:r>
              <w:rPr>
                <w:spacing w:val="1"/>
              </w:rPr>
              <w:t>c</w:t>
            </w:r>
            <w:r>
              <w:t>h</w:t>
            </w:r>
            <w:r>
              <w:rPr>
                <w:spacing w:val="-4"/>
              </w:rPr>
              <w:t xml:space="preserve"> </w:t>
            </w:r>
            <w:r>
              <w:t>t</w:t>
            </w:r>
            <w:r>
              <w:rPr>
                <w:spacing w:val="2"/>
              </w:rPr>
              <w:t>h</w:t>
            </w:r>
            <w:r>
              <w:rPr>
                <w:spacing w:val="7"/>
              </w:rPr>
              <w:t>a</w:t>
            </w:r>
            <w:r>
              <w:t>t</w:t>
            </w:r>
            <w:r>
              <w:rPr>
                <w:spacing w:val="-3"/>
              </w:rPr>
              <w:t xml:space="preserve"> </w:t>
            </w:r>
            <w:r>
              <w:t>reha</w:t>
            </w:r>
            <w:r>
              <w:rPr>
                <w:spacing w:val="1"/>
              </w:rPr>
              <w:t>b</w:t>
            </w:r>
            <w:r>
              <w:t>i</w:t>
            </w:r>
            <w:r>
              <w:rPr>
                <w:spacing w:val="1"/>
              </w:rPr>
              <w:t>l</w:t>
            </w:r>
            <w:r>
              <w:t>i</w:t>
            </w:r>
            <w:r>
              <w:rPr>
                <w:spacing w:val="2"/>
              </w:rPr>
              <w:t>t</w:t>
            </w:r>
            <w:r>
              <w:t>at</w:t>
            </w:r>
            <w:r>
              <w:rPr>
                <w:spacing w:val="1"/>
              </w:rPr>
              <w:t>i</w:t>
            </w:r>
            <w:r>
              <w:t>on</w:t>
            </w:r>
            <w:r>
              <w:rPr>
                <w:spacing w:val="-12"/>
              </w:rPr>
              <w:t xml:space="preserve"> </w:t>
            </w:r>
            <w:r>
              <w:rPr>
                <w:spacing w:val="1"/>
              </w:rPr>
              <w:t>s</w:t>
            </w:r>
            <w:r>
              <w:t>t</w:t>
            </w:r>
            <w:r>
              <w:rPr>
                <w:spacing w:val="2"/>
              </w:rPr>
              <w:t>a</w:t>
            </w:r>
            <w:r>
              <w:t>ndards</w:t>
            </w:r>
            <w:r>
              <w:rPr>
                <w:spacing w:val="-8"/>
              </w:rPr>
              <w:t xml:space="preserve"> </w:t>
            </w:r>
            <w:r>
              <w:rPr>
                <w:spacing w:val="2"/>
              </w:rPr>
              <w:t>fo</w:t>
            </w:r>
            <w:r>
              <w:t xml:space="preserve">r </w:t>
            </w:r>
            <w:r>
              <w:rPr>
                <w:spacing w:val="1"/>
              </w:rPr>
              <w:t>r</w:t>
            </w:r>
            <w:r>
              <w:t>e</w:t>
            </w:r>
            <w:r>
              <w:rPr>
                <w:spacing w:val="1"/>
              </w:rPr>
              <w:t>v</w:t>
            </w:r>
            <w:r>
              <w:t>egeta</w:t>
            </w:r>
            <w:r>
              <w:rPr>
                <w:spacing w:val="2"/>
              </w:rPr>
              <w:t>t</w:t>
            </w:r>
            <w:r>
              <w:t>i</w:t>
            </w:r>
            <w:r>
              <w:rPr>
                <w:spacing w:val="2"/>
              </w:rPr>
              <w:t>o</w:t>
            </w:r>
            <w:r>
              <w:t>n</w:t>
            </w:r>
            <w:r>
              <w:rPr>
                <w:spacing w:val="-11"/>
              </w:rPr>
              <w:t xml:space="preserve"> </w:t>
            </w:r>
            <w:r>
              <w:t xml:space="preserve">by </w:t>
            </w:r>
            <w:r>
              <w:rPr>
                <w:spacing w:val="2"/>
              </w:rPr>
              <w:t>t</w:t>
            </w:r>
            <w:r>
              <w:t>he</w:t>
            </w:r>
            <w:r>
              <w:rPr>
                <w:spacing w:val="-4"/>
              </w:rPr>
              <w:t xml:space="preserve"> </w:t>
            </w:r>
            <w:r>
              <w:rPr>
                <w:spacing w:val="2"/>
              </w:rPr>
              <w:t>h</w:t>
            </w:r>
            <w:r>
              <w:t>o</w:t>
            </w:r>
            <w:r>
              <w:rPr>
                <w:spacing w:val="1"/>
              </w:rPr>
              <w:t>l</w:t>
            </w:r>
            <w:r>
              <w:t>der</w:t>
            </w:r>
            <w:r>
              <w:rPr>
                <w:spacing w:val="-3"/>
              </w:rPr>
              <w:t xml:space="preserve"> </w:t>
            </w:r>
            <w:r>
              <w:t>of</w:t>
            </w:r>
            <w:r>
              <w:rPr>
                <w:spacing w:val="-3"/>
              </w:rPr>
              <w:t xml:space="preserve"> </w:t>
            </w:r>
            <w:r>
              <w:t>t</w:t>
            </w:r>
            <w:r>
              <w:rPr>
                <w:spacing w:val="2"/>
              </w:rPr>
              <w:t>h</w:t>
            </w:r>
            <w:r>
              <w:t>e</w:t>
            </w:r>
            <w:r>
              <w:rPr>
                <w:spacing w:val="-3"/>
              </w:rPr>
              <w:t xml:space="preserve"> </w:t>
            </w:r>
            <w:r>
              <w:t>en</w:t>
            </w:r>
            <w:r>
              <w:rPr>
                <w:spacing w:val="3"/>
              </w:rPr>
              <w:t>v</w:t>
            </w:r>
            <w:r>
              <w:t>i</w:t>
            </w:r>
            <w:r>
              <w:rPr>
                <w:spacing w:val="1"/>
              </w:rPr>
              <w:t>r</w:t>
            </w:r>
            <w:r>
              <w:t>on</w:t>
            </w:r>
            <w:r>
              <w:rPr>
                <w:spacing w:val="2"/>
              </w:rPr>
              <w:t>m</w:t>
            </w:r>
            <w:r>
              <w:t>en</w:t>
            </w:r>
            <w:r>
              <w:rPr>
                <w:spacing w:val="2"/>
              </w:rPr>
              <w:t>t</w:t>
            </w:r>
            <w:r>
              <w:t>al</w:t>
            </w:r>
            <w:r>
              <w:rPr>
                <w:spacing w:val="-12"/>
              </w:rPr>
              <w:t xml:space="preserve"> </w:t>
            </w:r>
            <w:r>
              <w:t>au</w:t>
            </w:r>
            <w:r>
              <w:rPr>
                <w:spacing w:val="2"/>
              </w:rPr>
              <w:t>t</w:t>
            </w:r>
            <w:r>
              <w:t>ho</w:t>
            </w:r>
            <w:r>
              <w:rPr>
                <w:spacing w:val="3"/>
              </w:rPr>
              <w:t>r</w:t>
            </w:r>
            <w:r>
              <w:t>ity</w:t>
            </w:r>
            <w:r>
              <w:rPr>
                <w:spacing w:val="-7"/>
              </w:rPr>
              <w:t xml:space="preserve"> </w:t>
            </w:r>
            <w:r>
              <w:t>are</w:t>
            </w:r>
            <w:r>
              <w:rPr>
                <w:spacing w:val="-3"/>
              </w:rPr>
              <w:t xml:space="preserve"> </w:t>
            </w:r>
            <w:r>
              <w:rPr>
                <w:spacing w:val="2"/>
              </w:rPr>
              <w:t>n</w:t>
            </w:r>
            <w:r>
              <w:t>ot</w:t>
            </w:r>
            <w:r>
              <w:rPr>
                <w:spacing w:val="-4"/>
              </w:rPr>
              <w:t xml:space="preserve"> </w:t>
            </w:r>
            <w:r>
              <w:rPr>
                <w:spacing w:val="1"/>
              </w:rPr>
              <w:t>r</w:t>
            </w:r>
            <w:r>
              <w:rPr>
                <w:spacing w:val="2"/>
              </w:rPr>
              <w:t>e</w:t>
            </w:r>
            <w:r>
              <w:t>qui</w:t>
            </w:r>
            <w:r>
              <w:rPr>
                <w:spacing w:val="3"/>
              </w:rPr>
              <w:t>r</w:t>
            </w:r>
            <w:r>
              <w:t xml:space="preserve">ed. </w:t>
            </w:r>
          </w:p>
          <w:p w14:paraId="2DDDF72A" w14:textId="77777777" w:rsidR="0019703E" w:rsidRDefault="0019703E" w:rsidP="009328FC">
            <w:pPr>
              <w:pStyle w:val="NormalinTable3"/>
            </w:pPr>
          </w:p>
          <w:p w14:paraId="555BE9B0" w14:textId="15F33250" w:rsidR="007A28A3" w:rsidRDefault="009328FC" w:rsidP="009328FC">
            <w:pPr>
              <w:pStyle w:val="NormalinTable3"/>
            </w:pPr>
            <w:r>
              <w:t>For</w:t>
            </w:r>
            <w:r>
              <w:rPr>
                <w:spacing w:val="-3"/>
              </w:rPr>
              <w:t xml:space="preserve"> </w:t>
            </w:r>
            <w:r>
              <w:t>dam</w:t>
            </w:r>
            <w:r>
              <w:rPr>
                <w:spacing w:val="1"/>
              </w:rPr>
              <w:t>s</w:t>
            </w:r>
            <w:r>
              <w:t>,</w:t>
            </w:r>
            <w:r>
              <w:rPr>
                <w:spacing w:val="-3"/>
              </w:rPr>
              <w:t xml:space="preserve"> </w:t>
            </w:r>
            <w:r>
              <w:t>me</w:t>
            </w:r>
            <w:r>
              <w:rPr>
                <w:spacing w:val="2"/>
              </w:rPr>
              <w:t>a</w:t>
            </w:r>
            <w:r>
              <w:t>ns</w:t>
            </w:r>
            <w:r>
              <w:rPr>
                <w:spacing w:val="-5"/>
              </w:rPr>
              <w:t xml:space="preserve"> </w:t>
            </w:r>
            <w:r>
              <w:t>the</w:t>
            </w:r>
            <w:r>
              <w:rPr>
                <w:spacing w:val="3"/>
              </w:rPr>
              <w:t>r</w:t>
            </w:r>
            <w:r>
              <w:t>e</w:t>
            </w:r>
            <w:r>
              <w:rPr>
                <w:spacing w:val="-5"/>
              </w:rPr>
              <w:t xml:space="preserve"> </w:t>
            </w:r>
            <w:r>
              <w:rPr>
                <w:spacing w:val="-2"/>
              </w:rPr>
              <w:t>i</w:t>
            </w:r>
            <w:r>
              <w:t>s a</w:t>
            </w:r>
            <w:r>
              <w:rPr>
                <w:spacing w:val="1"/>
              </w:rPr>
              <w:t xml:space="preserve"> </w:t>
            </w:r>
            <w:r>
              <w:t>w</w:t>
            </w:r>
            <w:r>
              <w:rPr>
                <w:spacing w:val="1"/>
              </w:rPr>
              <w:t>r</w:t>
            </w:r>
            <w:r>
              <w:t>itt</w:t>
            </w:r>
            <w:r>
              <w:rPr>
                <w:spacing w:val="1"/>
              </w:rPr>
              <w:t>e</w:t>
            </w:r>
            <w:r>
              <w:t>n</w:t>
            </w:r>
            <w:r>
              <w:rPr>
                <w:spacing w:val="-6"/>
              </w:rPr>
              <w:t xml:space="preserve"> </w:t>
            </w:r>
            <w:r>
              <w:t>ag</w:t>
            </w:r>
            <w:r>
              <w:rPr>
                <w:spacing w:val="3"/>
              </w:rPr>
              <w:t>r</w:t>
            </w:r>
            <w:r>
              <w:t>ee</w:t>
            </w:r>
            <w:r>
              <w:rPr>
                <w:spacing w:val="2"/>
              </w:rPr>
              <w:t>m</w:t>
            </w:r>
            <w:r>
              <w:t>ent</w:t>
            </w:r>
            <w:r>
              <w:rPr>
                <w:spacing w:val="-10"/>
              </w:rPr>
              <w:t xml:space="preserve"> </w:t>
            </w:r>
            <w:r>
              <w:t>(</w:t>
            </w:r>
            <w:r>
              <w:rPr>
                <w:spacing w:val="2"/>
              </w:rPr>
              <w:t>e</w:t>
            </w:r>
            <w:r>
              <w:t>.g.</w:t>
            </w:r>
            <w:r>
              <w:rPr>
                <w:spacing w:val="-3"/>
              </w:rPr>
              <w:t xml:space="preserve"> </w:t>
            </w:r>
            <w:r>
              <w:t>la</w:t>
            </w:r>
            <w:r>
              <w:rPr>
                <w:spacing w:val="1"/>
              </w:rPr>
              <w:t>n</w:t>
            </w:r>
            <w:r>
              <w:t>d</w:t>
            </w:r>
            <w:r>
              <w:rPr>
                <w:spacing w:val="-4"/>
              </w:rPr>
              <w:t xml:space="preserve"> </w:t>
            </w:r>
            <w:r>
              <w:t>a</w:t>
            </w:r>
            <w:r>
              <w:rPr>
                <w:spacing w:val="2"/>
              </w:rPr>
              <w:t>n</w:t>
            </w:r>
            <w:r>
              <w:t>d</w:t>
            </w:r>
            <w:r>
              <w:rPr>
                <w:spacing w:val="-3"/>
              </w:rPr>
              <w:t xml:space="preserve"> </w:t>
            </w:r>
            <w:r>
              <w:t>com</w:t>
            </w:r>
            <w:r>
              <w:rPr>
                <w:spacing w:val="2"/>
              </w:rPr>
              <w:t>p</w:t>
            </w:r>
            <w:r>
              <w:t>en</w:t>
            </w:r>
            <w:r>
              <w:rPr>
                <w:spacing w:val="1"/>
              </w:rPr>
              <w:t>s</w:t>
            </w:r>
            <w:r>
              <w:t>a</w:t>
            </w:r>
            <w:r>
              <w:rPr>
                <w:spacing w:val="2"/>
              </w:rPr>
              <w:t>t</w:t>
            </w:r>
            <w:r>
              <w:t>i</w:t>
            </w:r>
            <w:r>
              <w:rPr>
                <w:spacing w:val="2"/>
              </w:rPr>
              <w:t>o</w:t>
            </w:r>
            <w:r>
              <w:t>n</w:t>
            </w:r>
            <w:r>
              <w:rPr>
                <w:spacing w:val="-12"/>
              </w:rPr>
              <w:t xml:space="preserve"> </w:t>
            </w:r>
            <w:r>
              <w:t>ag</w:t>
            </w:r>
            <w:r>
              <w:rPr>
                <w:spacing w:val="3"/>
              </w:rPr>
              <w:t>r</w:t>
            </w:r>
            <w:r>
              <w:t>e</w:t>
            </w:r>
            <w:r>
              <w:rPr>
                <w:spacing w:val="1"/>
              </w:rPr>
              <w:t>e</w:t>
            </w:r>
            <w:r>
              <w:t>ment) betw</w:t>
            </w:r>
            <w:r>
              <w:rPr>
                <w:spacing w:val="2"/>
              </w:rPr>
              <w:t>e</w:t>
            </w:r>
            <w:r>
              <w:t>en</w:t>
            </w:r>
            <w:r>
              <w:rPr>
                <w:spacing w:val="-9"/>
              </w:rPr>
              <w:t xml:space="preserve"> </w:t>
            </w:r>
            <w:r>
              <w:rPr>
                <w:spacing w:val="2"/>
              </w:rPr>
              <w:t>t</w:t>
            </w:r>
            <w:r>
              <w:t>he</w:t>
            </w:r>
            <w:r>
              <w:rPr>
                <w:spacing w:val="-2"/>
              </w:rPr>
              <w:t xml:space="preserve"> </w:t>
            </w:r>
            <w:r>
              <w:t>la</w:t>
            </w:r>
            <w:r>
              <w:rPr>
                <w:spacing w:val="1"/>
              </w:rPr>
              <w:t>n</w:t>
            </w:r>
            <w:r>
              <w:t>d</w:t>
            </w:r>
            <w:r>
              <w:rPr>
                <w:spacing w:val="1"/>
              </w:rPr>
              <w:t>h</w:t>
            </w:r>
            <w:r>
              <w:t>ol</w:t>
            </w:r>
            <w:r>
              <w:rPr>
                <w:spacing w:val="2"/>
              </w:rPr>
              <w:t>d</w:t>
            </w:r>
            <w:r>
              <w:t>er</w:t>
            </w:r>
            <w:r>
              <w:rPr>
                <w:spacing w:val="-9"/>
              </w:rPr>
              <w:t xml:space="preserve"> </w:t>
            </w:r>
            <w:r>
              <w:t xml:space="preserve">or </w:t>
            </w:r>
            <w:r>
              <w:rPr>
                <w:spacing w:val="2"/>
              </w:rPr>
              <w:t>t</w:t>
            </w:r>
            <w:r>
              <w:t>he</w:t>
            </w:r>
            <w:r>
              <w:rPr>
                <w:spacing w:val="-4"/>
              </w:rPr>
              <w:t xml:space="preserve"> </w:t>
            </w:r>
            <w:r>
              <w:t>over</w:t>
            </w:r>
            <w:r>
              <w:rPr>
                <w:spacing w:val="2"/>
              </w:rPr>
              <w:t>l</w:t>
            </w:r>
            <w:r>
              <w:t>a</w:t>
            </w:r>
            <w:r>
              <w:rPr>
                <w:spacing w:val="1"/>
              </w:rPr>
              <w:t>p</w:t>
            </w:r>
            <w:r>
              <w:t>pi</w:t>
            </w:r>
            <w:r>
              <w:rPr>
                <w:spacing w:val="2"/>
              </w:rPr>
              <w:t>n</w:t>
            </w:r>
            <w:r>
              <w:t>g</w:t>
            </w:r>
            <w:r>
              <w:rPr>
                <w:spacing w:val="-10"/>
              </w:rPr>
              <w:t xml:space="preserve"> </w:t>
            </w:r>
            <w:r>
              <w:t>t</w:t>
            </w:r>
            <w:r>
              <w:rPr>
                <w:spacing w:val="2"/>
              </w:rPr>
              <w:t>e</w:t>
            </w:r>
            <w:r>
              <w:t>nu</w:t>
            </w:r>
            <w:r>
              <w:rPr>
                <w:spacing w:val="1"/>
              </w:rPr>
              <w:t>r</w:t>
            </w:r>
            <w:r>
              <w:t>e</w:t>
            </w:r>
            <w:r>
              <w:rPr>
                <w:spacing w:val="-4"/>
              </w:rPr>
              <w:t xml:space="preserve"> </w:t>
            </w:r>
            <w:r>
              <w:t>h</w:t>
            </w:r>
            <w:r>
              <w:rPr>
                <w:spacing w:val="1"/>
              </w:rPr>
              <w:t>o</w:t>
            </w:r>
            <w:r>
              <w:t>l</w:t>
            </w:r>
            <w:r>
              <w:rPr>
                <w:spacing w:val="2"/>
              </w:rPr>
              <w:t>d</w:t>
            </w:r>
            <w:r>
              <w:t>er</w:t>
            </w:r>
            <w:r>
              <w:rPr>
                <w:spacing w:val="-6"/>
              </w:rPr>
              <w:t xml:space="preserve"> </w:t>
            </w:r>
            <w:r>
              <w:t>and</w:t>
            </w:r>
            <w:r>
              <w:rPr>
                <w:spacing w:val="-2"/>
              </w:rPr>
              <w:t xml:space="preserve"> </w:t>
            </w:r>
            <w:r>
              <w:t>the</w:t>
            </w:r>
            <w:r>
              <w:rPr>
                <w:spacing w:val="5"/>
              </w:rPr>
              <w:t xml:space="preserve"> </w:t>
            </w:r>
            <w:r>
              <w:t>h</w:t>
            </w:r>
            <w:r>
              <w:rPr>
                <w:spacing w:val="1"/>
              </w:rPr>
              <w:t>o</w:t>
            </w:r>
            <w:r>
              <w:t>lder</w:t>
            </w:r>
            <w:r>
              <w:rPr>
                <w:spacing w:val="-3"/>
              </w:rPr>
              <w:t xml:space="preserve"> </w:t>
            </w:r>
            <w:r>
              <w:t>of</w:t>
            </w:r>
            <w:r>
              <w:rPr>
                <w:spacing w:val="-3"/>
              </w:rPr>
              <w:t xml:space="preserve"> </w:t>
            </w:r>
            <w:r>
              <w:t>t</w:t>
            </w:r>
            <w:r>
              <w:rPr>
                <w:spacing w:val="2"/>
              </w:rPr>
              <w:t>h</w:t>
            </w:r>
            <w:r>
              <w:t>e en</w:t>
            </w:r>
            <w:r>
              <w:rPr>
                <w:spacing w:val="1"/>
              </w:rPr>
              <w:t>v</w:t>
            </w:r>
            <w:r>
              <w:t>i</w:t>
            </w:r>
            <w:r>
              <w:rPr>
                <w:spacing w:val="1"/>
              </w:rPr>
              <w:t>r</w:t>
            </w:r>
            <w:r>
              <w:t>o</w:t>
            </w:r>
            <w:r>
              <w:rPr>
                <w:spacing w:val="1"/>
              </w:rPr>
              <w:t>n</w:t>
            </w:r>
            <w:r>
              <w:t>me</w:t>
            </w:r>
            <w:r>
              <w:rPr>
                <w:spacing w:val="2"/>
              </w:rPr>
              <w:t>n</w:t>
            </w:r>
            <w:r>
              <w:t>tal</w:t>
            </w:r>
            <w:r>
              <w:rPr>
                <w:spacing w:val="-12"/>
              </w:rPr>
              <w:t xml:space="preserve"> </w:t>
            </w:r>
            <w:r>
              <w:t>au</w:t>
            </w:r>
            <w:r>
              <w:rPr>
                <w:spacing w:val="2"/>
              </w:rPr>
              <w:t>t</w:t>
            </w:r>
            <w:r>
              <w:t>ho</w:t>
            </w:r>
            <w:r>
              <w:rPr>
                <w:spacing w:val="1"/>
              </w:rPr>
              <w:t>ri</w:t>
            </w:r>
            <w:r>
              <w:t>ty</w:t>
            </w:r>
            <w:r>
              <w:rPr>
                <w:spacing w:val="-7"/>
              </w:rPr>
              <w:t xml:space="preserve"> </w:t>
            </w:r>
            <w:r>
              <w:t>i</w:t>
            </w:r>
            <w:r>
              <w:rPr>
                <w:spacing w:val="2"/>
              </w:rPr>
              <w:t>de</w:t>
            </w:r>
            <w:r>
              <w:t>nt</w:t>
            </w:r>
            <w:r>
              <w:rPr>
                <w:spacing w:val="-2"/>
              </w:rPr>
              <w:t>i</w:t>
            </w:r>
            <w:r>
              <w:t>f</w:t>
            </w:r>
            <w:r>
              <w:rPr>
                <w:spacing w:val="1"/>
              </w:rPr>
              <w:t>yi</w:t>
            </w:r>
            <w:r>
              <w:t>ng</w:t>
            </w:r>
            <w:r>
              <w:rPr>
                <w:spacing w:val="-10"/>
              </w:rPr>
              <w:t xml:space="preserve"> </w:t>
            </w:r>
            <w:r>
              <w:rPr>
                <w:spacing w:val="2"/>
              </w:rPr>
              <w:t>t</w:t>
            </w:r>
            <w:r>
              <w:t>hat the</w:t>
            </w:r>
            <w:r>
              <w:rPr>
                <w:spacing w:val="-2"/>
              </w:rPr>
              <w:t xml:space="preserve"> </w:t>
            </w:r>
            <w:r>
              <w:t>l</w:t>
            </w:r>
            <w:r>
              <w:rPr>
                <w:spacing w:val="2"/>
              </w:rPr>
              <w:t>a</w:t>
            </w:r>
            <w:r>
              <w:t>nd</w:t>
            </w:r>
            <w:r>
              <w:rPr>
                <w:spacing w:val="2"/>
              </w:rPr>
              <w:t>h</w:t>
            </w:r>
            <w:r>
              <w:t>o</w:t>
            </w:r>
            <w:r>
              <w:rPr>
                <w:spacing w:val="1"/>
              </w:rPr>
              <w:t>l</w:t>
            </w:r>
            <w:r>
              <w:t>der</w:t>
            </w:r>
            <w:r>
              <w:rPr>
                <w:spacing w:val="-6"/>
              </w:rPr>
              <w:t xml:space="preserve"> </w:t>
            </w:r>
            <w:r>
              <w:t>or</w:t>
            </w:r>
            <w:r>
              <w:rPr>
                <w:spacing w:val="-2"/>
              </w:rPr>
              <w:t xml:space="preserve"> </w:t>
            </w:r>
            <w:r>
              <w:t>the</w:t>
            </w:r>
            <w:r>
              <w:rPr>
                <w:spacing w:val="-2"/>
              </w:rPr>
              <w:t xml:space="preserve"> </w:t>
            </w:r>
            <w:r>
              <w:t>o</w:t>
            </w:r>
            <w:r>
              <w:rPr>
                <w:spacing w:val="1"/>
              </w:rPr>
              <w:t>v</w:t>
            </w:r>
            <w:r>
              <w:t>erl</w:t>
            </w:r>
            <w:r>
              <w:rPr>
                <w:spacing w:val="1"/>
              </w:rPr>
              <w:t>a</w:t>
            </w:r>
            <w:r>
              <w:t>pp</w:t>
            </w:r>
            <w:r>
              <w:rPr>
                <w:spacing w:val="1"/>
              </w:rPr>
              <w:t>i</w:t>
            </w:r>
            <w:r>
              <w:t>ng</w:t>
            </w:r>
            <w:r>
              <w:rPr>
                <w:spacing w:val="-11"/>
              </w:rPr>
              <w:t xml:space="preserve"> </w:t>
            </w:r>
            <w:r>
              <w:rPr>
                <w:spacing w:val="2"/>
              </w:rPr>
              <w:t>t</w:t>
            </w:r>
            <w:r>
              <w:t>e</w:t>
            </w:r>
            <w:r>
              <w:rPr>
                <w:spacing w:val="1"/>
              </w:rPr>
              <w:t>n</w:t>
            </w:r>
            <w:r>
              <w:t>ure</w:t>
            </w:r>
            <w:r>
              <w:rPr>
                <w:spacing w:val="-6"/>
              </w:rPr>
              <w:t xml:space="preserve"> </w:t>
            </w:r>
            <w:r>
              <w:rPr>
                <w:spacing w:val="2"/>
              </w:rPr>
              <w:t>h</w:t>
            </w:r>
            <w:r>
              <w:t>ol</w:t>
            </w:r>
            <w:r>
              <w:rPr>
                <w:spacing w:val="2"/>
              </w:rPr>
              <w:t>d</w:t>
            </w:r>
            <w:r>
              <w:t>er has</w:t>
            </w:r>
            <w:r>
              <w:rPr>
                <w:spacing w:val="-2"/>
              </w:rPr>
              <w:t xml:space="preserve"> </w:t>
            </w:r>
            <w:r>
              <w:t>a</w:t>
            </w:r>
            <w:r>
              <w:rPr>
                <w:spacing w:val="-2"/>
              </w:rPr>
              <w:t xml:space="preserve"> </w:t>
            </w:r>
            <w:r>
              <w:t>pr</w:t>
            </w:r>
            <w:r>
              <w:rPr>
                <w:spacing w:val="2"/>
              </w:rPr>
              <w:t>e</w:t>
            </w:r>
            <w:r>
              <w:t>fer</w:t>
            </w:r>
            <w:r>
              <w:rPr>
                <w:spacing w:val="1"/>
              </w:rPr>
              <w:t>r</w:t>
            </w:r>
            <w:r>
              <w:t>ed</w:t>
            </w:r>
            <w:r>
              <w:rPr>
                <w:spacing w:val="-7"/>
              </w:rPr>
              <w:t xml:space="preserve"> </w:t>
            </w:r>
            <w:r>
              <w:t>u</w:t>
            </w:r>
            <w:r>
              <w:rPr>
                <w:spacing w:val="1"/>
              </w:rPr>
              <w:t>s</w:t>
            </w:r>
            <w:r>
              <w:t>e</w:t>
            </w:r>
            <w:r>
              <w:rPr>
                <w:spacing w:val="-3"/>
              </w:rPr>
              <w:t xml:space="preserve"> </w:t>
            </w:r>
            <w:r>
              <w:t>for</w:t>
            </w:r>
            <w:r>
              <w:rPr>
                <w:spacing w:val="-2"/>
              </w:rPr>
              <w:t xml:space="preserve"> </w:t>
            </w:r>
            <w:r>
              <w:rPr>
                <w:spacing w:val="2"/>
              </w:rPr>
              <w:t>t</w:t>
            </w:r>
            <w:r>
              <w:t>he</w:t>
            </w:r>
            <w:r>
              <w:rPr>
                <w:spacing w:val="-2"/>
              </w:rPr>
              <w:t xml:space="preserve"> </w:t>
            </w:r>
            <w:r>
              <w:t>dam</w:t>
            </w:r>
            <w:r>
              <w:rPr>
                <w:spacing w:val="-4"/>
              </w:rPr>
              <w:t xml:space="preserve"> </w:t>
            </w:r>
            <w:r>
              <w:t>su</w:t>
            </w:r>
            <w:r>
              <w:rPr>
                <w:spacing w:val="1"/>
              </w:rPr>
              <w:t>c</w:t>
            </w:r>
            <w:r>
              <w:t>h</w:t>
            </w:r>
            <w:r>
              <w:rPr>
                <w:spacing w:val="-2"/>
              </w:rPr>
              <w:t xml:space="preserve"> </w:t>
            </w:r>
            <w:r>
              <w:t>that reh</w:t>
            </w:r>
            <w:r>
              <w:rPr>
                <w:spacing w:val="2"/>
              </w:rPr>
              <w:t>a</w:t>
            </w:r>
            <w:r>
              <w:t>b</w:t>
            </w:r>
            <w:r>
              <w:rPr>
                <w:spacing w:val="1"/>
              </w:rPr>
              <w:t>i</w:t>
            </w:r>
            <w:r>
              <w:t>li</w:t>
            </w:r>
            <w:r>
              <w:rPr>
                <w:spacing w:val="2"/>
              </w:rPr>
              <w:t>t</w:t>
            </w:r>
            <w:r>
              <w:t>a</w:t>
            </w:r>
            <w:r>
              <w:rPr>
                <w:spacing w:val="2"/>
              </w:rPr>
              <w:t>t</w:t>
            </w:r>
            <w:r>
              <w:t>ion</w:t>
            </w:r>
            <w:r>
              <w:rPr>
                <w:spacing w:val="-10"/>
              </w:rPr>
              <w:t xml:space="preserve"> </w:t>
            </w:r>
            <w:r>
              <w:rPr>
                <w:spacing w:val="1"/>
              </w:rPr>
              <w:t>s</w:t>
            </w:r>
            <w:r>
              <w:t>tanda</w:t>
            </w:r>
            <w:r>
              <w:rPr>
                <w:spacing w:val="1"/>
              </w:rPr>
              <w:t>r</w:t>
            </w:r>
            <w:r>
              <w:t>ds</w:t>
            </w:r>
            <w:r>
              <w:rPr>
                <w:spacing w:val="-8"/>
              </w:rPr>
              <w:t xml:space="preserve"> </w:t>
            </w:r>
            <w:r>
              <w:rPr>
                <w:spacing w:val="2"/>
              </w:rPr>
              <w:t>f</w:t>
            </w:r>
            <w:r>
              <w:t>or</w:t>
            </w:r>
            <w:r>
              <w:rPr>
                <w:spacing w:val="-2"/>
              </w:rPr>
              <w:t xml:space="preserve"> </w:t>
            </w:r>
            <w:r>
              <w:rPr>
                <w:spacing w:val="1"/>
              </w:rPr>
              <w:t>r</w:t>
            </w:r>
            <w:r>
              <w:t>e</w:t>
            </w:r>
            <w:r>
              <w:rPr>
                <w:spacing w:val="1"/>
              </w:rPr>
              <w:t>v</w:t>
            </w:r>
            <w:r>
              <w:t>e</w:t>
            </w:r>
            <w:r>
              <w:rPr>
                <w:spacing w:val="1"/>
              </w:rPr>
              <w:t>g</w:t>
            </w:r>
            <w:r>
              <w:t>eta</w:t>
            </w:r>
            <w:r>
              <w:rPr>
                <w:spacing w:val="2"/>
              </w:rPr>
              <w:t>t</w:t>
            </w:r>
            <w:r>
              <w:t>ion</w:t>
            </w:r>
            <w:r>
              <w:rPr>
                <w:spacing w:val="-8"/>
              </w:rPr>
              <w:t xml:space="preserve"> </w:t>
            </w:r>
            <w:r>
              <w:t>by the ho</w:t>
            </w:r>
            <w:r>
              <w:rPr>
                <w:spacing w:val="1"/>
              </w:rPr>
              <w:t>l</w:t>
            </w:r>
            <w:r>
              <w:t>der</w:t>
            </w:r>
            <w:r>
              <w:rPr>
                <w:spacing w:val="-5"/>
              </w:rPr>
              <w:t xml:space="preserve"> </w:t>
            </w:r>
            <w:r>
              <w:t>of the</w:t>
            </w:r>
            <w:r>
              <w:rPr>
                <w:spacing w:val="-2"/>
              </w:rPr>
              <w:t xml:space="preserve"> </w:t>
            </w:r>
            <w:r>
              <w:t>en</w:t>
            </w:r>
            <w:r>
              <w:rPr>
                <w:spacing w:val="1"/>
              </w:rPr>
              <w:t>v</w:t>
            </w:r>
            <w:r>
              <w:t>i</w:t>
            </w:r>
            <w:r>
              <w:rPr>
                <w:spacing w:val="1"/>
              </w:rPr>
              <w:t>r</w:t>
            </w:r>
            <w:r>
              <w:rPr>
                <w:spacing w:val="2"/>
              </w:rPr>
              <w:t>o</w:t>
            </w:r>
            <w:r>
              <w:t>n</w:t>
            </w:r>
            <w:r>
              <w:rPr>
                <w:spacing w:val="2"/>
              </w:rPr>
              <w:t>m</w:t>
            </w:r>
            <w:r>
              <w:t>ent</w:t>
            </w:r>
            <w:r>
              <w:rPr>
                <w:spacing w:val="2"/>
              </w:rPr>
              <w:t>a</w:t>
            </w:r>
            <w:r>
              <w:t>l</w:t>
            </w:r>
            <w:r>
              <w:rPr>
                <w:spacing w:val="-12"/>
              </w:rPr>
              <w:t xml:space="preserve"> </w:t>
            </w:r>
            <w:r>
              <w:t>aut</w:t>
            </w:r>
            <w:r>
              <w:rPr>
                <w:spacing w:val="2"/>
              </w:rPr>
              <w:t>h</w:t>
            </w:r>
            <w:r>
              <w:t>ority</w:t>
            </w:r>
            <w:r>
              <w:rPr>
                <w:spacing w:val="-7"/>
              </w:rPr>
              <w:t xml:space="preserve"> </w:t>
            </w:r>
            <w:r>
              <w:t>are not req</w:t>
            </w:r>
            <w:r>
              <w:rPr>
                <w:spacing w:val="2"/>
              </w:rPr>
              <w:t>u</w:t>
            </w:r>
            <w:r>
              <w:t>i</w:t>
            </w:r>
            <w:r>
              <w:rPr>
                <w:spacing w:val="1"/>
              </w:rPr>
              <w:t>r</w:t>
            </w:r>
            <w:r>
              <w:t>ed.</w:t>
            </w:r>
          </w:p>
        </w:tc>
      </w:tr>
      <w:tr w:rsidR="007A28A3" w14:paraId="0C72D119" w14:textId="77777777" w:rsidTr="00824B91">
        <w:tc>
          <w:tcPr>
            <w:tcW w:w="1851" w:type="dxa"/>
          </w:tcPr>
          <w:p w14:paraId="279596EC" w14:textId="53F4272E" w:rsidR="007A28A3" w:rsidRDefault="009328FC">
            <w:pPr>
              <w:spacing w:line="293" w:lineRule="auto"/>
              <w:ind w:right="214"/>
              <w:rPr>
                <w:rFonts w:ascii="Arial" w:eastAsia="Arial" w:hAnsi="Arial" w:cs="Arial"/>
              </w:rPr>
            </w:pPr>
            <w:r>
              <w:rPr>
                <w:rFonts w:ascii="Arial" w:eastAsia="Arial" w:hAnsi="Arial" w:cs="Arial"/>
              </w:rPr>
              <w:t>b</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rPr>
              <w:t>ty</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s</w:t>
            </w:r>
          </w:p>
        </w:tc>
        <w:tc>
          <w:tcPr>
            <w:tcW w:w="8226" w:type="dxa"/>
          </w:tcPr>
          <w:p w14:paraId="30CB907D" w14:textId="7C8CC308" w:rsidR="007A28A3" w:rsidRDefault="009328FC" w:rsidP="009B76E4">
            <w:pPr>
              <w:pStyle w:val="NormalinTable3"/>
            </w:pPr>
            <w:r>
              <w:t>for</w:t>
            </w:r>
            <w:r>
              <w:rPr>
                <w:spacing w:val="-2"/>
              </w:rPr>
              <w:t xml:space="preserve"> </w:t>
            </w:r>
            <w:r>
              <w:t>the</w:t>
            </w:r>
            <w:r>
              <w:rPr>
                <w:spacing w:val="-2"/>
              </w:rPr>
              <w:t xml:space="preserve"> </w:t>
            </w:r>
            <w:r>
              <w:t>pu</w:t>
            </w:r>
            <w:r>
              <w:rPr>
                <w:spacing w:val="1"/>
              </w:rPr>
              <w:t>r</w:t>
            </w:r>
            <w:r>
              <w:rPr>
                <w:spacing w:val="2"/>
              </w:rPr>
              <w:t>p</w:t>
            </w:r>
            <w:r>
              <w:t>o</w:t>
            </w:r>
            <w:r>
              <w:rPr>
                <w:spacing w:val="1"/>
              </w:rPr>
              <w:t>s</w:t>
            </w:r>
            <w:r>
              <w:t>es</w:t>
            </w:r>
            <w:r>
              <w:rPr>
                <w:spacing w:val="-7"/>
              </w:rPr>
              <w:t xml:space="preserve"> </w:t>
            </w:r>
            <w:r>
              <w:t>of</w:t>
            </w:r>
            <w:r>
              <w:rPr>
                <w:spacing w:val="-3"/>
              </w:rPr>
              <w:t xml:space="preserve"> </w:t>
            </w:r>
            <w:r>
              <w:rPr>
                <w:spacing w:val="2"/>
              </w:rPr>
              <w:t>t</w:t>
            </w:r>
            <w:r>
              <w:t>his</w:t>
            </w:r>
            <w:r>
              <w:rPr>
                <w:spacing w:val="-2"/>
              </w:rPr>
              <w:t xml:space="preserve"> </w:t>
            </w:r>
            <w:r>
              <w:rPr>
                <w:spacing w:val="2"/>
              </w:rPr>
              <w:t>e</w:t>
            </w:r>
            <w:r>
              <w:t>n</w:t>
            </w:r>
            <w:r>
              <w:rPr>
                <w:spacing w:val="1"/>
              </w:rPr>
              <w:t>v</w:t>
            </w:r>
            <w:r>
              <w:t>i</w:t>
            </w:r>
            <w:r>
              <w:rPr>
                <w:spacing w:val="1"/>
              </w:rPr>
              <w:t>r</w:t>
            </w:r>
            <w:r>
              <w:t>on</w:t>
            </w:r>
            <w:r>
              <w:rPr>
                <w:spacing w:val="2"/>
              </w:rPr>
              <w:t>m</w:t>
            </w:r>
            <w:r>
              <w:t>en</w:t>
            </w:r>
            <w:r>
              <w:rPr>
                <w:spacing w:val="2"/>
              </w:rPr>
              <w:t>t</w:t>
            </w:r>
            <w:r>
              <w:t>al</w:t>
            </w:r>
            <w:r>
              <w:rPr>
                <w:spacing w:val="-12"/>
              </w:rPr>
              <w:t xml:space="preserve"> </w:t>
            </w:r>
            <w:r>
              <w:t>aut</w:t>
            </w:r>
            <w:r>
              <w:rPr>
                <w:spacing w:val="2"/>
              </w:rPr>
              <w:t>h</w:t>
            </w:r>
            <w:r>
              <w:t>orit</w:t>
            </w:r>
            <w:r>
              <w:rPr>
                <w:spacing w:val="1"/>
              </w:rPr>
              <w:t>y</w:t>
            </w:r>
            <w:r>
              <w:t>,</w:t>
            </w:r>
            <w:r>
              <w:rPr>
                <w:spacing w:val="-6"/>
              </w:rPr>
              <w:t xml:space="preserve"> </w:t>
            </w:r>
            <w:r>
              <w:t>me</w:t>
            </w:r>
            <w:r>
              <w:rPr>
                <w:spacing w:val="2"/>
              </w:rPr>
              <w:t>an</w:t>
            </w:r>
            <w:r>
              <w:t>s</w:t>
            </w:r>
            <w:r>
              <w:rPr>
                <w:spacing w:val="-5"/>
              </w:rPr>
              <w:t xml:space="preserve"> </w:t>
            </w:r>
            <w:r>
              <w:t>en</w:t>
            </w:r>
            <w:r>
              <w:rPr>
                <w:spacing w:val="1"/>
              </w:rPr>
              <w:t>v</w:t>
            </w:r>
            <w:r>
              <w:t>i</w:t>
            </w:r>
            <w:r>
              <w:rPr>
                <w:spacing w:val="1"/>
              </w:rPr>
              <w:t>r</w:t>
            </w:r>
            <w:r>
              <w:t>o</w:t>
            </w:r>
            <w:r>
              <w:rPr>
                <w:spacing w:val="1"/>
              </w:rPr>
              <w:t>n</w:t>
            </w:r>
            <w:r>
              <w:t>men</w:t>
            </w:r>
            <w:r>
              <w:rPr>
                <w:spacing w:val="2"/>
              </w:rPr>
              <w:t>t</w:t>
            </w:r>
            <w:r>
              <w:t>a</w:t>
            </w:r>
            <w:r>
              <w:rPr>
                <w:spacing w:val="1"/>
              </w:rPr>
              <w:t>l</w:t>
            </w:r>
            <w:r>
              <w:t>ly</w:t>
            </w:r>
            <w:r>
              <w:rPr>
                <w:spacing w:val="-13"/>
              </w:rPr>
              <w:t xml:space="preserve"> </w:t>
            </w:r>
            <w:r>
              <w:rPr>
                <w:spacing w:val="1"/>
              </w:rPr>
              <w:t>s</w:t>
            </w:r>
            <w:r>
              <w:t>en</w:t>
            </w:r>
            <w:r>
              <w:rPr>
                <w:spacing w:val="1"/>
              </w:rPr>
              <w:t>s</w:t>
            </w:r>
            <w:r>
              <w:t>i</w:t>
            </w:r>
            <w:r>
              <w:rPr>
                <w:spacing w:val="2"/>
              </w:rPr>
              <w:t>t</w:t>
            </w:r>
            <w:r>
              <w:t>i</w:t>
            </w:r>
            <w:r>
              <w:rPr>
                <w:spacing w:val="1"/>
              </w:rPr>
              <w:t>v</w:t>
            </w:r>
            <w:r>
              <w:t>e</w:t>
            </w:r>
            <w:r>
              <w:rPr>
                <w:spacing w:val="-6"/>
              </w:rPr>
              <w:t xml:space="preserve"> </w:t>
            </w:r>
            <w:r>
              <w:t>area</w:t>
            </w:r>
            <w:r>
              <w:rPr>
                <w:spacing w:val="1"/>
              </w:rPr>
              <w:t>s</w:t>
            </w:r>
            <w:r>
              <w:t>, pre</w:t>
            </w:r>
            <w:r>
              <w:rPr>
                <w:spacing w:val="1"/>
              </w:rPr>
              <w:t>scr</w:t>
            </w:r>
            <w:r>
              <w:t>ibed</w:t>
            </w:r>
            <w:r>
              <w:rPr>
                <w:spacing w:val="-7"/>
              </w:rPr>
              <w:t xml:space="preserve"> </w:t>
            </w:r>
            <w:r>
              <w:t>en</w:t>
            </w:r>
            <w:r>
              <w:rPr>
                <w:spacing w:val="1"/>
              </w:rPr>
              <w:t>v</w:t>
            </w:r>
            <w:r>
              <w:t>i</w:t>
            </w:r>
            <w:r>
              <w:rPr>
                <w:spacing w:val="1"/>
              </w:rPr>
              <w:t>r</w:t>
            </w:r>
            <w:r>
              <w:rPr>
                <w:spacing w:val="2"/>
              </w:rPr>
              <w:t>o</w:t>
            </w:r>
            <w:r>
              <w:t>nm</w:t>
            </w:r>
            <w:r>
              <w:rPr>
                <w:spacing w:val="2"/>
              </w:rPr>
              <w:t>e</w:t>
            </w:r>
            <w:r>
              <w:t>nt</w:t>
            </w:r>
            <w:r>
              <w:rPr>
                <w:spacing w:val="1"/>
              </w:rPr>
              <w:t>a</w:t>
            </w:r>
            <w:r>
              <w:t>l</w:t>
            </w:r>
            <w:r>
              <w:rPr>
                <w:spacing w:val="-12"/>
              </w:rPr>
              <w:t xml:space="preserve"> </w:t>
            </w:r>
            <w:r>
              <w:t>matte</w:t>
            </w:r>
            <w:r>
              <w:rPr>
                <w:spacing w:val="1"/>
              </w:rPr>
              <w:t>r</w:t>
            </w:r>
            <w:r>
              <w:t>s</w:t>
            </w:r>
            <w:r>
              <w:rPr>
                <w:spacing w:val="-6"/>
              </w:rPr>
              <w:t xml:space="preserve"> </w:t>
            </w:r>
            <w:r>
              <w:rPr>
                <w:spacing w:val="2"/>
              </w:rPr>
              <w:t>a</w:t>
            </w:r>
            <w:r>
              <w:t>nd</w:t>
            </w:r>
            <w:r>
              <w:rPr>
                <w:spacing w:val="-4"/>
              </w:rPr>
              <w:t xml:space="preserve"> </w:t>
            </w:r>
            <w:r>
              <w:rPr>
                <w:spacing w:val="2"/>
              </w:rPr>
              <w:t>w</w:t>
            </w:r>
            <w:r>
              <w:t>et</w:t>
            </w:r>
            <w:r>
              <w:rPr>
                <w:spacing w:val="1"/>
              </w:rPr>
              <w:t>l</w:t>
            </w:r>
            <w:r>
              <w:t>and</w:t>
            </w:r>
            <w:r>
              <w:rPr>
                <w:spacing w:val="1"/>
              </w:rPr>
              <w:t>s</w:t>
            </w:r>
            <w:r>
              <w:t>.</w:t>
            </w:r>
          </w:p>
        </w:tc>
      </w:tr>
      <w:tr w:rsidR="007A28A3" w14:paraId="2158EBB3" w14:textId="77777777" w:rsidTr="00824B91">
        <w:tc>
          <w:tcPr>
            <w:tcW w:w="1851" w:type="dxa"/>
          </w:tcPr>
          <w:p w14:paraId="7F069B17" w14:textId="4EEEF075" w:rsidR="007A28A3" w:rsidRDefault="00824B91" w:rsidP="00824B91">
            <w:pPr>
              <w:pStyle w:val="NormalinTable3"/>
            </w:pPr>
            <w:r>
              <w:t>BT</w:t>
            </w:r>
            <w:r>
              <w:rPr>
                <w:spacing w:val="1"/>
              </w:rPr>
              <w:t>E</w:t>
            </w:r>
            <w:r>
              <w:t>X</w:t>
            </w:r>
          </w:p>
        </w:tc>
        <w:tc>
          <w:tcPr>
            <w:tcW w:w="8226" w:type="dxa"/>
          </w:tcPr>
          <w:p w14:paraId="3B78B8DE" w14:textId="6E031612" w:rsidR="007A28A3" w:rsidRDefault="00824B91" w:rsidP="00824B91">
            <w:pPr>
              <w:pStyle w:val="NormalinTable3"/>
            </w:pPr>
            <w:r>
              <w:t>means</w:t>
            </w:r>
            <w:r>
              <w:rPr>
                <w:spacing w:val="-3"/>
              </w:rPr>
              <w:t xml:space="preserve"> </w:t>
            </w:r>
            <w:r>
              <w:t>ben</w:t>
            </w:r>
            <w:r>
              <w:rPr>
                <w:spacing w:val="1"/>
              </w:rPr>
              <w:t>z</w:t>
            </w:r>
            <w:r>
              <w:rPr>
                <w:spacing w:val="2"/>
              </w:rPr>
              <w:t>e</w:t>
            </w:r>
            <w:r>
              <w:t>ne,</w:t>
            </w:r>
            <w:r>
              <w:rPr>
                <w:spacing w:val="-6"/>
              </w:rPr>
              <w:t xml:space="preserve"> </w:t>
            </w:r>
            <w:r>
              <w:t>to</w:t>
            </w:r>
            <w:r>
              <w:rPr>
                <w:spacing w:val="1"/>
              </w:rPr>
              <w:t>l</w:t>
            </w:r>
            <w:r>
              <w:t>ue</w:t>
            </w:r>
            <w:r>
              <w:rPr>
                <w:spacing w:val="2"/>
              </w:rPr>
              <w:t>n</w:t>
            </w:r>
            <w:r>
              <w:t>e,</w:t>
            </w:r>
            <w:r>
              <w:rPr>
                <w:spacing w:val="-8"/>
              </w:rPr>
              <w:t xml:space="preserve"> </w:t>
            </w:r>
            <w:r>
              <w:rPr>
                <w:spacing w:val="2"/>
              </w:rPr>
              <w:t>e</w:t>
            </w:r>
            <w:r>
              <w:t>thylb</w:t>
            </w:r>
            <w:r>
              <w:rPr>
                <w:spacing w:val="1"/>
              </w:rPr>
              <w:t>e</w:t>
            </w:r>
            <w:r>
              <w:t>n</w:t>
            </w:r>
            <w:r>
              <w:rPr>
                <w:spacing w:val="1"/>
              </w:rPr>
              <w:t>z</w:t>
            </w:r>
            <w:r>
              <w:t>en</w:t>
            </w:r>
            <w:r>
              <w:rPr>
                <w:spacing w:val="2"/>
              </w:rPr>
              <w:t>e</w:t>
            </w:r>
            <w:r>
              <w:t>,</w:t>
            </w:r>
            <w:r>
              <w:rPr>
                <w:spacing w:val="-12"/>
              </w:rPr>
              <w:t xml:space="preserve"> </w:t>
            </w:r>
            <w:r>
              <w:t>o</w:t>
            </w:r>
            <w:r>
              <w:rPr>
                <w:spacing w:val="1"/>
              </w:rPr>
              <w:t>r</w:t>
            </w:r>
            <w:r>
              <w:t>t</w:t>
            </w:r>
            <w:r>
              <w:rPr>
                <w:spacing w:val="2"/>
              </w:rPr>
              <w:t>h</w:t>
            </w:r>
            <w:r>
              <w:rPr>
                <w:spacing w:val="5"/>
              </w:rPr>
              <w:t>o</w:t>
            </w:r>
            <w:r>
              <w:rPr>
                <w:spacing w:val="1"/>
              </w:rPr>
              <w:t>-xy</w:t>
            </w:r>
            <w:r>
              <w:t>len</w:t>
            </w:r>
            <w:r>
              <w:rPr>
                <w:spacing w:val="2"/>
              </w:rPr>
              <w:t>e</w:t>
            </w:r>
            <w:r>
              <w:t>,</w:t>
            </w:r>
            <w:r>
              <w:rPr>
                <w:spacing w:val="-10"/>
              </w:rPr>
              <w:t xml:space="preserve"> </w:t>
            </w:r>
            <w:r>
              <w:t>pa</w:t>
            </w:r>
            <w:r>
              <w:rPr>
                <w:spacing w:val="1"/>
              </w:rPr>
              <w:t>ra-xy</w:t>
            </w:r>
            <w:r>
              <w:t>len</w:t>
            </w:r>
            <w:r>
              <w:rPr>
                <w:spacing w:val="2"/>
              </w:rPr>
              <w:t>e</w:t>
            </w:r>
            <w:r>
              <w:t>,</w:t>
            </w:r>
            <w:r>
              <w:rPr>
                <w:spacing w:val="-11"/>
              </w:rPr>
              <w:t xml:space="preserve"> </w:t>
            </w:r>
            <w:r>
              <w:rPr>
                <w:spacing w:val="2"/>
              </w:rPr>
              <w:t>m</w:t>
            </w:r>
            <w:r>
              <w:t>et</w:t>
            </w:r>
            <w:r>
              <w:rPr>
                <w:spacing w:val="1"/>
              </w:rPr>
              <w:t>a-xy</w:t>
            </w:r>
            <w:r>
              <w:t>le</w:t>
            </w:r>
            <w:r>
              <w:rPr>
                <w:spacing w:val="1"/>
              </w:rPr>
              <w:t>n</w:t>
            </w:r>
            <w:r>
              <w:t>e</w:t>
            </w:r>
            <w:r>
              <w:rPr>
                <w:spacing w:val="-11"/>
              </w:rPr>
              <w:t xml:space="preserve"> </w:t>
            </w:r>
            <w:r>
              <w:rPr>
                <w:spacing w:val="1"/>
              </w:rPr>
              <w:t>a</w:t>
            </w:r>
            <w:r>
              <w:t>nd</w:t>
            </w:r>
            <w:r>
              <w:rPr>
                <w:spacing w:val="-4"/>
              </w:rPr>
              <w:t xml:space="preserve"> </w:t>
            </w:r>
            <w:r>
              <w:t>t</w:t>
            </w:r>
            <w:r>
              <w:rPr>
                <w:spacing w:val="1"/>
              </w:rPr>
              <w:t>o</w:t>
            </w:r>
            <w:r>
              <w:t xml:space="preserve">tal </w:t>
            </w:r>
            <w:r>
              <w:rPr>
                <w:spacing w:val="1"/>
              </w:rPr>
              <w:t>xy</w:t>
            </w:r>
            <w:r>
              <w:t>lene.</w:t>
            </w:r>
          </w:p>
        </w:tc>
      </w:tr>
      <w:tr w:rsidR="00824B91" w14:paraId="2BD6878B" w14:textId="77777777" w:rsidTr="00442F98">
        <w:trPr>
          <w:trHeight w:val="702"/>
        </w:trPr>
        <w:tc>
          <w:tcPr>
            <w:tcW w:w="1851" w:type="dxa"/>
          </w:tcPr>
          <w:p w14:paraId="761CC231" w14:textId="02A2CB7F" w:rsidR="00824B91" w:rsidRDefault="00824B91" w:rsidP="0019703E">
            <w:pPr>
              <w:pStyle w:val="NormalinTable3"/>
            </w:pPr>
            <w:r>
              <w:lastRenderedPageBreak/>
              <w:t>Cate</w:t>
            </w:r>
            <w:r>
              <w:rPr>
                <w:spacing w:val="2"/>
              </w:rPr>
              <w:t>g</w:t>
            </w:r>
            <w:r>
              <w:t>ory</w:t>
            </w:r>
            <w:r>
              <w:rPr>
                <w:spacing w:val="-6"/>
              </w:rPr>
              <w:t xml:space="preserve"> </w:t>
            </w:r>
            <w:proofErr w:type="spellStart"/>
            <w:r>
              <w:t>A</w:t>
            </w:r>
            <w:proofErr w:type="spellEnd"/>
            <w:r>
              <w:t xml:space="preserve"> En</w:t>
            </w:r>
            <w:r>
              <w:rPr>
                <w:spacing w:val="1"/>
              </w:rPr>
              <w:t>v</w:t>
            </w:r>
            <w:r>
              <w:t>i</w:t>
            </w:r>
            <w:r>
              <w:rPr>
                <w:spacing w:val="1"/>
              </w:rPr>
              <w:t>r</w:t>
            </w:r>
            <w:r>
              <w:rPr>
                <w:spacing w:val="2"/>
              </w:rPr>
              <w:t>o</w:t>
            </w:r>
            <w:r>
              <w:t>nm</w:t>
            </w:r>
            <w:r>
              <w:rPr>
                <w:spacing w:val="2"/>
              </w:rPr>
              <w:t>e</w:t>
            </w:r>
            <w:r>
              <w:t>nt</w:t>
            </w:r>
            <w:r>
              <w:rPr>
                <w:spacing w:val="1"/>
              </w:rPr>
              <w:t>a</w:t>
            </w:r>
            <w:r>
              <w:t>lly Sen</w:t>
            </w:r>
            <w:r>
              <w:rPr>
                <w:spacing w:val="1"/>
              </w:rPr>
              <w:t>si</w:t>
            </w:r>
            <w:r>
              <w:t>ti</w:t>
            </w:r>
            <w:r>
              <w:rPr>
                <w:spacing w:val="1"/>
              </w:rPr>
              <w:t>v</w:t>
            </w:r>
            <w:r>
              <w:t>e</w:t>
            </w:r>
            <w:r>
              <w:rPr>
                <w:spacing w:val="-6"/>
              </w:rPr>
              <w:t xml:space="preserve"> </w:t>
            </w:r>
            <w:r>
              <w:t>A</w:t>
            </w:r>
            <w:r>
              <w:rPr>
                <w:spacing w:val="1"/>
              </w:rPr>
              <w:t>r</w:t>
            </w:r>
            <w:r>
              <w:t>ea</w:t>
            </w:r>
          </w:p>
        </w:tc>
        <w:tc>
          <w:tcPr>
            <w:tcW w:w="8226" w:type="dxa"/>
          </w:tcPr>
          <w:p w14:paraId="4852CEDB" w14:textId="78320A1C" w:rsidR="00824B91" w:rsidRDefault="00824B91" w:rsidP="0019703E">
            <w:pPr>
              <w:pStyle w:val="NormalinTable3"/>
            </w:pPr>
            <w:r>
              <w:t>means</w:t>
            </w:r>
            <w:r>
              <w:rPr>
                <w:spacing w:val="-3"/>
              </w:rPr>
              <w:t xml:space="preserve"> </w:t>
            </w:r>
            <w:r>
              <w:t>any</w:t>
            </w:r>
            <w:r>
              <w:rPr>
                <w:spacing w:val="-2"/>
              </w:rPr>
              <w:t xml:space="preserve"> </w:t>
            </w:r>
            <w:r>
              <w:t>ar</w:t>
            </w:r>
            <w:r>
              <w:rPr>
                <w:spacing w:val="2"/>
              </w:rPr>
              <w:t>e</w:t>
            </w:r>
            <w:r>
              <w:t>a</w:t>
            </w:r>
            <w:r>
              <w:rPr>
                <w:spacing w:val="-4"/>
              </w:rPr>
              <w:t xml:space="preserve"> </w:t>
            </w:r>
            <w:r>
              <w:rPr>
                <w:spacing w:val="1"/>
              </w:rPr>
              <w:t>l</w:t>
            </w:r>
            <w:r>
              <w:t>i</w:t>
            </w:r>
            <w:r>
              <w:rPr>
                <w:spacing w:val="1"/>
              </w:rPr>
              <w:t>s</w:t>
            </w:r>
            <w:r>
              <w:t>ted</w:t>
            </w:r>
            <w:r>
              <w:rPr>
                <w:spacing w:val="-4"/>
              </w:rPr>
              <w:t xml:space="preserve"> </w:t>
            </w:r>
            <w:r>
              <w:t xml:space="preserve">in </w:t>
            </w:r>
            <w:r>
              <w:rPr>
                <w:spacing w:val="1"/>
              </w:rPr>
              <w:t>Sc</w:t>
            </w:r>
            <w:r>
              <w:t>hed</w:t>
            </w:r>
            <w:r>
              <w:rPr>
                <w:spacing w:val="1"/>
              </w:rPr>
              <w:t>u</w:t>
            </w:r>
            <w:r>
              <w:t>le</w:t>
            </w:r>
            <w:r>
              <w:rPr>
                <w:spacing w:val="-8"/>
              </w:rPr>
              <w:t xml:space="preserve"> </w:t>
            </w:r>
            <w:r>
              <w:rPr>
                <w:spacing w:val="1"/>
              </w:rPr>
              <w:t>1</w:t>
            </w:r>
            <w:r>
              <w:t>9,</w:t>
            </w:r>
            <w:r>
              <w:rPr>
                <w:spacing w:val="-2"/>
              </w:rPr>
              <w:t xml:space="preserve"> </w:t>
            </w:r>
            <w:r>
              <w:t>Part</w:t>
            </w:r>
            <w:r>
              <w:rPr>
                <w:spacing w:val="-4"/>
              </w:rPr>
              <w:t xml:space="preserve"> </w:t>
            </w:r>
            <w:r>
              <w:rPr>
                <w:spacing w:val="2"/>
              </w:rPr>
              <w:t>1</w:t>
            </w:r>
            <w:r>
              <w:t>,</w:t>
            </w:r>
            <w:r>
              <w:rPr>
                <w:spacing w:val="-2"/>
              </w:rPr>
              <w:t xml:space="preserve"> </w:t>
            </w:r>
            <w:r>
              <w:rPr>
                <w:spacing w:val="1"/>
              </w:rPr>
              <w:t>S</w:t>
            </w:r>
            <w:r>
              <w:t>e</w:t>
            </w:r>
            <w:r>
              <w:rPr>
                <w:spacing w:val="1"/>
              </w:rPr>
              <w:t>c</w:t>
            </w:r>
            <w:r>
              <w:t>ti</w:t>
            </w:r>
            <w:r>
              <w:rPr>
                <w:spacing w:val="2"/>
              </w:rPr>
              <w:t>o</w:t>
            </w:r>
            <w:r>
              <w:t>n</w:t>
            </w:r>
            <w:r>
              <w:rPr>
                <w:spacing w:val="-5"/>
              </w:rPr>
              <w:t xml:space="preserve"> </w:t>
            </w:r>
            <w:del w:id="1266" w:author="Jessica Burckhardt" w:date="2024-11-12T14:19:00Z" w16du:dateUtc="2024-11-12T04:19:00Z">
              <w:r w:rsidDel="00806EB7">
                <w:delText>1</w:delText>
              </w:r>
            </w:del>
            <w:ins w:id="1267" w:author="Jessica Burckhardt" w:date="2024-11-12T14:19:00Z" w16du:dateUtc="2024-11-12T04:19:00Z">
              <w:r w:rsidR="00806EB7">
                <w:t>3</w:t>
              </w:r>
            </w:ins>
            <w:r>
              <w:rPr>
                <w:spacing w:val="-2"/>
              </w:rPr>
              <w:t xml:space="preserve"> </w:t>
            </w:r>
            <w:r>
              <w:t>of</w:t>
            </w:r>
            <w:r>
              <w:rPr>
                <w:spacing w:val="-3"/>
              </w:rPr>
              <w:t xml:space="preserve"> </w:t>
            </w:r>
            <w:r>
              <w:rPr>
                <w:spacing w:val="2"/>
              </w:rPr>
              <w:t>t</w:t>
            </w:r>
            <w:r>
              <w:t>he</w:t>
            </w:r>
            <w:r>
              <w:rPr>
                <w:spacing w:val="-2"/>
              </w:rPr>
              <w:t xml:space="preserve"> </w:t>
            </w:r>
            <w:r w:rsidRPr="003F12D8">
              <w:rPr>
                <w:i/>
                <w:iCs/>
              </w:rPr>
              <w:t>En</w:t>
            </w:r>
            <w:r w:rsidRPr="003F12D8">
              <w:rPr>
                <w:i/>
                <w:iCs/>
                <w:spacing w:val="1"/>
              </w:rPr>
              <w:t>v</w:t>
            </w:r>
            <w:r w:rsidRPr="003F12D8">
              <w:rPr>
                <w:i/>
                <w:iCs/>
              </w:rPr>
              <w:t>i</w:t>
            </w:r>
            <w:r w:rsidRPr="003F12D8">
              <w:rPr>
                <w:i/>
                <w:iCs/>
                <w:spacing w:val="3"/>
              </w:rPr>
              <w:t>r</w:t>
            </w:r>
            <w:r w:rsidRPr="003F12D8">
              <w:rPr>
                <w:i/>
                <w:iCs/>
              </w:rPr>
              <w:t>on</w:t>
            </w:r>
            <w:r w:rsidRPr="003F12D8">
              <w:rPr>
                <w:i/>
                <w:iCs/>
                <w:spacing w:val="2"/>
              </w:rPr>
              <w:t>m</w:t>
            </w:r>
            <w:r w:rsidRPr="003F12D8">
              <w:rPr>
                <w:i/>
                <w:iCs/>
              </w:rPr>
              <w:t>en</w:t>
            </w:r>
            <w:r w:rsidRPr="003F12D8">
              <w:rPr>
                <w:i/>
                <w:iCs/>
                <w:spacing w:val="2"/>
              </w:rPr>
              <w:t>t</w:t>
            </w:r>
            <w:r w:rsidRPr="003F12D8">
              <w:rPr>
                <w:i/>
                <w:iCs/>
              </w:rPr>
              <w:t>al</w:t>
            </w:r>
            <w:r w:rsidRPr="003F12D8">
              <w:rPr>
                <w:i/>
                <w:iCs/>
                <w:spacing w:val="-12"/>
              </w:rPr>
              <w:t xml:space="preserve"> </w:t>
            </w:r>
            <w:r w:rsidRPr="003F12D8">
              <w:rPr>
                <w:i/>
                <w:iCs/>
              </w:rPr>
              <w:t>P</w:t>
            </w:r>
            <w:r w:rsidRPr="003F12D8">
              <w:rPr>
                <w:i/>
                <w:iCs/>
                <w:spacing w:val="1"/>
              </w:rPr>
              <w:t>r</w:t>
            </w:r>
            <w:r w:rsidRPr="003F12D8">
              <w:rPr>
                <w:i/>
                <w:iCs/>
                <w:spacing w:val="2"/>
              </w:rPr>
              <w:t>o</w:t>
            </w:r>
            <w:r w:rsidRPr="003F12D8">
              <w:rPr>
                <w:i/>
                <w:iCs/>
              </w:rPr>
              <w:t>tecti</w:t>
            </w:r>
            <w:r w:rsidRPr="003F12D8">
              <w:rPr>
                <w:i/>
                <w:iCs/>
                <w:spacing w:val="2"/>
              </w:rPr>
              <w:t>o</w:t>
            </w:r>
            <w:r w:rsidRPr="003F12D8">
              <w:rPr>
                <w:i/>
                <w:iCs/>
              </w:rPr>
              <w:t>n</w:t>
            </w:r>
            <w:r w:rsidR="0019703E" w:rsidRPr="003F12D8">
              <w:rPr>
                <w:i/>
                <w:iCs/>
              </w:rPr>
              <w:t xml:space="preserve"> </w:t>
            </w:r>
            <w:r w:rsidRPr="003F12D8">
              <w:rPr>
                <w:i/>
                <w:iCs/>
              </w:rPr>
              <w:t>Reg</w:t>
            </w:r>
            <w:r w:rsidRPr="003F12D8">
              <w:rPr>
                <w:i/>
                <w:iCs/>
                <w:spacing w:val="1"/>
              </w:rPr>
              <w:t>u</w:t>
            </w:r>
            <w:r w:rsidRPr="003F12D8">
              <w:rPr>
                <w:i/>
                <w:iCs/>
              </w:rPr>
              <w:t>la</w:t>
            </w:r>
            <w:r w:rsidRPr="003F12D8">
              <w:rPr>
                <w:i/>
                <w:iCs/>
                <w:spacing w:val="2"/>
              </w:rPr>
              <w:t>t</w:t>
            </w:r>
            <w:r w:rsidRPr="003F12D8">
              <w:rPr>
                <w:i/>
                <w:iCs/>
              </w:rPr>
              <w:t>ion</w:t>
            </w:r>
            <w:r w:rsidRPr="003F12D8">
              <w:rPr>
                <w:i/>
                <w:iCs/>
                <w:spacing w:val="-9"/>
              </w:rPr>
              <w:t xml:space="preserve"> </w:t>
            </w:r>
            <w:r w:rsidRPr="003F12D8">
              <w:rPr>
                <w:i/>
                <w:iCs/>
              </w:rPr>
              <w:t>2</w:t>
            </w:r>
            <w:r w:rsidRPr="003F12D8">
              <w:rPr>
                <w:i/>
                <w:iCs/>
                <w:spacing w:val="1"/>
              </w:rPr>
              <w:t>0</w:t>
            </w:r>
            <w:r w:rsidRPr="003F12D8">
              <w:rPr>
                <w:i/>
                <w:iCs/>
              </w:rPr>
              <w:t>19</w:t>
            </w:r>
            <w:r>
              <w:t>.</w:t>
            </w:r>
          </w:p>
        </w:tc>
      </w:tr>
      <w:tr w:rsidR="0019703E" w14:paraId="62184F9C" w14:textId="77777777" w:rsidTr="00824B91">
        <w:tc>
          <w:tcPr>
            <w:tcW w:w="1851" w:type="dxa"/>
          </w:tcPr>
          <w:p w14:paraId="48B1F350" w14:textId="31C8186B" w:rsidR="0019703E" w:rsidRDefault="0019703E" w:rsidP="0019703E">
            <w:pPr>
              <w:pStyle w:val="NormalinTable3"/>
            </w:pPr>
            <w:r>
              <w:t>Cate</w:t>
            </w:r>
            <w:r>
              <w:rPr>
                <w:spacing w:val="2"/>
              </w:rPr>
              <w:t>g</w:t>
            </w:r>
            <w:r>
              <w:t>ory</w:t>
            </w:r>
            <w:r>
              <w:rPr>
                <w:spacing w:val="-6"/>
              </w:rPr>
              <w:t xml:space="preserve"> </w:t>
            </w:r>
            <w:r>
              <w:t>B En</w:t>
            </w:r>
            <w:r>
              <w:rPr>
                <w:spacing w:val="1"/>
              </w:rPr>
              <w:t>v</w:t>
            </w:r>
            <w:r>
              <w:t>i</w:t>
            </w:r>
            <w:r>
              <w:rPr>
                <w:spacing w:val="1"/>
              </w:rPr>
              <w:t>r</w:t>
            </w:r>
            <w:r>
              <w:rPr>
                <w:spacing w:val="2"/>
              </w:rPr>
              <w:t>o</w:t>
            </w:r>
            <w:r>
              <w:t>nm</w:t>
            </w:r>
            <w:r>
              <w:rPr>
                <w:spacing w:val="2"/>
              </w:rPr>
              <w:t>e</w:t>
            </w:r>
            <w:r>
              <w:t>nt</w:t>
            </w:r>
            <w:r>
              <w:rPr>
                <w:spacing w:val="1"/>
              </w:rPr>
              <w:t>a</w:t>
            </w:r>
            <w:r>
              <w:t>lly Sen</w:t>
            </w:r>
            <w:r>
              <w:rPr>
                <w:spacing w:val="1"/>
              </w:rPr>
              <w:t>si</w:t>
            </w:r>
            <w:r>
              <w:t>ti</w:t>
            </w:r>
            <w:r>
              <w:rPr>
                <w:spacing w:val="1"/>
              </w:rPr>
              <w:t>v</w:t>
            </w:r>
            <w:r>
              <w:t>e</w:t>
            </w:r>
            <w:r>
              <w:rPr>
                <w:spacing w:val="-6"/>
              </w:rPr>
              <w:t xml:space="preserve"> </w:t>
            </w:r>
            <w:r>
              <w:t>A</w:t>
            </w:r>
            <w:r>
              <w:rPr>
                <w:spacing w:val="1"/>
              </w:rPr>
              <w:t>r</w:t>
            </w:r>
            <w:r>
              <w:t>ea</w:t>
            </w:r>
          </w:p>
        </w:tc>
        <w:tc>
          <w:tcPr>
            <w:tcW w:w="8226" w:type="dxa"/>
          </w:tcPr>
          <w:p w14:paraId="6DD01090" w14:textId="0B72B8D6" w:rsidR="0019703E" w:rsidRDefault="0019703E" w:rsidP="0019703E">
            <w:pPr>
              <w:pStyle w:val="NormalinTable3"/>
            </w:pPr>
            <w:r>
              <w:t>means</w:t>
            </w:r>
            <w:r>
              <w:rPr>
                <w:spacing w:val="-3"/>
              </w:rPr>
              <w:t xml:space="preserve"> </w:t>
            </w:r>
            <w:r>
              <w:t>any</w:t>
            </w:r>
            <w:r>
              <w:rPr>
                <w:spacing w:val="-2"/>
              </w:rPr>
              <w:t xml:space="preserve"> </w:t>
            </w:r>
            <w:r>
              <w:t>ar</w:t>
            </w:r>
            <w:r>
              <w:rPr>
                <w:spacing w:val="2"/>
              </w:rPr>
              <w:t>e</w:t>
            </w:r>
            <w:r>
              <w:t>a</w:t>
            </w:r>
            <w:r>
              <w:rPr>
                <w:spacing w:val="-4"/>
              </w:rPr>
              <w:t xml:space="preserve"> </w:t>
            </w:r>
            <w:r>
              <w:rPr>
                <w:spacing w:val="1"/>
              </w:rPr>
              <w:t>l</w:t>
            </w:r>
            <w:r>
              <w:t>i</w:t>
            </w:r>
            <w:r>
              <w:rPr>
                <w:spacing w:val="1"/>
              </w:rPr>
              <w:t>s</w:t>
            </w:r>
            <w:r>
              <w:t>ted</w:t>
            </w:r>
            <w:r>
              <w:rPr>
                <w:spacing w:val="-4"/>
              </w:rPr>
              <w:t xml:space="preserve"> </w:t>
            </w:r>
            <w:r>
              <w:t xml:space="preserve">in </w:t>
            </w:r>
            <w:r>
              <w:rPr>
                <w:spacing w:val="1"/>
              </w:rPr>
              <w:t>Sc</w:t>
            </w:r>
            <w:r>
              <w:t>hed</w:t>
            </w:r>
            <w:r>
              <w:rPr>
                <w:spacing w:val="1"/>
              </w:rPr>
              <w:t>u</w:t>
            </w:r>
            <w:r>
              <w:t>le</w:t>
            </w:r>
            <w:r>
              <w:rPr>
                <w:spacing w:val="-8"/>
              </w:rPr>
              <w:t xml:space="preserve"> </w:t>
            </w:r>
            <w:r>
              <w:rPr>
                <w:spacing w:val="1"/>
              </w:rPr>
              <w:t>1</w:t>
            </w:r>
            <w:r>
              <w:t>9,</w:t>
            </w:r>
            <w:r>
              <w:rPr>
                <w:spacing w:val="-2"/>
              </w:rPr>
              <w:t xml:space="preserve"> </w:t>
            </w:r>
            <w:r>
              <w:t>Part</w:t>
            </w:r>
            <w:r>
              <w:rPr>
                <w:spacing w:val="-4"/>
              </w:rPr>
              <w:t xml:space="preserve"> </w:t>
            </w:r>
            <w:r>
              <w:t>1</w:t>
            </w:r>
            <w:r>
              <w:rPr>
                <w:spacing w:val="1"/>
              </w:rPr>
              <w:t xml:space="preserve"> S</w:t>
            </w:r>
            <w:r>
              <w:t>e</w:t>
            </w:r>
            <w:r>
              <w:rPr>
                <w:spacing w:val="1"/>
              </w:rPr>
              <w:t>c</w:t>
            </w:r>
            <w:r>
              <w:t>ti</w:t>
            </w:r>
            <w:r>
              <w:rPr>
                <w:spacing w:val="2"/>
              </w:rPr>
              <w:t>o</w:t>
            </w:r>
            <w:r>
              <w:t>n</w:t>
            </w:r>
            <w:r>
              <w:rPr>
                <w:spacing w:val="-5"/>
              </w:rPr>
              <w:t xml:space="preserve"> </w:t>
            </w:r>
            <w:del w:id="1268" w:author="Jessica Burckhardt" w:date="2024-11-12T14:20:00Z" w16du:dateUtc="2024-11-12T04:20:00Z">
              <w:r w:rsidDel="003F12D8">
                <w:delText>2</w:delText>
              </w:r>
            </w:del>
            <w:ins w:id="1269" w:author="Jessica Burckhardt" w:date="2024-11-12T14:20:00Z" w16du:dateUtc="2024-11-12T04:20:00Z">
              <w:r w:rsidR="003F12D8">
                <w:t>3</w:t>
              </w:r>
            </w:ins>
            <w:r>
              <w:t xml:space="preserve"> of</w:t>
            </w:r>
            <w:r>
              <w:rPr>
                <w:spacing w:val="-2"/>
              </w:rPr>
              <w:t xml:space="preserve"> </w:t>
            </w:r>
            <w:r>
              <w:rPr>
                <w:spacing w:val="2"/>
              </w:rPr>
              <w:t>t</w:t>
            </w:r>
            <w:r>
              <w:t>he</w:t>
            </w:r>
            <w:r>
              <w:rPr>
                <w:spacing w:val="-2"/>
              </w:rPr>
              <w:t xml:space="preserve"> </w:t>
            </w:r>
            <w:r w:rsidRPr="003F12D8">
              <w:rPr>
                <w:i/>
                <w:iCs/>
                <w:spacing w:val="5"/>
              </w:rPr>
              <w:t>E</w:t>
            </w:r>
            <w:r w:rsidRPr="003F12D8">
              <w:rPr>
                <w:i/>
                <w:iCs/>
              </w:rPr>
              <w:t>n</w:t>
            </w:r>
            <w:r w:rsidRPr="003F12D8">
              <w:rPr>
                <w:i/>
                <w:iCs/>
                <w:spacing w:val="1"/>
              </w:rPr>
              <w:t>v</w:t>
            </w:r>
            <w:r w:rsidRPr="003F12D8">
              <w:rPr>
                <w:i/>
                <w:iCs/>
              </w:rPr>
              <w:t>i</w:t>
            </w:r>
            <w:r w:rsidRPr="003F12D8">
              <w:rPr>
                <w:i/>
                <w:iCs/>
                <w:spacing w:val="1"/>
              </w:rPr>
              <w:t>r</w:t>
            </w:r>
            <w:r w:rsidRPr="003F12D8">
              <w:rPr>
                <w:i/>
                <w:iCs/>
                <w:spacing w:val="2"/>
              </w:rPr>
              <w:t>o</w:t>
            </w:r>
            <w:r w:rsidRPr="003F12D8">
              <w:rPr>
                <w:i/>
                <w:iCs/>
              </w:rPr>
              <w:t>n</w:t>
            </w:r>
            <w:r w:rsidRPr="003F12D8">
              <w:rPr>
                <w:i/>
                <w:iCs/>
                <w:spacing w:val="2"/>
              </w:rPr>
              <w:t>m</w:t>
            </w:r>
            <w:r w:rsidRPr="003F12D8">
              <w:rPr>
                <w:i/>
                <w:iCs/>
              </w:rPr>
              <w:t>ent</w:t>
            </w:r>
            <w:r w:rsidRPr="003F12D8">
              <w:rPr>
                <w:i/>
                <w:iCs/>
                <w:spacing w:val="2"/>
              </w:rPr>
              <w:t>a</w:t>
            </w:r>
            <w:r w:rsidRPr="003F12D8">
              <w:rPr>
                <w:i/>
                <w:iCs/>
              </w:rPr>
              <w:t>l</w:t>
            </w:r>
            <w:r w:rsidRPr="003F12D8">
              <w:rPr>
                <w:i/>
                <w:iCs/>
                <w:spacing w:val="-12"/>
              </w:rPr>
              <w:t xml:space="preserve"> </w:t>
            </w:r>
            <w:r w:rsidRPr="003F12D8">
              <w:rPr>
                <w:i/>
                <w:iCs/>
              </w:rPr>
              <w:t>P</w:t>
            </w:r>
            <w:r w:rsidRPr="003F12D8">
              <w:rPr>
                <w:i/>
                <w:iCs/>
                <w:spacing w:val="1"/>
              </w:rPr>
              <w:t>r</w:t>
            </w:r>
            <w:r w:rsidRPr="003F12D8">
              <w:rPr>
                <w:i/>
                <w:iCs/>
              </w:rPr>
              <w:t>o</w:t>
            </w:r>
            <w:r w:rsidRPr="003F12D8">
              <w:rPr>
                <w:i/>
                <w:iCs/>
                <w:spacing w:val="2"/>
              </w:rPr>
              <w:t>t</w:t>
            </w:r>
            <w:r w:rsidRPr="003F12D8">
              <w:rPr>
                <w:i/>
                <w:iCs/>
              </w:rPr>
              <w:t>e</w:t>
            </w:r>
            <w:r w:rsidRPr="003F12D8">
              <w:rPr>
                <w:i/>
                <w:iCs/>
                <w:spacing w:val="1"/>
              </w:rPr>
              <w:t>c</w:t>
            </w:r>
            <w:r w:rsidRPr="003F12D8">
              <w:rPr>
                <w:i/>
                <w:iCs/>
              </w:rPr>
              <w:t>tion Reg</w:t>
            </w:r>
            <w:r w:rsidRPr="003F12D8">
              <w:rPr>
                <w:i/>
                <w:iCs/>
                <w:spacing w:val="1"/>
              </w:rPr>
              <w:t>u</w:t>
            </w:r>
            <w:r w:rsidRPr="003F12D8">
              <w:rPr>
                <w:i/>
                <w:iCs/>
              </w:rPr>
              <w:t>la</w:t>
            </w:r>
            <w:r w:rsidRPr="003F12D8">
              <w:rPr>
                <w:i/>
                <w:iCs/>
                <w:spacing w:val="2"/>
              </w:rPr>
              <w:t>t</w:t>
            </w:r>
            <w:r w:rsidRPr="003F12D8">
              <w:rPr>
                <w:i/>
                <w:iCs/>
              </w:rPr>
              <w:t>ion</w:t>
            </w:r>
            <w:r w:rsidRPr="003F12D8">
              <w:rPr>
                <w:i/>
                <w:iCs/>
                <w:spacing w:val="-9"/>
              </w:rPr>
              <w:t xml:space="preserve"> </w:t>
            </w:r>
            <w:r w:rsidRPr="003F12D8">
              <w:rPr>
                <w:i/>
                <w:iCs/>
              </w:rPr>
              <w:t>2</w:t>
            </w:r>
            <w:r w:rsidRPr="003F12D8">
              <w:rPr>
                <w:i/>
                <w:iCs/>
                <w:spacing w:val="1"/>
              </w:rPr>
              <w:t>0</w:t>
            </w:r>
            <w:r w:rsidRPr="003F12D8">
              <w:rPr>
                <w:i/>
                <w:iCs/>
              </w:rPr>
              <w:t>19</w:t>
            </w:r>
            <w:r>
              <w:t>.</w:t>
            </w:r>
          </w:p>
        </w:tc>
      </w:tr>
      <w:tr w:rsidR="0019703E" w14:paraId="4971BD96" w14:textId="77777777" w:rsidTr="00824B91">
        <w:tc>
          <w:tcPr>
            <w:tcW w:w="1851" w:type="dxa"/>
          </w:tcPr>
          <w:p w14:paraId="0D5A5432" w14:textId="75E9A2B3" w:rsidR="0019703E" w:rsidRDefault="00C36237" w:rsidP="00824B91">
            <w:pPr>
              <w:pStyle w:val="NormalinTable3"/>
            </w:pPr>
            <w:r>
              <w:t>Cate</w:t>
            </w:r>
            <w:r>
              <w:rPr>
                <w:spacing w:val="2"/>
              </w:rPr>
              <w:t>g</w:t>
            </w:r>
            <w:r>
              <w:t>ory</w:t>
            </w:r>
            <w:r>
              <w:rPr>
                <w:spacing w:val="-6"/>
              </w:rPr>
              <w:t xml:space="preserve"> </w:t>
            </w:r>
            <w:r>
              <w:t>C En</w:t>
            </w:r>
            <w:r>
              <w:rPr>
                <w:spacing w:val="1"/>
              </w:rPr>
              <w:t>v</w:t>
            </w:r>
            <w:r>
              <w:t>i</w:t>
            </w:r>
            <w:r>
              <w:rPr>
                <w:spacing w:val="1"/>
              </w:rPr>
              <w:t>r</w:t>
            </w:r>
            <w:r>
              <w:rPr>
                <w:spacing w:val="2"/>
              </w:rPr>
              <w:t>o</w:t>
            </w:r>
            <w:r>
              <w:t>nm</w:t>
            </w:r>
            <w:r>
              <w:rPr>
                <w:spacing w:val="2"/>
              </w:rPr>
              <w:t>e</w:t>
            </w:r>
            <w:r>
              <w:t>nt</w:t>
            </w:r>
            <w:r>
              <w:rPr>
                <w:spacing w:val="1"/>
              </w:rPr>
              <w:t>a</w:t>
            </w:r>
            <w:r>
              <w:t>lly Sen</w:t>
            </w:r>
            <w:r>
              <w:rPr>
                <w:spacing w:val="1"/>
              </w:rPr>
              <w:t>si</w:t>
            </w:r>
            <w:r>
              <w:t>ti</w:t>
            </w:r>
            <w:r>
              <w:rPr>
                <w:spacing w:val="1"/>
              </w:rPr>
              <w:t>v</w:t>
            </w:r>
            <w:r>
              <w:t>e</w:t>
            </w:r>
            <w:r>
              <w:rPr>
                <w:spacing w:val="-6"/>
              </w:rPr>
              <w:t xml:space="preserve"> </w:t>
            </w:r>
            <w:r>
              <w:t>A</w:t>
            </w:r>
            <w:r>
              <w:rPr>
                <w:spacing w:val="1"/>
              </w:rPr>
              <w:t>r</w:t>
            </w:r>
            <w:r>
              <w:t>ea</w:t>
            </w:r>
          </w:p>
        </w:tc>
        <w:tc>
          <w:tcPr>
            <w:tcW w:w="8226" w:type="dxa"/>
          </w:tcPr>
          <w:p w14:paraId="553D0D55" w14:textId="77777777" w:rsidR="0019703E" w:rsidRDefault="00C36237" w:rsidP="00824B91">
            <w:pPr>
              <w:pStyle w:val="NormalinTable3"/>
            </w:pPr>
            <w:r>
              <w:t>means</w:t>
            </w:r>
            <w:r>
              <w:rPr>
                <w:spacing w:val="-3"/>
              </w:rPr>
              <w:t xml:space="preserve"> </w:t>
            </w:r>
            <w:r>
              <w:t>any</w:t>
            </w:r>
            <w:r>
              <w:rPr>
                <w:spacing w:val="-2"/>
              </w:rPr>
              <w:t xml:space="preserve"> </w:t>
            </w:r>
            <w:r>
              <w:t>of the</w:t>
            </w:r>
            <w:r>
              <w:rPr>
                <w:spacing w:val="-2"/>
              </w:rPr>
              <w:t xml:space="preserve"> </w:t>
            </w:r>
            <w:r>
              <w:t>f</w:t>
            </w:r>
            <w:r>
              <w:rPr>
                <w:spacing w:val="2"/>
              </w:rPr>
              <w:t>o</w:t>
            </w:r>
            <w:r>
              <w:t>ll</w:t>
            </w:r>
            <w:r>
              <w:rPr>
                <w:spacing w:val="2"/>
              </w:rPr>
              <w:t>o</w:t>
            </w:r>
            <w:r>
              <w:t>wi</w:t>
            </w:r>
            <w:r>
              <w:rPr>
                <w:spacing w:val="2"/>
              </w:rPr>
              <w:t>n</w:t>
            </w:r>
            <w:r>
              <w:t>g</w:t>
            </w:r>
            <w:r>
              <w:rPr>
                <w:spacing w:val="-6"/>
              </w:rPr>
              <w:t xml:space="preserve"> </w:t>
            </w:r>
            <w:r>
              <w:t>area</w:t>
            </w:r>
            <w:r>
              <w:rPr>
                <w:spacing w:val="1"/>
              </w:rPr>
              <w:t>s</w:t>
            </w:r>
            <w:r>
              <w:t>:</w:t>
            </w:r>
          </w:p>
          <w:p w14:paraId="635BE78F" w14:textId="540755BD" w:rsidR="00511CDE" w:rsidRPr="00046B19" w:rsidRDefault="00511CDE" w:rsidP="00511CDE">
            <w:pPr>
              <w:pStyle w:val="TableDot"/>
            </w:pPr>
            <w:r w:rsidRPr="00046B19">
              <w:t>nature</w:t>
            </w:r>
            <w:r w:rsidRPr="005C7E1B">
              <w:rPr>
                <w:spacing w:val="-6"/>
              </w:rPr>
              <w:t xml:space="preserve"> </w:t>
            </w:r>
            <w:r w:rsidRPr="005C7E1B">
              <w:rPr>
                <w:spacing w:val="3"/>
              </w:rPr>
              <w:t>r</w:t>
            </w:r>
            <w:r w:rsidRPr="00046B19">
              <w:t>efu</w:t>
            </w:r>
            <w:r w:rsidRPr="005C7E1B">
              <w:rPr>
                <w:spacing w:val="2"/>
              </w:rPr>
              <w:t>g</w:t>
            </w:r>
            <w:r w:rsidRPr="00046B19">
              <w:t>es</w:t>
            </w:r>
            <w:r w:rsidRPr="005C7E1B">
              <w:rPr>
                <w:spacing w:val="-6"/>
              </w:rPr>
              <w:t xml:space="preserve"> </w:t>
            </w:r>
            <w:r w:rsidRPr="00046B19">
              <w:t>as</w:t>
            </w:r>
            <w:r w:rsidRPr="005C7E1B">
              <w:rPr>
                <w:spacing w:val="-2"/>
              </w:rPr>
              <w:t xml:space="preserve"> </w:t>
            </w:r>
            <w:r w:rsidRPr="00046B19">
              <w:t>d</w:t>
            </w:r>
            <w:r w:rsidRPr="005C7E1B">
              <w:rPr>
                <w:spacing w:val="1"/>
              </w:rPr>
              <w:t>e</w:t>
            </w:r>
            <w:r w:rsidRPr="00046B19">
              <w:t>fi</w:t>
            </w:r>
            <w:r w:rsidRPr="005C7E1B">
              <w:rPr>
                <w:spacing w:val="2"/>
              </w:rPr>
              <w:t>n</w:t>
            </w:r>
            <w:r w:rsidRPr="00046B19">
              <w:t>ed</w:t>
            </w:r>
            <w:r w:rsidRPr="005C7E1B">
              <w:rPr>
                <w:spacing w:val="-6"/>
              </w:rPr>
              <w:t xml:space="preserve"> </w:t>
            </w:r>
            <w:r w:rsidRPr="005C7E1B">
              <w:rPr>
                <w:spacing w:val="1"/>
              </w:rPr>
              <w:t>i</w:t>
            </w:r>
            <w:r w:rsidRPr="00046B19">
              <w:t>n</w:t>
            </w:r>
            <w:r w:rsidRPr="005C7E1B">
              <w:rPr>
                <w:spacing w:val="-2"/>
              </w:rPr>
              <w:t xml:space="preserve"> </w:t>
            </w:r>
            <w:r w:rsidRPr="00046B19">
              <w:t>the</w:t>
            </w:r>
            <w:r w:rsidRPr="005C7E1B">
              <w:rPr>
                <w:spacing w:val="-2"/>
              </w:rPr>
              <w:t xml:space="preserve"> </w:t>
            </w:r>
            <w:r w:rsidRPr="005C7E1B">
              <w:rPr>
                <w:spacing w:val="1"/>
              </w:rPr>
              <w:t>c</w:t>
            </w:r>
            <w:r w:rsidRPr="00046B19">
              <w:t>on</w:t>
            </w:r>
            <w:r w:rsidRPr="005C7E1B">
              <w:rPr>
                <w:spacing w:val="1"/>
              </w:rPr>
              <w:t>s</w:t>
            </w:r>
            <w:r w:rsidRPr="00046B19">
              <w:t>er</w:t>
            </w:r>
            <w:r w:rsidRPr="005C7E1B">
              <w:rPr>
                <w:spacing w:val="2"/>
              </w:rPr>
              <w:t>v</w:t>
            </w:r>
            <w:r w:rsidRPr="00046B19">
              <w:t>at</w:t>
            </w:r>
            <w:r w:rsidRPr="005C7E1B">
              <w:rPr>
                <w:spacing w:val="1"/>
              </w:rPr>
              <w:t>i</w:t>
            </w:r>
            <w:r w:rsidRPr="00046B19">
              <w:t>on</w:t>
            </w:r>
            <w:r w:rsidRPr="005C7E1B">
              <w:rPr>
                <w:spacing w:val="-10"/>
              </w:rPr>
              <w:t xml:space="preserve"> </w:t>
            </w:r>
            <w:r w:rsidRPr="00046B19">
              <w:t>ag</w:t>
            </w:r>
            <w:r w:rsidRPr="005C7E1B">
              <w:rPr>
                <w:spacing w:val="1"/>
              </w:rPr>
              <w:t>r</w:t>
            </w:r>
            <w:r w:rsidRPr="00046B19">
              <w:t>e</w:t>
            </w:r>
            <w:r w:rsidRPr="005C7E1B">
              <w:rPr>
                <w:spacing w:val="1"/>
              </w:rPr>
              <w:t>e</w:t>
            </w:r>
            <w:r w:rsidRPr="005C7E1B">
              <w:rPr>
                <w:spacing w:val="2"/>
              </w:rPr>
              <w:t>m</w:t>
            </w:r>
            <w:r w:rsidRPr="00046B19">
              <w:t>ent</w:t>
            </w:r>
            <w:r w:rsidRPr="005C7E1B">
              <w:rPr>
                <w:spacing w:val="-10"/>
              </w:rPr>
              <w:t xml:space="preserve"> </w:t>
            </w:r>
            <w:r w:rsidRPr="005C7E1B">
              <w:rPr>
                <w:spacing w:val="2"/>
              </w:rPr>
              <w:t>f</w:t>
            </w:r>
            <w:r w:rsidRPr="00046B19">
              <w:t>or</w:t>
            </w:r>
            <w:r w:rsidRPr="005C7E1B">
              <w:rPr>
                <w:spacing w:val="-2"/>
              </w:rPr>
              <w:t xml:space="preserve"> </w:t>
            </w:r>
            <w:r w:rsidRPr="00046B19">
              <w:t>that</w:t>
            </w:r>
            <w:r w:rsidRPr="005C7E1B">
              <w:rPr>
                <w:spacing w:val="-2"/>
              </w:rPr>
              <w:t xml:space="preserve"> </w:t>
            </w:r>
            <w:r w:rsidRPr="00046B19">
              <w:t>ref</w:t>
            </w:r>
            <w:r w:rsidRPr="005C7E1B">
              <w:rPr>
                <w:spacing w:val="1"/>
              </w:rPr>
              <w:t>u</w:t>
            </w:r>
            <w:r w:rsidRPr="00046B19">
              <w:t>ge</w:t>
            </w:r>
            <w:r w:rsidRPr="005C7E1B">
              <w:rPr>
                <w:spacing w:val="-7"/>
              </w:rPr>
              <w:t xml:space="preserve"> </w:t>
            </w:r>
            <w:r w:rsidRPr="005C7E1B">
              <w:rPr>
                <w:spacing w:val="2"/>
              </w:rPr>
              <w:t>u</w:t>
            </w:r>
            <w:r w:rsidRPr="00046B19">
              <w:t>nder</w:t>
            </w:r>
            <w:r w:rsidRPr="005C7E1B">
              <w:rPr>
                <w:spacing w:val="-2"/>
              </w:rPr>
              <w:t xml:space="preserve"> </w:t>
            </w:r>
            <w:r w:rsidRPr="00046B19">
              <w:t>t</w:t>
            </w:r>
            <w:r w:rsidRPr="005C7E1B">
              <w:rPr>
                <w:spacing w:val="2"/>
              </w:rPr>
              <w:t>h</w:t>
            </w:r>
            <w:r w:rsidRPr="00046B19">
              <w:t>e</w:t>
            </w:r>
            <w:r w:rsidR="005C7E1B">
              <w:t xml:space="preserve"> </w:t>
            </w:r>
            <w:r w:rsidRPr="005C7E1B">
              <w:rPr>
                <w:i/>
              </w:rPr>
              <w:t>Natu</w:t>
            </w:r>
            <w:r w:rsidRPr="005C7E1B">
              <w:rPr>
                <w:i/>
                <w:spacing w:val="1"/>
              </w:rPr>
              <w:t>r</w:t>
            </w:r>
            <w:r w:rsidRPr="005C7E1B">
              <w:rPr>
                <w:i/>
              </w:rPr>
              <w:t>e</w:t>
            </w:r>
            <w:r w:rsidRPr="005C7E1B">
              <w:rPr>
                <w:i/>
                <w:spacing w:val="-6"/>
              </w:rPr>
              <w:t xml:space="preserve"> </w:t>
            </w:r>
            <w:r w:rsidRPr="005C7E1B">
              <w:rPr>
                <w:i/>
                <w:spacing w:val="2"/>
              </w:rPr>
              <w:t>C</w:t>
            </w:r>
            <w:r w:rsidRPr="005C7E1B">
              <w:rPr>
                <w:i/>
              </w:rPr>
              <w:t>on</w:t>
            </w:r>
            <w:r w:rsidRPr="005C7E1B">
              <w:rPr>
                <w:i/>
                <w:spacing w:val="1"/>
              </w:rPr>
              <w:t>s</w:t>
            </w:r>
            <w:r w:rsidRPr="005C7E1B">
              <w:rPr>
                <w:i/>
              </w:rPr>
              <w:t>er</w:t>
            </w:r>
            <w:r w:rsidRPr="005C7E1B">
              <w:rPr>
                <w:i/>
                <w:spacing w:val="2"/>
              </w:rPr>
              <w:t>v</w:t>
            </w:r>
            <w:r w:rsidRPr="005C7E1B">
              <w:rPr>
                <w:i/>
              </w:rPr>
              <w:t>a</w:t>
            </w:r>
            <w:r w:rsidRPr="005C7E1B">
              <w:rPr>
                <w:i/>
                <w:spacing w:val="2"/>
              </w:rPr>
              <w:t>t</w:t>
            </w:r>
            <w:r w:rsidRPr="005C7E1B">
              <w:rPr>
                <w:i/>
              </w:rPr>
              <w:t>ion</w:t>
            </w:r>
            <w:r w:rsidRPr="005C7E1B">
              <w:rPr>
                <w:i/>
                <w:spacing w:val="-11"/>
              </w:rPr>
              <w:t xml:space="preserve"> </w:t>
            </w:r>
            <w:r w:rsidRPr="005C7E1B">
              <w:rPr>
                <w:i/>
              </w:rPr>
              <w:t>A</w:t>
            </w:r>
            <w:r w:rsidRPr="005C7E1B">
              <w:rPr>
                <w:i/>
                <w:spacing w:val="1"/>
              </w:rPr>
              <w:t>c</w:t>
            </w:r>
            <w:r w:rsidRPr="005C7E1B">
              <w:rPr>
                <w:i/>
              </w:rPr>
              <w:t>t</w:t>
            </w:r>
            <w:r w:rsidRPr="005C7E1B">
              <w:rPr>
                <w:i/>
                <w:spacing w:val="-3"/>
              </w:rPr>
              <w:t xml:space="preserve"> </w:t>
            </w:r>
            <w:r w:rsidRPr="005C7E1B">
              <w:rPr>
                <w:i/>
                <w:spacing w:val="1"/>
              </w:rPr>
              <w:t>1</w:t>
            </w:r>
            <w:r w:rsidRPr="005C7E1B">
              <w:rPr>
                <w:i/>
              </w:rPr>
              <w:t>992</w:t>
            </w:r>
          </w:p>
          <w:p w14:paraId="47852B62" w14:textId="38710B67" w:rsidR="00511CDE" w:rsidRDefault="00511CDE" w:rsidP="00511CDE">
            <w:pPr>
              <w:pStyle w:val="TableDot"/>
            </w:pPr>
            <w:r>
              <w:t>k</w:t>
            </w:r>
            <w:r w:rsidR="005C7E1B">
              <w:t>o</w:t>
            </w:r>
            <w:r w:rsidRPr="00046B19">
              <w:t>ala</w:t>
            </w:r>
            <w:r w:rsidRPr="00046B19">
              <w:rPr>
                <w:spacing w:val="-3"/>
              </w:rPr>
              <w:t xml:space="preserve"> </w:t>
            </w:r>
            <w:r w:rsidRPr="00046B19">
              <w:t>ha</w:t>
            </w:r>
            <w:r w:rsidRPr="00046B19">
              <w:rPr>
                <w:spacing w:val="2"/>
              </w:rPr>
              <w:t>b</w:t>
            </w:r>
            <w:r w:rsidRPr="00046B19">
              <w:t>it</w:t>
            </w:r>
            <w:r w:rsidRPr="00046B19">
              <w:rPr>
                <w:spacing w:val="2"/>
              </w:rPr>
              <w:t>a</w:t>
            </w:r>
            <w:r w:rsidRPr="00046B19">
              <w:t>t</w:t>
            </w:r>
            <w:r w:rsidRPr="00046B19">
              <w:rPr>
                <w:spacing w:val="-6"/>
              </w:rPr>
              <w:t xml:space="preserve"> </w:t>
            </w:r>
            <w:r w:rsidRPr="00046B19">
              <w:t>a</w:t>
            </w:r>
            <w:r w:rsidRPr="00046B19">
              <w:rPr>
                <w:spacing w:val="1"/>
              </w:rPr>
              <w:t>r</w:t>
            </w:r>
            <w:r w:rsidRPr="00046B19">
              <w:rPr>
                <w:spacing w:val="2"/>
              </w:rPr>
              <w:t>e</w:t>
            </w:r>
            <w:r w:rsidRPr="00046B19">
              <w:t>as</w:t>
            </w:r>
            <w:r w:rsidRPr="00046B19">
              <w:rPr>
                <w:spacing w:val="-4"/>
              </w:rPr>
              <w:t xml:space="preserve"> </w:t>
            </w:r>
            <w:r w:rsidRPr="00046B19">
              <w:t>as</w:t>
            </w:r>
            <w:r w:rsidRPr="00046B19">
              <w:rPr>
                <w:spacing w:val="-2"/>
              </w:rPr>
              <w:t xml:space="preserve"> </w:t>
            </w:r>
            <w:r w:rsidRPr="00046B19">
              <w:t>de</w:t>
            </w:r>
            <w:r w:rsidRPr="00046B19">
              <w:rPr>
                <w:spacing w:val="2"/>
              </w:rPr>
              <w:t>f</w:t>
            </w:r>
            <w:r w:rsidRPr="00046B19">
              <w:t>i</w:t>
            </w:r>
            <w:r w:rsidRPr="00046B19">
              <w:rPr>
                <w:spacing w:val="2"/>
              </w:rPr>
              <w:t>n</w:t>
            </w:r>
            <w:r w:rsidRPr="00046B19">
              <w:t>ed</w:t>
            </w:r>
            <w:r w:rsidRPr="00046B19">
              <w:rPr>
                <w:spacing w:val="-8"/>
              </w:rPr>
              <w:t xml:space="preserve"> </w:t>
            </w:r>
            <w:r w:rsidRPr="00046B19">
              <w:rPr>
                <w:spacing w:val="2"/>
              </w:rPr>
              <w:t>u</w:t>
            </w:r>
            <w:r w:rsidRPr="00046B19">
              <w:t>nder</w:t>
            </w:r>
            <w:r w:rsidRPr="00046B19">
              <w:rPr>
                <w:spacing w:val="-5"/>
              </w:rPr>
              <w:t xml:space="preserve"> </w:t>
            </w:r>
            <w:r w:rsidRPr="00046B19">
              <w:rPr>
                <w:spacing w:val="2"/>
              </w:rPr>
              <w:t>t</w:t>
            </w:r>
            <w:r w:rsidRPr="00046B19">
              <w:t>he</w:t>
            </w:r>
            <w:r w:rsidRPr="00046B19">
              <w:rPr>
                <w:spacing w:val="-4"/>
              </w:rPr>
              <w:t xml:space="preserve"> </w:t>
            </w:r>
            <w:r w:rsidRPr="00046B19">
              <w:rPr>
                <w:spacing w:val="2"/>
              </w:rPr>
              <w:t>N</w:t>
            </w:r>
            <w:r w:rsidRPr="00046B19">
              <w:t>atu</w:t>
            </w:r>
            <w:r w:rsidRPr="00046B19">
              <w:rPr>
                <w:spacing w:val="1"/>
              </w:rPr>
              <w:t>r</w:t>
            </w:r>
            <w:r w:rsidRPr="00046B19">
              <w:t>e</w:t>
            </w:r>
            <w:r w:rsidRPr="00046B19">
              <w:rPr>
                <w:spacing w:val="-4"/>
              </w:rPr>
              <w:t xml:space="preserve"> </w:t>
            </w:r>
            <w:r w:rsidRPr="00046B19">
              <w:t>Cons</w:t>
            </w:r>
            <w:r w:rsidRPr="00046B19">
              <w:rPr>
                <w:spacing w:val="2"/>
              </w:rPr>
              <w:t>e</w:t>
            </w:r>
            <w:r w:rsidRPr="00046B19">
              <w:rPr>
                <w:spacing w:val="1"/>
              </w:rPr>
              <w:t>rv</w:t>
            </w:r>
            <w:r w:rsidRPr="00046B19">
              <w:t>at</w:t>
            </w:r>
            <w:r w:rsidRPr="00046B19">
              <w:rPr>
                <w:spacing w:val="-2"/>
              </w:rPr>
              <w:t>i</w:t>
            </w:r>
            <w:r w:rsidRPr="00046B19">
              <w:t>on</w:t>
            </w:r>
            <w:r w:rsidRPr="00046B19">
              <w:rPr>
                <w:spacing w:val="-13"/>
              </w:rPr>
              <w:t xml:space="preserve"> </w:t>
            </w:r>
            <w:r w:rsidRPr="00046B19">
              <w:rPr>
                <w:spacing w:val="3"/>
              </w:rPr>
              <w:t>(</w:t>
            </w:r>
            <w:r w:rsidRPr="00046B19">
              <w:t>Ko</w:t>
            </w:r>
            <w:r w:rsidRPr="00046B19">
              <w:rPr>
                <w:spacing w:val="1"/>
              </w:rPr>
              <w:t>a</w:t>
            </w:r>
            <w:r w:rsidRPr="00046B19">
              <w:t>la) Conser</w:t>
            </w:r>
            <w:r w:rsidRPr="00046B19">
              <w:rPr>
                <w:spacing w:val="2"/>
              </w:rPr>
              <w:t>v</w:t>
            </w:r>
            <w:r w:rsidRPr="00046B19">
              <w:t>at</w:t>
            </w:r>
            <w:r w:rsidRPr="00046B19">
              <w:rPr>
                <w:spacing w:val="1"/>
              </w:rPr>
              <w:t>i</w:t>
            </w:r>
            <w:r w:rsidRPr="00046B19">
              <w:t>on</w:t>
            </w:r>
            <w:r w:rsidRPr="00046B19">
              <w:rPr>
                <w:spacing w:val="-11"/>
              </w:rPr>
              <w:t xml:space="preserve"> </w:t>
            </w:r>
            <w:r w:rsidRPr="00046B19">
              <w:t>P</w:t>
            </w:r>
            <w:r w:rsidRPr="00046B19">
              <w:rPr>
                <w:spacing w:val="1"/>
              </w:rPr>
              <w:t>l</w:t>
            </w:r>
            <w:r w:rsidRPr="00046B19">
              <w:t>an</w:t>
            </w:r>
            <w:r w:rsidRPr="00046B19">
              <w:rPr>
                <w:spacing w:val="-3"/>
              </w:rPr>
              <w:t xml:space="preserve"> </w:t>
            </w:r>
            <w:r w:rsidRPr="00046B19">
              <w:t>20</w:t>
            </w:r>
            <w:r w:rsidRPr="00046B19">
              <w:rPr>
                <w:spacing w:val="2"/>
              </w:rPr>
              <w:t>0</w:t>
            </w:r>
            <w:r w:rsidRPr="00046B19">
              <w:t>6</w:t>
            </w:r>
          </w:p>
          <w:p w14:paraId="67798AAF" w14:textId="50639A0F" w:rsidR="00046B19" w:rsidRDefault="00511CDE" w:rsidP="00511CDE">
            <w:pPr>
              <w:pStyle w:val="TableDot"/>
            </w:pPr>
            <w:r>
              <w:rPr>
                <w:spacing w:val="1"/>
              </w:rPr>
              <w:t>s</w:t>
            </w:r>
            <w:r>
              <w:t>tate</w:t>
            </w:r>
            <w:r>
              <w:rPr>
                <w:spacing w:val="-4"/>
              </w:rPr>
              <w:t xml:space="preserve"> </w:t>
            </w:r>
            <w:r>
              <w:t>fore</w:t>
            </w:r>
            <w:r>
              <w:rPr>
                <w:spacing w:val="1"/>
              </w:rPr>
              <w:t>s</w:t>
            </w:r>
            <w:r>
              <w:t>ts</w:t>
            </w:r>
            <w:r>
              <w:rPr>
                <w:spacing w:val="-5"/>
              </w:rPr>
              <w:t xml:space="preserve"> </w:t>
            </w:r>
            <w:r>
              <w:t>or</w:t>
            </w:r>
            <w:r>
              <w:rPr>
                <w:spacing w:val="-2"/>
              </w:rPr>
              <w:t xml:space="preserve"> </w:t>
            </w:r>
            <w:r>
              <w:rPr>
                <w:spacing w:val="2"/>
              </w:rPr>
              <w:t>t</w:t>
            </w:r>
            <w:r>
              <w:t>i</w:t>
            </w:r>
            <w:r>
              <w:rPr>
                <w:spacing w:val="2"/>
              </w:rPr>
              <w:t>m</w:t>
            </w:r>
            <w:r>
              <w:t>ber</w:t>
            </w:r>
            <w:r>
              <w:rPr>
                <w:spacing w:val="-5"/>
              </w:rPr>
              <w:t xml:space="preserve"> </w:t>
            </w:r>
            <w:r>
              <w:t>re</w:t>
            </w:r>
            <w:r>
              <w:rPr>
                <w:spacing w:val="1"/>
              </w:rPr>
              <w:t>s</w:t>
            </w:r>
            <w:r>
              <w:t>e</w:t>
            </w:r>
            <w:r>
              <w:rPr>
                <w:spacing w:val="3"/>
              </w:rPr>
              <w:t>r</w:t>
            </w:r>
            <w:r>
              <w:rPr>
                <w:spacing w:val="1"/>
              </w:rPr>
              <w:t>v</w:t>
            </w:r>
            <w:r>
              <w:t>es</w:t>
            </w:r>
            <w:r>
              <w:rPr>
                <w:spacing w:val="-7"/>
              </w:rPr>
              <w:t xml:space="preserve"> </w:t>
            </w:r>
            <w:r>
              <w:t>as</w:t>
            </w:r>
            <w:r>
              <w:rPr>
                <w:spacing w:val="-2"/>
              </w:rPr>
              <w:t xml:space="preserve"> </w:t>
            </w:r>
            <w:r>
              <w:t>def</w:t>
            </w:r>
            <w:r>
              <w:rPr>
                <w:spacing w:val="1"/>
              </w:rPr>
              <w:t>i</w:t>
            </w:r>
            <w:r>
              <w:t>ned</w:t>
            </w:r>
            <w:r>
              <w:rPr>
                <w:spacing w:val="-5"/>
              </w:rPr>
              <w:t xml:space="preserve"> </w:t>
            </w:r>
            <w:r>
              <w:t>u</w:t>
            </w:r>
            <w:r>
              <w:rPr>
                <w:spacing w:val="1"/>
              </w:rPr>
              <w:t>n</w:t>
            </w:r>
            <w:r>
              <w:t>der</w:t>
            </w:r>
            <w:r>
              <w:rPr>
                <w:spacing w:val="-4"/>
              </w:rPr>
              <w:t xml:space="preserve"> </w:t>
            </w:r>
            <w:r>
              <w:t>t</w:t>
            </w:r>
            <w:r>
              <w:rPr>
                <w:spacing w:val="1"/>
              </w:rPr>
              <w:t>h</w:t>
            </w:r>
            <w:r>
              <w:t>e</w:t>
            </w:r>
            <w:r>
              <w:rPr>
                <w:spacing w:val="2"/>
              </w:rPr>
              <w:t xml:space="preserve"> </w:t>
            </w:r>
            <w:r>
              <w:rPr>
                <w:i/>
                <w:spacing w:val="3"/>
              </w:rPr>
              <w:t>F</w:t>
            </w:r>
            <w:r>
              <w:rPr>
                <w:i/>
              </w:rPr>
              <w:t>ore</w:t>
            </w:r>
            <w:r>
              <w:rPr>
                <w:i/>
                <w:spacing w:val="1"/>
              </w:rPr>
              <w:t>s</w:t>
            </w:r>
            <w:r>
              <w:rPr>
                <w:i/>
              </w:rPr>
              <w:t>try</w:t>
            </w:r>
            <w:r>
              <w:rPr>
                <w:i/>
                <w:spacing w:val="-6"/>
              </w:rPr>
              <w:t xml:space="preserve"> </w:t>
            </w:r>
            <w:r>
              <w:rPr>
                <w:i/>
              </w:rPr>
              <w:t>A</w:t>
            </w:r>
            <w:r>
              <w:rPr>
                <w:i/>
                <w:spacing w:val="1"/>
              </w:rPr>
              <w:t>c</w:t>
            </w:r>
            <w:r>
              <w:rPr>
                <w:i/>
              </w:rPr>
              <w:t>t</w:t>
            </w:r>
            <w:r>
              <w:rPr>
                <w:i/>
                <w:spacing w:val="-3"/>
              </w:rPr>
              <w:t xml:space="preserve"> </w:t>
            </w:r>
            <w:r>
              <w:rPr>
                <w:i/>
              </w:rPr>
              <w:t>19</w:t>
            </w:r>
            <w:r>
              <w:rPr>
                <w:i/>
                <w:spacing w:val="1"/>
              </w:rPr>
              <w:t>5</w:t>
            </w:r>
            <w:r>
              <w:rPr>
                <w:i/>
              </w:rPr>
              <w:t>9</w:t>
            </w:r>
          </w:p>
          <w:p w14:paraId="3641A03B" w14:textId="452B483D" w:rsidR="00046B19" w:rsidRPr="00D67E97" w:rsidRDefault="00511CDE" w:rsidP="00511CDE">
            <w:pPr>
              <w:pStyle w:val="TableDot"/>
            </w:pPr>
            <w:r>
              <w:rPr>
                <w:spacing w:val="1"/>
              </w:rPr>
              <w:t>r</w:t>
            </w:r>
            <w:r>
              <w:t>egi</w:t>
            </w:r>
            <w:r>
              <w:rPr>
                <w:spacing w:val="2"/>
              </w:rPr>
              <w:t>o</w:t>
            </w:r>
            <w:r>
              <w:t>n</w:t>
            </w:r>
            <w:r>
              <w:rPr>
                <w:spacing w:val="1"/>
              </w:rPr>
              <w:t>a</w:t>
            </w:r>
            <w:r>
              <w:t>l</w:t>
            </w:r>
            <w:r>
              <w:rPr>
                <w:spacing w:val="-8"/>
              </w:rPr>
              <w:t xml:space="preserve"> </w:t>
            </w:r>
            <w:r>
              <w:t>pa</w:t>
            </w:r>
            <w:r>
              <w:rPr>
                <w:spacing w:val="1"/>
              </w:rPr>
              <w:t>rk</w:t>
            </w:r>
            <w:r>
              <w:t>s</w:t>
            </w:r>
            <w:r>
              <w:rPr>
                <w:spacing w:val="-4"/>
              </w:rPr>
              <w:t xml:space="preserve"> </w:t>
            </w:r>
            <w:r>
              <w:t>(pre</w:t>
            </w:r>
            <w:r>
              <w:rPr>
                <w:spacing w:val="1"/>
              </w:rPr>
              <w:t>v</w:t>
            </w:r>
            <w:r>
              <w:t>i</w:t>
            </w:r>
            <w:r>
              <w:rPr>
                <w:spacing w:val="2"/>
              </w:rPr>
              <w:t>o</w:t>
            </w:r>
            <w:r>
              <w:t>u</w:t>
            </w:r>
            <w:r>
              <w:rPr>
                <w:spacing w:val="1"/>
              </w:rPr>
              <w:t>s</w:t>
            </w:r>
            <w:r>
              <w:t>ly</w:t>
            </w:r>
            <w:r>
              <w:rPr>
                <w:spacing w:val="-9"/>
              </w:rPr>
              <w:t xml:space="preserve"> </w:t>
            </w:r>
            <w:r>
              <w:rPr>
                <w:spacing w:val="1"/>
              </w:rPr>
              <w:t>k</w:t>
            </w:r>
            <w:r>
              <w:t>nown</w:t>
            </w:r>
            <w:r>
              <w:rPr>
                <w:spacing w:val="-4"/>
              </w:rPr>
              <w:t xml:space="preserve"> </w:t>
            </w:r>
            <w:r>
              <w:t>as re</w:t>
            </w:r>
            <w:r>
              <w:rPr>
                <w:spacing w:val="1"/>
              </w:rPr>
              <w:t>s</w:t>
            </w:r>
            <w:r>
              <w:t>ou</w:t>
            </w:r>
            <w:r>
              <w:rPr>
                <w:spacing w:val="1"/>
              </w:rPr>
              <w:t>rc</w:t>
            </w:r>
            <w:r>
              <w:t>e</w:t>
            </w:r>
            <w:r>
              <w:rPr>
                <w:spacing w:val="-8"/>
              </w:rPr>
              <w:t xml:space="preserve"> </w:t>
            </w:r>
            <w:r>
              <w:t>re</w:t>
            </w:r>
            <w:r>
              <w:rPr>
                <w:spacing w:val="1"/>
              </w:rPr>
              <w:t>s</w:t>
            </w:r>
            <w:r>
              <w:t>er</w:t>
            </w:r>
            <w:r>
              <w:rPr>
                <w:spacing w:val="2"/>
              </w:rPr>
              <w:t>v</w:t>
            </w:r>
            <w:r>
              <w:t>e</w:t>
            </w:r>
            <w:r>
              <w:rPr>
                <w:spacing w:val="3"/>
              </w:rPr>
              <w:t>s</w:t>
            </w:r>
            <w:r>
              <w:t>)</w:t>
            </w:r>
            <w:r>
              <w:rPr>
                <w:spacing w:val="-7"/>
              </w:rPr>
              <w:t xml:space="preserve"> </w:t>
            </w:r>
            <w:r>
              <w:t>under</w:t>
            </w:r>
            <w:r>
              <w:rPr>
                <w:spacing w:val="-4"/>
              </w:rPr>
              <w:t xml:space="preserve"> </w:t>
            </w:r>
            <w:r>
              <w:rPr>
                <w:spacing w:val="2"/>
              </w:rPr>
              <w:t>t</w:t>
            </w:r>
            <w:r>
              <w:t>he</w:t>
            </w:r>
            <w:r>
              <w:rPr>
                <w:spacing w:val="3"/>
              </w:rPr>
              <w:t xml:space="preserve"> </w:t>
            </w:r>
            <w:r>
              <w:rPr>
                <w:i/>
                <w:spacing w:val="2"/>
              </w:rPr>
              <w:t>N</w:t>
            </w:r>
            <w:r>
              <w:rPr>
                <w:i/>
              </w:rPr>
              <w:t>atu</w:t>
            </w:r>
            <w:r>
              <w:rPr>
                <w:i/>
                <w:spacing w:val="1"/>
              </w:rPr>
              <w:t>r</w:t>
            </w:r>
            <w:r>
              <w:rPr>
                <w:i/>
              </w:rPr>
              <w:t>e Conser</w:t>
            </w:r>
            <w:r>
              <w:rPr>
                <w:i/>
                <w:spacing w:val="2"/>
              </w:rPr>
              <w:t>v</w:t>
            </w:r>
            <w:r>
              <w:rPr>
                <w:i/>
              </w:rPr>
              <w:t>at</w:t>
            </w:r>
            <w:r>
              <w:rPr>
                <w:i/>
                <w:spacing w:val="1"/>
              </w:rPr>
              <w:t>i</w:t>
            </w:r>
            <w:r>
              <w:rPr>
                <w:i/>
              </w:rPr>
              <w:t>on</w:t>
            </w:r>
            <w:r>
              <w:rPr>
                <w:i/>
                <w:spacing w:val="-11"/>
              </w:rPr>
              <w:t xml:space="preserve"> </w:t>
            </w:r>
            <w:r>
              <w:rPr>
                <w:i/>
              </w:rPr>
              <w:t>A</w:t>
            </w:r>
            <w:r>
              <w:rPr>
                <w:i/>
                <w:spacing w:val="1"/>
              </w:rPr>
              <w:t>c</w:t>
            </w:r>
            <w:r>
              <w:rPr>
                <w:i/>
              </w:rPr>
              <w:t>t</w:t>
            </w:r>
            <w:r>
              <w:rPr>
                <w:i/>
                <w:spacing w:val="-3"/>
              </w:rPr>
              <w:t xml:space="preserve"> </w:t>
            </w:r>
            <w:r>
              <w:rPr>
                <w:i/>
              </w:rPr>
              <w:t>1</w:t>
            </w:r>
            <w:r>
              <w:rPr>
                <w:i/>
                <w:spacing w:val="2"/>
              </w:rPr>
              <w:t>9</w:t>
            </w:r>
            <w:r>
              <w:rPr>
                <w:i/>
              </w:rPr>
              <w:t>92</w:t>
            </w:r>
          </w:p>
          <w:p w14:paraId="06A5B7BD" w14:textId="47F1BE88" w:rsidR="00511CDE" w:rsidRDefault="00511CDE" w:rsidP="00511CDE">
            <w:pPr>
              <w:pStyle w:val="TableDot"/>
            </w:pPr>
            <w:r>
              <w:rPr>
                <w:spacing w:val="-3"/>
              </w:rPr>
              <w:t xml:space="preserve">an </w:t>
            </w:r>
            <w:r>
              <w:t>ar</w:t>
            </w:r>
            <w:r>
              <w:rPr>
                <w:spacing w:val="2"/>
              </w:rPr>
              <w:t>e</w:t>
            </w:r>
            <w:r>
              <w:t>a</w:t>
            </w:r>
            <w:r>
              <w:rPr>
                <w:spacing w:val="-4"/>
              </w:rPr>
              <w:t xml:space="preserve"> </w:t>
            </w:r>
            <w:r>
              <w:t>va</w:t>
            </w:r>
            <w:r>
              <w:rPr>
                <w:spacing w:val="1"/>
              </w:rPr>
              <w:t>l</w:t>
            </w:r>
            <w:r>
              <w:t>i</w:t>
            </w:r>
            <w:r>
              <w:rPr>
                <w:spacing w:val="2"/>
              </w:rPr>
              <w:t>d</w:t>
            </w:r>
            <w:r>
              <w:t>ated</w:t>
            </w:r>
            <w:r>
              <w:rPr>
                <w:spacing w:val="-6"/>
              </w:rPr>
              <w:t xml:space="preserve"> </w:t>
            </w:r>
            <w:r>
              <w:t>as</w:t>
            </w:r>
            <w:r>
              <w:rPr>
                <w:spacing w:val="-2"/>
              </w:rPr>
              <w:t xml:space="preserve"> </w:t>
            </w:r>
            <w:r>
              <w:rPr>
                <w:spacing w:val="1"/>
              </w:rPr>
              <w:t>‘</w:t>
            </w:r>
            <w:r>
              <w:t>e</w:t>
            </w:r>
            <w:r>
              <w:rPr>
                <w:spacing w:val="1"/>
              </w:rPr>
              <w:t>ss</w:t>
            </w:r>
            <w:r>
              <w:t>e</w:t>
            </w:r>
            <w:r>
              <w:rPr>
                <w:spacing w:val="1"/>
              </w:rPr>
              <w:t>n</w:t>
            </w:r>
            <w:r>
              <w:t>ti</w:t>
            </w:r>
            <w:r>
              <w:rPr>
                <w:spacing w:val="2"/>
              </w:rPr>
              <w:t>a</w:t>
            </w:r>
            <w:r>
              <w:t>l</w:t>
            </w:r>
            <w:r>
              <w:rPr>
                <w:spacing w:val="-9"/>
              </w:rPr>
              <w:t xml:space="preserve"> </w:t>
            </w:r>
            <w:r>
              <w:t>h</w:t>
            </w:r>
            <w:r>
              <w:rPr>
                <w:spacing w:val="1"/>
              </w:rPr>
              <w:t>a</w:t>
            </w:r>
            <w:r>
              <w:t>bi</w:t>
            </w:r>
            <w:r>
              <w:rPr>
                <w:spacing w:val="2"/>
              </w:rPr>
              <w:t>t</w:t>
            </w:r>
            <w:r>
              <w:t>at’</w:t>
            </w:r>
            <w:r>
              <w:rPr>
                <w:spacing w:val="-5"/>
              </w:rPr>
              <w:t xml:space="preserve"> </w:t>
            </w:r>
            <w:r>
              <w:t>from</w:t>
            </w:r>
            <w:r>
              <w:rPr>
                <w:spacing w:val="-2"/>
              </w:rPr>
              <w:t xml:space="preserve"> </w:t>
            </w:r>
            <w:r>
              <w:t>gro</w:t>
            </w:r>
            <w:r>
              <w:rPr>
                <w:spacing w:val="2"/>
              </w:rPr>
              <w:t>u</w:t>
            </w:r>
            <w:r>
              <w:t>n</w:t>
            </w:r>
            <w:r>
              <w:rPr>
                <w:spacing w:val="4"/>
              </w:rPr>
              <w:t>d</w:t>
            </w:r>
            <w:r>
              <w:rPr>
                <w:spacing w:val="1"/>
              </w:rPr>
              <w:t>-</w:t>
            </w:r>
            <w:r>
              <w:t>tru</w:t>
            </w:r>
            <w:r>
              <w:rPr>
                <w:spacing w:val="2"/>
              </w:rPr>
              <w:t>t</w:t>
            </w:r>
            <w:r>
              <w:t>hi</w:t>
            </w:r>
            <w:r>
              <w:rPr>
                <w:spacing w:val="2"/>
              </w:rPr>
              <w:t>n</w:t>
            </w:r>
            <w:r>
              <w:t>g</w:t>
            </w:r>
            <w:r>
              <w:rPr>
                <w:spacing w:val="-14"/>
              </w:rPr>
              <w:t xml:space="preserve"> </w:t>
            </w:r>
            <w:r>
              <w:t>sur</w:t>
            </w:r>
            <w:r>
              <w:rPr>
                <w:spacing w:val="2"/>
              </w:rPr>
              <w:t>v</w:t>
            </w:r>
            <w:r>
              <w:t>e</w:t>
            </w:r>
            <w:r>
              <w:rPr>
                <w:spacing w:val="1"/>
              </w:rPr>
              <w:t>y</w:t>
            </w:r>
            <w:r>
              <w:t>s</w:t>
            </w:r>
            <w:r>
              <w:rPr>
                <w:spacing w:val="-6"/>
              </w:rPr>
              <w:t xml:space="preserve"> </w:t>
            </w:r>
            <w:r>
              <w:t>in</w:t>
            </w:r>
            <w:r>
              <w:rPr>
                <w:spacing w:val="-2"/>
              </w:rPr>
              <w:t xml:space="preserve"> </w:t>
            </w:r>
            <w:r>
              <w:t>a</w:t>
            </w:r>
            <w:r>
              <w:rPr>
                <w:spacing w:val="1"/>
              </w:rPr>
              <w:t>cc</w:t>
            </w:r>
            <w:r>
              <w:t>or</w:t>
            </w:r>
            <w:r>
              <w:rPr>
                <w:spacing w:val="2"/>
              </w:rPr>
              <w:t>d</w:t>
            </w:r>
            <w:r>
              <w:t>an</w:t>
            </w:r>
            <w:r>
              <w:rPr>
                <w:spacing w:val="1"/>
              </w:rPr>
              <w:t>c</w:t>
            </w:r>
            <w:r>
              <w:t>e with</w:t>
            </w:r>
            <w:r>
              <w:rPr>
                <w:spacing w:val="-3"/>
              </w:rPr>
              <w:t xml:space="preserve"> </w:t>
            </w:r>
            <w:r>
              <w:t xml:space="preserve">the </w:t>
            </w:r>
            <w:r>
              <w:rPr>
                <w:i/>
              </w:rPr>
              <w:t>V</w:t>
            </w:r>
            <w:r>
              <w:rPr>
                <w:i/>
                <w:spacing w:val="2"/>
              </w:rPr>
              <w:t>e</w:t>
            </w:r>
            <w:r>
              <w:rPr>
                <w:i/>
              </w:rPr>
              <w:t>ge</w:t>
            </w:r>
            <w:r>
              <w:rPr>
                <w:i/>
                <w:spacing w:val="2"/>
              </w:rPr>
              <w:t>t</w:t>
            </w:r>
            <w:r>
              <w:rPr>
                <w:i/>
              </w:rPr>
              <w:t>at</w:t>
            </w:r>
            <w:r>
              <w:rPr>
                <w:i/>
                <w:spacing w:val="1"/>
              </w:rPr>
              <w:t>i</w:t>
            </w:r>
            <w:r>
              <w:rPr>
                <w:i/>
              </w:rPr>
              <w:t>on</w:t>
            </w:r>
            <w:r>
              <w:rPr>
                <w:i/>
                <w:spacing w:val="-11"/>
              </w:rPr>
              <w:t xml:space="preserve"> </w:t>
            </w:r>
            <w:r>
              <w:rPr>
                <w:i/>
                <w:spacing w:val="2"/>
              </w:rPr>
              <w:t>M</w:t>
            </w:r>
            <w:r>
              <w:rPr>
                <w:i/>
              </w:rPr>
              <w:t>a</w:t>
            </w:r>
            <w:r>
              <w:rPr>
                <w:i/>
                <w:spacing w:val="1"/>
              </w:rPr>
              <w:t>n</w:t>
            </w:r>
            <w:r>
              <w:rPr>
                <w:i/>
              </w:rPr>
              <w:t>a</w:t>
            </w:r>
            <w:r>
              <w:rPr>
                <w:i/>
                <w:spacing w:val="1"/>
              </w:rPr>
              <w:t>g</w:t>
            </w:r>
            <w:r>
              <w:rPr>
                <w:i/>
              </w:rPr>
              <w:t>eme</w:t>
            </w:r>
            <w:r>
              <w:rPr>
                <w:i/>
                <w:spacing w:val="1"/>
              </w:rPr>
              <w:t>n</w:t>
            </w:r>
            <w:r>
              <w:rPr>
                <w:i/>
              </w:rPr>
              <w:t>t</w:t>
            </w:r>
            <w:r>
              <w:rPr>
                <w:i/>
                <w:spacing w:val="-12"/>
              </w:rPr>
              <w:t xml:space="preserve"> </w:t>
            </w:r>
            <w:r>
              <w:rPr>
                <w:i/>
              </w:rPr>
              <w:t>A</w:t>
            </w:r>
            <w:r>
              <w:rPr>
                <w:i/>
                <w:spacing w:val="1"/>
              </w:rPr>
              <w:t>c</w:t>
            </w:r>
            <w:r>
              <w:rPr>
                <w:i/>
              </w:rPr>
              <w:t>t 19</w:t>
            </w:r>
            <w:r>
              <w:rPr>
                <w:i/>
                <w:spacing w:val="2"/>
              </w:rPr>
              <w:t>9</w:t>
            </w:r>
            <w:r>
              <w:rPr>
                <w:i/>
              </w:rPr>
              <w:t xml:space="preserve">9 </w:t>
            </w:r>
            <w:r>
              <w:t>for a spe</w:t>
            </w:r>
            <w:r>
              <w:rPr>
                <w:spacing w:val="1"/>
              </w:rPr>
              <w:t>ci</w:t>
            </w:r>
            <w:r>
              <w:t>es</w:t>
            </w:r>
            <w:r>
              <w:rPr>
                <w:spacing w:val="-6"/>
              </w:rPr>
              <w:t xml:space="preserve"> </w:t>
            </w:r>
            <w:r>
              <w:t>of</w:t>
            </w:r>
            <w:r>
              <w:rPr>
                <w:spacing w:val="-3"/>
              </w:rPr>
              <w:t xml:space="preserve"> </w:t>
            </w:r>
            <w:r>
              <w:rPr>
                <w:spacing w:val="2"/>
              </w:rPr>
              <w:t>w</w:t>
            </w:r>
            <w:r>
              <w:rPr>
                <w:spacing w:val="1"/>
              </w:rPr>
              <w:t>i</w:t>
            </w:r>
            <w:r>
              <w:t>l</w:t>
            </w:r>
            <w:r>
              <w:rPr>
                <w:spacing w:val="2"/>
              </w:rPr>
              <w:t>d</w:t>
            </w:r>
            <w:r>
              <w:t>l</w:t>
            </w:r>
            <w:r>
              <w:rPr>
                <w:spacing w:val="1"/>
              </w:rPr>
              <w:t>i</w:t>
            </w:r>
            <w:r>
              <w:t>fe</w:t>
            </w:r>
            <w:r>
              <w:rPr>
                <w:spacing w:val="-5"/>
              </w:rPr>
              <w:t xml:space="preserve"> </w:t>
            </w:r>
            <w:r>
              <w:t>li</w:t>
            </w:r>
            <w:r>
              <w:rPr>
                <w:spacing w:val="1"/>
              </w:rPr>
              <w:t>s</w:t>
            </w:r>
            <w:r>
              <w:t>t</w:t>
            </w:r>
            <w:r>
              <w:rPr>
                <w:spacing w:val="2"/>
              </w:rPr>
              <w:t>e</w:t>
            </w:r>
            <w:r>
              <w:t>d</w:t>
            </w:r>
            <w:r>
              <w:rPr>
                <w:spacing w:val="-5"/>
              </w:rPr>
              <w:t xml:space="preserve"> </w:t>
            </w:r>
            <w:r>
              <w:t>as end</w:t>
            </w:r>
            <w:r>
              <w:rPr>
                <w:spacing w:val="1"/>
              </w:rPr>
              <w:t>a</w:t>
            </w:r>
            <w:r>
              <w:t>nge</w:t>
            </w:r>
            <w:r>
              <w:rPr>
                <w:spacing w:val="3"/>
              </w:rPr>
              <w:t>r</w:t>
            </w:r>
            <w:r>
              <w:t>ed</w:t>
            </w:r>
            <w:r>
              <w:rPr>
                <w:spacing w:val="-12"/>
              </w:rPr>
              <w:t xml:space="preserve"> </w:t>
            </w:r>
            <w:r>
              <w:t>or</w:t>
            </w:r>
            <w:r>
              <w:rPr>
                <w:spacing w:val="-2"/>
              </w:rPr>
              <w:t xml:space="preserve"> </w:t>
            </w:r>
            <w:r>
              <w:rPr>
                <w:spacing w:val="1"/>
              </w:rPr>
              <w:t>v</w:t>
            </w:r>
            <w:r>
              <w:rPr>
                <w:spacing w:val="2"/>
              </w:rPr>
              <w:t>u</w:t>
            </w:r>
            <w:r>
              <w:t>l</w:t>
            </w:r>
            <w:r>
              <w:rPr>
                <w:spacing w:val="2"/>
              </w:rPr>
              <w:t>n</w:t>
            </w:r>
            <w:r>
              <w:t>era</w:t>
            </w:r>
            <w:r>
              <w:rPr>
                <w:spacing w:val="2"/>
              </w:rPr>
              <w:t>b</w:t>
            </w:r>
            <w:r>
              <w:t>le</w:t>
            </w:r>
            <w:r>
              <w:rPr>
                <w:spacing w:val="-9"/>
              </w:rPr>
              <w:t xml:space="preserve"> </w:t>
            </w:r>
            <w:r>
              <w:rPr>
                <w:spacing w:val="1"/>
              </w:rPr>
              <w:t>u</w:t>
            </w:r>
            <w:r>
              <w:t>nder</w:t>
            </w:r>
            <w:r>
              <w:rPr>
                <w:spacing w:val="-5"/>
              </w:rPr>
              <w:t xml:space="preserve"> </w:t>
            </w:r>
            <w:r>
              <w:t>t</w:t>
            </w:r>
            <w:r>
              <w:rPr>
                <w:spacing w:val="2"/>
              </w:rPr>
              <w:t>h</w:t>
            </w:r>
            <w:r>
              <w:t xml:space="preserve">e </w:t>
            </w:r>
            <w:r>
              <w:rPr>
                <w:i/>
              </w:rPr>
              <w:t>N</w:t>
            </w:r>
            <w:r>
              <w:rPr>
                <w:i/>
                <w:spacing w:val="2"/>
              </w:rPr>
              <w:t>a</w:t>
            </w:r>
            <w:r>
              <w:rPr>
                <w:i/>
              </w:rPr>
              <w:t>ture</w:t>
            </w:r>
            <w:r>
              <w:rPr>
                <w:i/>
                <w:spacing w:val="-6"/>
              </w:rPr>
              <w:t xml:space="preserve"> </w:t>
            </w:r>
            <w:r>
              <w:rPr>
                <w:i/>
                <w:spacing w:val="2"/>
              </w:rPr>
              <w:t>C</w:t>
            </w:r>
            <w:r>
              <w:rPr>
                <w:i/>
              </w:rPr>
              <w:t>on</w:t>
            </w:r>
            <w:r>
              <w:rPr>
                <w:i/>
                <w:spacing w:val="1"/>
              </w:rPr>
              <w:t>s</w:t>
            </w:r>
            <w:r>
              <w:rPr>
                <w:i/>
              </w:rPr>
              <w:t>er</w:t>
            </w:r>
            <w:r>
              <w:rPr>
                <w:i/>
                <w:spacing w:val="2"/>
              </w:rPr>
              <w:t>v</w:t>
            </w:r>
            <w:r>
              <w:rPr>
                <w:i/>
              </w:rPr>
              <w:t>a</w:t>
            </w:r>
            <w:r>
              <w:rPr>
                <w:i/>
                <w:spacing w:val="2"/>
              </w:rPr>
              <w:t>t</w:t>
            </w:r>
            <w:r>
              <w:rPr>
                <w:i/>
                <w:spacing w:val="1"/>
              </w:rPr>
              <w:t>i</w:t>
            </w:r>
            <w:r>
              <w:rPr>
                <w:i/>
              </w:rPr>
              <w:t>on</w:t>
            </w:r>
            <w:r>
              <w:rPr>
                <w:i/>
                <w:spacing w:val="-13"/>
              </w:rPr>
              <w:t xml:space="preserve"> </w:t>
            </w:r>
            <w:r>
              <w:rPr>
                <w:i/>
              </w:rPr>
              <w:t>A</w:t>
            </w:r>
            <w:r>
              <w:rPr>
                <w:i/>
                <w:spacing w:val="1"/>
              </w:rPr>
              <w:t>c</w:t>
            </w:r>
            <w:r>
              <w:rPr>
                <w:i/>
              </w:rPr>
              <w:t>t 19</w:t>
            </w:r>
            <w:r>
              <w:rPr>
                <w:i/>
                <w:spacing w:val="2"/>
              </w:rPr>
              <w:t>9</w:t>
            </w:r>
            <w:r>
              <w:rPr>
                <w:i/>
              </w:rPr>
              <w:t>2</w:t>
            </w:r>
          </w:p>
          <w:p w14:paraId="5D5CBAA9" w14:textId="3CE7D38C" w:rsidR="00046B19" w:rsidRDefault="00511CDE" w:rsidP="00511CDE">
            <w:pPr>
              <w:pStyle w:val="TableDot"/>
            </w:pPr>
            <w:r>
              <w:t>‘of</w:t>
            </w:r>
            <w:r>
              <w:rPr>
                <w:spacing w:val="-3"/>
              </w:rPr>
              <w:t xml:space="preserve"> </w:t>
            </w:r>
            <w:r>
              <w:rPr>
                <w:spacing w:val="1"/>
              </w:rPr>
              <w:t>c</w:t>
            </w:r>
            <w:r>
              <w:rPr>
                <w:spacing w:val="2"/>
              </w:rPr>
              <w:t>o</w:t>
            </w:r>
            <w:r>
              <w:t>n</w:t>
            </w:r>
            <w:r>
              <w:rPr>
                <w:spacing w:val="1"/>
              </w:rPr>
              <w:t>c</w:t>
            </w:r>
            <w:r>
              <w:t>ern</w:t>
            </w:r>
            <w:r>
              <w:rPr>
                <w:spacing w:val="-7"/>
              </w:rPr>
              <w:t xml:space="preserve"> </w:t>
            </w:r>
            <w:r>
              <w:rPr>
                <w:spacing w:val="1"/>
              </w:rPr>
              <w:t>r</w:t>
            </w:r>
            <w:r>
              <w:t>e</w:t>
            </w:r>
            <w:r>
              <w:rPr>
                <w:spacing w:val="1"/>
              </w:rPr>
              <w:t>g</w:t>
            </w:r>
            <w:r>
              <w:t>io</w:t>
            </w:r>
            <w:r>
              <w:rPr>
                <w:spacing w:val="1"/>
              </w:rPr>
              <w:t>n</w:t>
            </w:r>
            <w:r>
              <w:t>al</w:t>
            </w:r>
            <w:r>
              <w:rPr>
                <w:spacing w:val="-6"/>
              </w:rPr>
              <w:t xml:space="preserve"> </w:t>
            </w:r>
            <w:r>
              <w:t>eco</w:t>
            </w:r>
            <w:r>
              <w:rPr>
                <w:spacing w:val="1"/>
              </w:rPr>
              <w:t>sys</w:t>
            </w:r>
            <w:r>
              <w:t>tem</w:t>
            </w:r>
            <w:r>
              <w:rPr>
                <w:spacing w:val="1"/>
              </w:rPr>
              <w:t>s</w:t>
            </w:r>
            <w:r>
              <w:t>’</w:t>
            </w:r>
            <w:r>
              <w:rPr>
                <w:spacing w:val="-12"/>
              </w:rPr>
              <w:t xml:space="preserve"> </w:t>
            </w:r>
            <w:r>
              <w:rPr>
                <w:spacing w:val="2"/>
              </w:rPr>
              <w:t>t</w:t>
            </w:r>
            <w:r>
              <w:t>hat are</w:t>
            </w:r>
            <w:r>
              <w:rPr>
                <w:spacing w:val="-3"/>
              </w:rPr>
              <w:t xml:space="preserve"> </w:t>
            </w:r>
            <w:r>
              <w:rPr>
                <w:spacing w:val="1"/>
              </w:rPr>
              <w:t>r</w:t>
            </w:r>
            <w:r>
              <w:rPr>
                <w:spacing w:val="2"/>
              </w:rPr>
              <w:t>e</w:t>
            </w:r>
            <w:r>
              <w:t>mn</w:t>
            </w:r>
            <w:r>
              <w:rPr>
                <w:spacing w:val="2"/>
              </w:rPr>
              <w:t>a</w:t>
            </w:r>
            <w:r>
              <w:t>nt</w:t>
            </w:r>
            <w:r>
              <w:rPr>
                <w:spacing w:val="-8"/>
              </w:rPr>
              <w:t xml:space="preserve"> </w:t>
            </w:r>
            <w:r>
              <w:rPr>
                <w:spacing w:val="1"/>
              </w:rPr>
              <w:t>v</w:t>
            </w:r>
            <w:r>
              <w:t>e</w:t>
            </w:r>
            <w:r>
              <w:rPr>
                <w:spacing w:val="1"/>
              </w:rPr>
              <w:t>g</w:t>
            </w:r>
            <w:r>
              <w:t>eta</w:t>
            </w:r>
            <w:r>
              <w:rPr>
                <w:spacing w:val="2"/>
              </w:rPr>
              <w:t>t</w:t>
            </w:r>
            <w:r>
              <w:t>ion</w:t>
            </w:r>
            <w:r>
              <w:rPr>
                <w:spacing w:val="-8"/>
              </w:rPr>
              <w:t xml:space="preserve"> </w:t>
            </w:r>
            <w:r>
              <w:t>and i</w:t>
            </w:r>
            <w:r>
              <w:rPr>
                <w:spacing w:val="2"/>
              </w:rPr>
              <w:t>d</w:t>
            </w:r>
            <w:r>
              <w:t>en</w:t>
            </w:r>
            <w:r>
              <w:rPr>
                <w:spacing w:val="2"/>
              </w:rPr>
              <w:t>t</w:t>
            </w:r>
            <w:r>
              <w:t>if</w:t>
            </w:r>
            <w:r>
              <w:rPr>
                <w:spacing w:val="1"/>
              </w:rPr>
              <w:t>i</w:t>
            </w:r>
            <w:r>
              <w:t>ed</w:t>
            </w:r>
            <w:r>
              <w:rPr>
                <w:spacing w:val="-7"/>
              </w:rPr>
              <w:t xml:space="preserve"> </w:t>
            </w:r>
            <w:r>
              <w:t>in the dat</w:t>
            </w:r>
            <w:r>
              <w:rPr>
                <w:spacing w:val="2"/>
              </w:rPr>
              <w:t>a</w:t>
            </w:r>
            <w:r>
              <w:t>ba</w:t>
            </w:r>
            <w:r>
              <w:rPr>
                <w:spacing w:val="1"/>
              </w:rPr>
              <w:t>s</w:t>
            </w:r>
            <w:r>
              <w:t>e</w:t>
            </w:r>
            <w:r>
              <w:rPr>
                <w:spacing w:val="-8"/>
              </w:rPr>
              <w:t xml:space="preserve"> </w:t>
            </w:r>
            <w:r>
              <w:t>c</w:t>
            </w:r>
            <w:r>
              <w:rPr>
                <w:spacing w:val="2"/>
              </w:rPr>
              <w:t>a</w:t>
            </w:r>
            <w:r>
              <w:t>ll</w:t>
            </w:r>
            <w:r>
              <w:rPr>
                <w:spacing w:val="2"/>
              </w:rPr>
              <w:t>e</w:t>
            </w:r>
            <w:r>
              <w:t>d</w:t>
            </w:r>
            <w:r>
              <w:rPr>
                <w:spacing w:val="-5"/>
              </w:rPr>
              <w:t xml:space="preserve"> </w:t>
            </w:r>
            <w:r>
              <w:rPr>
                <w:spacing w:val="1"/>
              </w:rPr>
              <w:t>‘</w:t>
            </w:r>
            <w:r>
              <w:t>RE</w:t>
            </w:r>
            <w:r>
              <w:rPr>
                <w:spacing w:val="-2"/>
              </w:rPr>
              <w:t xml:space="preserve"> </w:t>
            </w:r>
            <w:r>
              <w:t>de</w:t>
            </w:r>
            <w:r>
              <w:rPr>
                <w:spacing w:val="1"/>
              </w:rPr>
              <w:t>scri</w:t>
            </w:r>
            <w:r>
              <w:t>pt</w:t>
            </w:r>
            <w:r>
              <w:rPr>
                <w:spacing w:val="-2"/>
              </w:rPr>
              <w:t>i</w:t>
            </w:r>
            <w:r>
              <w:rPr>
                <w:spacing w:val="2"/>
              </w:rPr>
              <w:t>o</w:t>
            </w:r>
            <w:r>
              <w:t>n</w:t>
            </w:r>
            <w:r>
              <w:rPr>
                <w:spacing w:val="-10"/>
              </w:rPr>
              <w:t xml:space="preserve"> </w:t>
            </w:r>
            <w:r>
              <w:rPr>
                <w:spacing w:val="1"/>
              </w:rPr>
              <w:t>d</w:t>
            </w:r>
            <w:r>
              <w:t>ata</w:t>
            </w:r>
            <w:r>
              <w:rPr>
                <w:spacing w:val="2"/>
              </w:rPr>
              <w:t>b</w:t>
            </w:r>
            <w:r>
              <w:t>a</w:t>
            </w:r>
            <w:r>
              <w:rPr>
                <w:spacing w:val="1"/>
              </w:rPr>
              <w:t>s</w:t>
            </w:r>
            <w:r>
              <w:t>e’</w:t>
            </w:r>
            <w:r>
              <w:rPr>
                <w:spacing w:val="-10"/>
              </w:rPr>
              <w:t xml:space="preserve"> </w:t>
            </w:r>
            <w:r>
              <w:rPr>
                <w:spacing w:val="1"/>
              </w:rPr>
              <w:t>c</w:t>
            </w:r>
            <w:r>
              <w:rPr>
                <w:spacing w:val="2"/>
              </w:rPr>
              <w:t>o</w:t>
            </w:r>
            <w:r>
              <w:t>nt</w:t>
            </w:r>
            <w:r>
              <w:rPr>
                <w:spacing w:val="1"/>
              </w:rPr>
              <w:t>a</w:t>
            </w:r>
            <w:r>
              <w:t>i</w:t>
            </w:r>
            <w:r>
              <w:rPr>
                <w:spacing w:val="2"/>
              </w:rPr>
              <w:t>n</w:t>
            </w:r>
            <w:r>
              <w:t>ing</w:t>
            </w:r>
            <w:r>
              <w:rPr>
                <w:spacing w:val="-8"/>
              </w:rPr>
              <w:t xml:space="preserve"> </w:t>
            </w:r>
            <w:r>
              <w:t>reg</w:t>
            </w:r>
            <w:r>
              <w:rPr>
                <w:spacing w:val="1"/>
              </w:rPr>
              <w:t>i</w:t>
            </w:r>
            <w:r>
              <w:t>on</w:t>
            </w:r>
            <w:r>
              <w:rPr>
                <w:spacing w:val="2"/>
              </w:rPr>
              <w:t>a</w:t>
            </w:r>
            <w:r>
              <w:t>l</w:t>
            </w:r>
            <w:r>
              <w:rPr>
                <w:spacing w:val="-8"/>
              </w:rPr>
              <w:t xml:space="preserve"> </w:t>
            </w:r>
            <w:r>
              <w:t>eco</w:t>
            </w:r>
            <w:r>
              <w:rPr>
                <w:spacing w:val="1"/>
              </w:rPr>
              <w:t>sys</w:t>
            </w:r>
            <w:r>
              <w:t>tem</w:t>
            </w:r>
            <w:r>
              <w:rPr>
                <w:spacing w:val="-9"/>
              </w:rPr>
              <w:t xml:space="preserve"> </w:t>
            </w:r>
            <w:r>
              <w:t>n</w:t>
            </w:r>
            <w:r>
              <w:rPr>
                <w:spacing w:val="1"/>
              </w:rPr>
              <w:t>u</w:t>
            </w:r>
            <w:r>
              <w:t>mbe</w:t>
            </w:r>
            <w:r>
              <w:rPr>
                <w:spacing w:val="3"/>
              </w:rPr>
              <w:t>r</w:t>
            </w:r>
            <w:r>
              <w:t>s and de</w:t>
            </w:r>
            <w:r>
              <w:rPr>
                <w:spacing w:val="1"/>
              </w:rPr>
              <w:t>scr</w:t>
            </w:r>
            <w:r>
              <w:t>i</w:t>
            </w:r>
            <w:r>
              <w:rPr>
                <w:spacing w:val="1"/>
              </w:rPr>
              <w:t>p</w:t>
            </w:r>
            <w:r>
              <w:rPr>
                <w:spacing w:val="2"/>
              </w:rPr>
              <w:t>t</w:t>
            </w:r>
            <w:r>
              <w:t>ion</w:t>
            </w:r>
            <w:r>
              <w:rPr>
                <w:spacing w:val="1"/>
              </w:rPr>
              <w:t>s</w:t>
            </w:r>
          </w:p>
        </w:tc>
      </w:tr>
      <w:tr w:rsidR="0019703E" w14:paraId="287A0E6F" w14:textId="77777777" w:rsidTr="00824B91">
        <w:tc>
          <w:tcPr>
            <w:tcW w:w="1851" w:type="dxa"/>
          </w:tcPr>
          <w:p w14:paraId="775B2BFE" w14:textId="70C64F21" w:rsidR="0019703E" w:rsidRDefault="0080419E" w:rsidP="00824B91">
            <w:pPr>
              <w:pStyle w:val="NormalinTable3"/>
            </w:pPr>
            <w:r>
              <w:rPr>
                <w:spacing w:val="1"/>
              </w:rPr>
              <w:t>c</w:t>
            </w:r>
            <w:r>
              <w:t>ertifi</w:t>
            </w:r>
            <w:r>
              <w:rPr>
                <w:spacing w:val="2"/>
              </w:rPr>
              <w:t>e</w:t>
            </w:r>
            <w:r>
              <w:t>d</w:t>
            </w:r>
            <w:r>
              <w:rPr>
                <w:spacing w:val="-7"/>
              </w:rPr>
              <w:t xml:space="preserve"> </w:t>
            </w:r>
            <w:r>
              <w:t>or</w:t>
            </w:r>
            <w:r>
              <w:rPr>
                <w:spacing w:val="1"/>
              </w:rPr>
              <w:t xml:space="preserve"> c</w:t>
            </w:r>
            <w:r>
              <w:t>ertifi</w:t>
            </w:r>
            <w:r>
              <w:rPr>
                <w:spacing w:val="1"/>
              </w:rPr>
              <w:t>c</w:t>
            </w:r>
            <w:r>
              <w:t>a</w:t>
            </w:r>
            <w:r>
              <w:rPr>
                <w:spacing w:val="2"/>
              </w:rPr>
              <w:t>t</w:t>
            </w:r>
            <w:r>
              <w:t>i</w:t>
            </w:r>
            <w:r>
              <w:rPr>
                <w:spacing w:val="2"/>
              </w:rPr>
              <w:t>o</w:t>
            </w:r>
            <w:r>
              <w:t>n</w:t>
            </w:r>
          </w:p>
        </w:tc>
        <w:tc>
          <w:tcPr>
            <w:tcW w:w="8226" w:type="dxa"/>
          </w:tcPr>
          <w:p w14:paraId="4B0AE4B5" w14:textId="77777777" w:rsidR="0019703E" w:rsidRDefault="0080419E" w:rsidP="00824B91">
            <w:pPr>
              <w:pStyle w:val="NormalinTable3"/>
            </w:pPr>
            <w:r>
              <w:t>in</w:t>
            </w:r>
            <w:r>
              <w:rPr>
                <w:spacing w:val="-2"/>
              </w:rPr>
              <w:t xml:space="preserve"> </w:t>
            </w:r>
            <w:r>
              <w:t>r</w:t>
            </w:r>
            <w:r>
              <w:rPr>
                <w:spacing w:val="2"/>
              </w:rPr>
              <w:t>e</w:t>
            </w:r>
            <w:r>
              <w:t>la</w:t>
            </w:r>
            <w:r>
              <w:rPr>
                <w:spacing w:val="2"/>
              </w:rPr>
              <w:t>t</w:t>
            </w:r>
            <w:r>
              <w:t>ion</w:t>
            </w:r>
            <w:r>
              <w:rPr>
                <w:spacing w:val="-6"/>
              </w:rPr>
              <w:t xml:space="preserve"> </w:t>
            </w:r>
            <w:r>
              <w:t>to any</w:t>
            </w:r>
            <w:r>
              <w:rPr>
                <w:spacing w:val="-2"/>
              </w:rPr>
              <w:t xml:space="preserve"> </w:t>
            </w:r>
            <w:r>
              <w:t>m</w:t>
            </w:r>
            <w:r>
              <w:rPr>
                <w:spacing w:val="1"/>
              </w:rPr>
              <w:t>a</w:t>
            </w:r>
            <w:r>
              <w:t>tter</w:t>
            </w:r>
            <w:r>
              <w:rPr>
                <w:spacing w:val="-5"/>
              </w:rPr>
              <w:t xml:space="preserve"> </w:t>
            </w:r>
            <w:r>
              <w:rPr>
                <w:spacing w:val="2"/>
              </w:rPr>
              <w:t>o</w:t>
            </w:r>
            <w:r>
              <w:t>t</w:t>
            </w:r>
            <w:r>
              <w:rPr>
                <w:spacing w:val="2"/>
              </w:rPr>
              <w:t>h</w:t>
            </w:r>
            <w:r>
              <w:t>er</w:t>
            </w:r>
            <w:r>
              <w:rPr>
                <w:spacing w:val="-5"/>
              </w:rPr>
              <w:t xml:space="preserve"> </w:t>
            </w:r>
            <w:r>
              <w:t>than</w:t>
            </w:r>
            <w:r>
              <w:rPr>
                <w:spacing w:val="-3"/>
              </w:rPr>
              <w:t xml:space="preserve"> </w:t>
            </w:r>
            <w:r>
              <w:t>a</w:t>
            </w:r>
            <w:r>
              <w:rPr>
                <w:spacing w:val="-2"/>
              </w:rPr>
              <w:t xml:space="preserve"> </w:t>
            </w:r>
            <w:r>
              <w:rPr>
                <w:spacing w:val="2"/>
              </w:rPr>
              <w:t>d</w:t>
            </w:r>
            <w:r>
              <w:t>e</w:t>
            </w:r>
            <w:r>
              <w:rPr>
                <w:spacing w:val="1"/>
              </w:rPr>
              <w:t>s</w:t>
            </w:r>
            <w:r>
              <w:t>i</w:t>
            </w:r>
            <w:r>
              <w:rPr>
                <w:spacing w:val="2"/>
              </w:rPr>
              <w:t>g</w:t>
            </w:r>
            <w:r>
              <w:t>n</w:t>
            </w:r>
            <w:r>
              <w:rPr>
                <w:spacing w:val="-6"/>
              </w:rPr>
              <w:t xml:space="preserve"> </w:t>
            </w:r>
            <w:r>
              <w:rPr>
                <w:spacing w:val="1"/>
              </w:rPr>
              <w:t>p</w:t>
            </w:r>
            <w:r>
              <w:t>la</w:t>
            </w:r>
            <w:r>
              <w:rPr>
                <w:spacing w:val="1"/>
              </w:rPr>
              <w:t>n</w:t>
            </w:r>
            <w:r>
              <w:t>,</w:t>
            </w:r>
            <w:r>
              <w:rPr>
                <w:spacing w:val="-4"/>
              </w:rPr>
              <w:t xml:space="preserve"> </w:t>
            </w:r>
            <w:r>
              <w:rPr>
                <w:spacing w:val="1"/>
              </w:rPr>
              <w:t>‘</w:t>
            </w:r>
            <w:r>
              <w:t>as</w:t>
            </w:r>
            <w:r>
              <w:rPr>
                <w:spacing w:val="-2"/>
              </w:rPr>
              <w:t xml:space="preserve"> </w:t>
            </w:r>
            <w:r>
              <w:rPr>
                <w:spacing w:val="1"/>
              </w:rPr>
              <w:t>c</w:t>
            </w:r>
            <w:r>
              <w:t>on</w:t>
            </w:r>
            <w:r>
              <w:rPr>
                <w:spacing w:val="1"/>
              </w:rPr>
              <w:t>s</w:t>
            </w:r>
            <w:r>
              <w:t>tru</w:t>
            </w:r>
            <w:r>
              <w:rPr>
                <w:spacing w:val="1"/>
              </w:rPr>
              <w:t>c</w:t>
            </w:r>
            <w:r>
              <w:t>te</w:t>
            </w:r>
            <w:r>
              <w:rPr>
                <w:spacing w:val="1"/>
              </w:rPr>
              <w:t>d</w:t>
            </w:r>
            <w:r>
              <w:t>’</w:t>
            </w:r>
            <w:r>
              <w:rPr>
                <w:spacing w:val="-12"/>
              </w:rPr>
              <w:t xml:space="preserve"> </w:t>
            </w:r>
            <w:r>
              <w:t>dra</w:t>
            </w:r>
            <w:r>
              <w:rPr>
                <w:spacing w:val="2"/>
              </w:rPr>
              <w:t>w</w:t>
            </w:r>
            <w:r>
              <w:t>i</w:t>
            </w:r>
            <w:r>
              <w:rPr>
                <w:spacing w:val="2"/>
              </w:rPr>
              <w:t>n</w:t>
            </w:r>
            <w:r>
              <w:t>gs</w:t>
            </w:r>
            <w:r>
              <w:rPr>
                <w:spacing w:val="-7"/>
              </w:rPr>
              <w:t xml:space="preserve"> </w:t>
            </w:r>
            <w:r>
              <w:t>or</w:t>
            </w:r>
            <w:r>
              <w:rPr>
                <w:spacing w:val="-2"/>
              </w:rPr>
              <w:t xml:space="preserve"> </w:t>
            </w:r>
            <w:r>
              <w:t>an</w:t>
            </w:r>
            <w:r>
              <w:rPr>
                <w:spacing w:val="2"/>
              </w:rPr>
              <w:t xml:space="preserve"> </w:t>
            </w:r>
            <w:r>
              <w:t>ann</w:t>
            </w:r>
            <w:r>
              <w:rPr>
                <w:spacing w:val="1"/>
              </w:rPr>
              <w:t>u</w:t>
            </w:r>
            <w:r>
              <w:t xml:space="preserve">al </w:t>
            </w:r>
            <w:r>
              <w:rPr>
                <w:spacing w:val="1"/>
              </w:rPr>
              <w:t>r</w:t>
            </w:r>
            <w:r>
              <w:t>eport</w:t>
            </w:r>
            <w:r>
              <w:rPr>
                <w:spacing w:val="-5"/>
              </w:rPr>
              <w:t xml:space="preserve"> </w:t>
            </w:r>
            <w:r>
              <w:rPr>
                <w:spacing w:val="1"/>
              </w:rPr>
              <w:t>r</w:t>
            </w:r>
            <w:r>
              <w:t>e</w:t>
            </w:r>
            <w:r>
              <w:rPr>
                <w:spacing w:val="1"/>
              </w:rPr>
              <w:t>g</w:t>
            </w:r>
            <w:r>
              <w:t>ard</w:t>
            </w:r>
            <w:r>
              <w:rPr>
                <w:spacing w:val="1"/>
              </w:rPr>
              <w:t>i</w:t>
            </w:r>
            <w:r>
              <w:t>ng</w:t>
            </w:r>
            <w:r>
              <w:rPr>
                <w:spacing w:val="-9"/>
              </w:rPr>
              <w:t xml:space="preserve"> </w:t>
            </w:r>
            <w:r>
              <w:rPr>
                <w:spacing w:val="2"/>
              </w:rPr>
              <w:t>d</w:t>
            </w:r>
            <w:r>
              <w:t>ams</w:t>
            </w:r>
            <w:r>
              <w:rPr>
                <w:spacing w:val="-2"/>
              </w:rPr>
              <w:t xml:space="preserve"> </w:t>
            </w:r>
            <w:r>
              <w:t>me</w:t>
            </w:r>
            <w:r>
              <w:rPr>
                <w:spacing w:val="2"/>
              </w:rPr>
              <w:t>a</w:t>
            </w:r>
            <w:r>
              <w:t>n</w:t>
            </w:r>
            <w:r>
              <w:rPr>
                <w:spacing w:val="1"/>
              </w:rPr>
              <w:t>s</w:t>
            </w:r>
            <w:r>
              <w:t>,</w:t>
            </w:r>
            <w:r>
              <w:rPr>
                <w:spacing w:val="-7"/>
              </w:rPr>
              <w:t xml:space="preserve"> </w:t>
            </w:r>
            <w:r>
              <w:t>a</w:t>
            </w:r>
            <w:r>
              <w:rPr>
                <w:spacing w:val="-2"/>
              </w:rPr>
              <w:t xml:space="preserve"> </w:t>
            </w:r>
            <w:r>
              <w:rPr>
                <w:spacing w:val="1"/>
              </w:rPr>
              <w:t>S</w:t>
            </w:r>
            <w:r>
              <w:t>tat</w:t>
            </w:r>
            <w:r>
              <w:rPr>
                <w:spacing w:val="2"/>
              </w:rPr>
              <w:t>u</w:t>
            </w:r>
            <w:r>
              <w:t>tory</w:t>
            </w:r>
            <w:r>
              <w:rPr>
                <w:spacing w:val="-7"/>
              </w:rPr>
              <w:t xml:space="preserve"> </w:t>
            </w:r>
            <w:r>
              <w:t>De</w:t>
            </w:r>
            <w:r>
              <w:rPr>
                <w:spacing w:val="1"/>
              </w:rPr>
              <w:t>cl</w:t>
            </w:r>
            <w:r>
              <w:t>arat</w:t>
            </w:r>
            <w:r>
              <w:rPr>
                <w:spacing w:val="1"/>
              </w:rPr>
              <w:t>i</w:t>
            </w:r>
            <w:r>
              <w:t>on</w:t>
            </w:r>
            <w:r>
              <w:rPr>
                <w:spacing w:val="-9"/>
              </w:rPr>
              <w:t xml:space="preserve"> </w:t>
            </w:r>
            <w:r>
              <w:t>by a</w:t>
            </w:r>
            <w:r>
              <w:rPr>
                <w:spacing w:val="-2"/>
              </w:rPr>
              <w:t xml:space="preserve"> </w:t>
            </w:r>
            <w:r>
              <w:rPr>
                <w:spacing w:val="1"/>
              </w:rPr>
              <w:t>s</w:t>
            </w:r>
            <w:r>
              <w:t>ui</w:t>
            </w:r>
            <w:r>
              <w:rPr>
                <w:spacing w:val="2"/>
              </w:rPr>
              <w:t>t</w:t>
            </w:r>
            <w:r>
              <w:t>a</w:t>
            </w:r>
            <w:r>
              <w:rPr>
                <w:spacing w:val="1"/>
              </w:rPr>
              <w:t>b</w:t>
            </w:r>
            <w:r>
              <w:t>ly</w:t>
            </w:r>
            <w:r>
              <w:rPr>
                <w:spacing w:val="-6"/>
              </w:rPr>
              <w:t xml:space="preserve"> </w:t>
            </w:r>
            <w:r>
              <w:t>qu</w:t>
            </w:r>
            <w:r>
              <w:rPr>
                <w:spacing w:val="2"/>
              </w:rPr>
              <w:t>a</w:t>
            </w:r>
            <w:r>
              <w:t>l</w:t>
            </w:r>
            <w:r>
              <w:rPr>
                <w:spacing w:val="1"/>
              </w:rPr>
              <w:t>i</w:t>
            </w:r>
            <w:r>
              <w:t>f</w:t>
            </w:r>
            <w:r>
              <w:rPr>
                <w:spacing w:val="1"/>
              </w:rPr>
              <w:t>i</w:t>
            </w:r>
            <w:r>
              <w:t>ed</w:t>
            </w:r>
            <w:r>
              <w:rPr>
                <w:spacing w:val="-8"/>
              </w:rPr>
              <w:t xml:space="preserve"> </w:t>
            </w:r>
            <w:r>
              <w:rPr>
                <w:spacing w:val="2"/>
              </w:rPr>
              <w:t>p</w:t>
            </w:r>
            <w:r>
              <w:t>er</w:t>
            </w:r>
            <w:r>
              <w:rPr>
                <w:spacing w:val="2"/>
              </w:rPr>
              <w:t>s</w:t>
            </w:r>
            <w:r>
              <w:t>on</w:t>
            </w:r>
            <w:r>
              <w:rPr>
                <w:spacing w:val="-7"/>
              </w:rPr>
              <w:t xml:space="preserve"> </w:t>
            </w:r>
            <w:r>
              <w:t xml:space="preserve">or </w:t>
            </w:r>
            <w:r>
              <w:rPr>
                <w:spacing w:val="1"/>
              </w:rPr>
              <w:t>s</w:t>
            </w:r>
            <w:r>
              <w:t>uita</w:t>
            </w:r>
            <w:r>
              <w:rPr>
                <w:spacing w:val="1"/>
              </w:rPr>
              <w:t>b</w:t>
            </w:r>
            <w:r>
              <w:t>ly</w:t>
            </w:r>
            <w:r>
              <w:rPr>
                <w:spacing w:val="-6"/>
              </w:rPr>
              <w:t xml:space="preserve"> </w:t>
            </w:r>
            <w:r>
              <w:t>q</w:t>
            </w:r>
            <w:r>
              <w:rPr>
                <w:spacing w:val="1"/>
              </w:rPr>
              <w:t>u</w:t>
            </w:r>
            <w:r>
              <w:t>a</w:t>
            </w:r>
            <w:r>
              <w:rPr>
                <w:spacing w:val="1"/>
              </w:rPr>
              <w:t>l</w:t>
            </w:r>
            <w:r>
              <w:t>if</w:t>
            </w:r>
            <w:r>
              <w:rPr>
                <w:spacing w:val="1"/>
              </w:rPr>
              <w:t>i</w:t>
            </w:r>
            <w:r>
              <w:t>ed</w:t>
            </w:r>
            <w:r>
              <w:rPr>
                <w:spacing w:val="-8"/>
              </w:rPr>
              <w:t xml:space="preserve"> </w:t>
            </w:r>
            <w:r>
              <w:rPr>
                <w:spacing w:val="2"/>
              </w:rPr>
              <w:t>t</w:t>
            </w:r>
            <w:r>
              <w:t>hi</w:t>
            </w:r>
            <w:r>
              <w:rPr>
                <w:spacing w:val="1"/>
              </w:rPr>
              <w:t>r</w:t>
            </w:r>
            <w:r>
              <w:t>d</w:t>
            </w:r>
            <w:r>
              <w:rPr>
                <w:spacing w:val="-2"/>
              </w:rPr>
              <w:t xml:space="preserve"> </w:t>
            </w:r>
            <w:r>
              <w:t>pa</w:t>
            </w:r>
            <w:r>
              <w:rPr>
                <w:spacing w:val="1"/>
              </w:rPr>
              <w:t>r</w:t>
            </w:r>
            <w:r>
              <w:t>ty ac</w:t>
            </w:r>
            <w:r>
              <w:rPr>
                <w:spacing w:val="1"/>
              </w:rPr>
              <w:t>c</w:t>
            </w:r>
            <w:r>
              <w:t>omp</w:t>
            </w:r>
            <w:r>
              <w:rPr>
                <w:spacing w:val="1"/>
              </w:rPr>
              <w:t>a</w:t>
            </w:r>
            <w:r>
              <w:t>n</w:t>
            </w:r>
            <w:r>
              <w:rPr>
                <w:spacing w:val="1"/>
              </w:rPr>
              <w:t>y</w:t>
            </w:r>
            <w:r>
              <w:t>i</w:t>
            </w:r>
            <w:r>
              <w:rPr>
                <w:spacing w:val="6"/>
              </w:rPr>
              <w:t>n</w:t>
            </w:r>
            <w:r>
              <w:t>g</w:t>
            </w:r>
            <w:r>
              <w:rPr>
                <w:spacing w:val="-13"/>
              </w:rPr>
              <w:t xml:space="preserve"> </w:t>
            </w:r>
            <w:r>
              <w:t>t</w:t>
            </w:r>
            <w:r>
              <w:rPr>
                <w:spacing w:val="2"/>
              </w:rPr>
              <w:t>h</w:t>
            </w:r>
            <w:r>
              <w:t>e</w:t>
            </w:r>
            <w:r>
              <w:rPr>
                <w:spacing w:val="-3"/>
              </w:rPr>
              <w:t xml:space="preserve"> </w:t>
            </w:r>
            <w:r>
              <w:t>writ</w:t>
            </w:r>
            <w:r>
              <w:rPr>
                <w:spacing w:val="2"/>
              </w:rPr>
              <w:t>t</w:t>
            </w:r>
            <w:r>
              <w:t>en</w:t>
            </w:r>
            <w:r>
              <w:rPr>
                <w:spacing w:val="-5"/>
              </w:rPr>
              <w:t xml:space="preserve"> </w:t>
            </w:r>
            <w:r>
              <w:t>do</w:t>
            </w:r>
            <w:r>
              <w:rPr>
                <w:spacing w:val="1"/>
              </w:rPr>
              <w:t>c</w:t>
            </w:r>
            <w:r>
              <w:t>um</w:t>
            </w:r>
            <w:r>
              <w:rPr>
                <w:spacing w:val="2"/>
              </w:rPr>
              <w:t>e</w:t>
            </w:r>
            <w:r>
              <w:t>nt</w:t>
            </w:r>
            <w:r>
              <w:rPr>
                <w:spacing w:val="-10"/>
              </w:rPr>
              <w:t xml:space="preserve"> </w:t>
            </w:r>
            <w:r>
              <w:rPr>
                <w:spacing w:val="1"/>
              </w:rPr>
              <w:t>s</w:t>
            </w:r>
            <w:r>
              <w:t>ta</w:t>
            </w:r>
            <w:r>
              <w:rPr>
                <w:spacing w:val="1"/>
              </w:rPr>
              <w:t>t</w:t>
            </w:r>
            <w:r>
              <w:t>i</w:t>
            </w:r>
            <w:r>
              <w:rPr>
                <w:spacing w:val="2"/>
              </w:rPr>
              <w:t>n</w:t>
            </w:r>
            <w:r>
              <w:t>g:</w:t>
            </w:r>
          </w:p>
          <w:p w14:paraId="09E94B5F" w14:textId="35BF624D" w:rsidR="0080419E" w:rsidRDefault="0080419E" w:rsidP="0080419E">
            <w:pPr>
              <w:pStyle w:val="TableDot"/>
            </w:pPr>
            <w:r>
              <w:t>the</w:t>
            </w:r>
            <w:r>
              <w:rPr>
                <w:spacing w:val="-4"/>
              </w:rPr>
              <w:t xml:space="preserve"> </w:t>
            </w:r>
            <w:r>
              <w:rPr>
                <w:spacing w:val="2"/>
              </w:rPr>
              <w:t>p</w:t>
            </w:r>
            <w:r>
              <w:t>er</w:t>
            </w:r>
            <w:r>
              <w:rPr>
                <w:spacing w:val="2"/>
              </w:rPr>
              <w:t>s</w:t>
            </w:r>
            <w:r>
              <w:t>on’s</w:t>
            </w:r>
            <w:r>
              <w:rPr>
                <w:spacing w:val="-5"/>
              </w:rPr>
              <w:t xml:space="preserve"> </w:t>
            </w:r>
            <w:r>
              <w:t>qu</w:t>
            </w:r>
            <w:r>
              <w:rPr>
                <w:spacing w:val="2"/>
              </w:rPr>
              <w:t>a</w:t>
            </w:r>
            <w:r>
              <w:t>li</w:t>
            </w:r>
            <w:r>
              <w:rPr>
                <w:spacing w:val="2"/>
              </w:rPr>
              <w:t>f</w:t>
            </w:r>
            <w:r>
              <w:t>i</w:t>
            </w:r>
            <w:r>
              <w:rPr>
                <w:spacing w:val="1"/>
              </w:rPr>
              <w:t>c</w:t>
            </w:r>
            <w:r>
              <w:t>a</w:t>
            </w:r>
            <w:r>
              <w:rPr>
                <w:spacing w:val="2"/>
              </w:rPr>
              <w:t>t</w:t>
            </w:r>
            <w:r>
              <w:t>ions</w:t>
            </w:r>
            <w:r>
              <w:rPr>
                <w:spacing w:val="-9"/>
              </w:rPr>
              <w:t xml:space="preserve"> </w:t>
            </w:r>
            <w:r>
              <w:t>and e</w:t>
            </w:r>
            <w:r>
              <w:rPr>
                <w:spacing w:val="1"/>
              </w:rPr>
              <w:t>x</w:t>
            </w:r>
            <w:r>
              <w:t>pe</w:t>
            </w:r>
            <w:r>
              <w:rPr>
                <w:spacing w:val="1"/>
              </w:rPr>
              <w:t>ri</w:t>
            </w:r>
            <w:r>
              <w:t>en</w:t>
            </w:r>
            <w:r>
              <w:rPr>
                <w:spacing w:val="1"/>
              </w:rPr>
              <w:t>c</w:t>
            </w:r>
            <w:r>
              <w:t>e</w:t>
            </w:r>
            <w:r>
              <w:rPr>
                <w:spacing w:val="-10"/>
              </w:rPr>
              <w:t xml:space="preserve"> </w:t>
            </w:r>
            <w:r>
              <w:t>r</w:t>
            </w:r>
            <w:r>
              <w:rPr>
                <w:spacing w:val="2"/>
              </w:rPr>
              <w:t>e</w:t>
            </w:r>
            <w:r>
              <w:t>le</w:t>
            </w:r>
            <w:r>
              <w:rPr>
                <w:spacing w:val="1"/>
              </w:rPr>
              <w:t>v</w:t>
            </w:r>
            <w:r>
              <w:t>a</w:t>
            </w:r>
            <w:r>
              <w:rPr>
                <w:spacing w:val="1"/>
              </w:rPr>
              <w:t>n</w:t>
            </w:r>
            <w:r>
              <w:t>t</w:t>
            </w:r>
            <w:r>
              <w:rPr>
                <w:spacing w:val="-7"/>
              </w:rPr>
              <w:t xml:space="preserve"> </w:t>
            </w:r>
            <w:r>
              <w:t>to the</w:t>
            </w:r>
            <w:r>
              <w:rPr>
                <w:spacing w:val="-4"/>
              </w:rPr>
              <w:t xml:space="preserve"> </w:t>
            </w:r>
            <w:r>
              <w:rPr>
                <w:spacing w:val="2"/>
              </w:rPr>
              <w:t>f</w:t>
            </w:r>
            <w:r>
              <w:t>un</w:t>
            </w:r>
            <w:r>
              <w:rPr>
                <w:spacing w:val="1"/>
              </w:rPr>
              <w:t>c</w:t>
            </w:r>
            <w:r>
              <w:t>t</w:t>
            </w:r>
            <w:r>
              <w:rPr>
                <w:spacing w:val="1"/>
              </w:rPr>
              <w:t>i</w:t>
            </w:r>
            <w:r>
              <w:t>on</w:t>
            </w:r>
          </w:p>
          <w:p w14:paraId="2F3580C0" w14:textId="42D94500" w:rsidR="0080419E" w:rsidRDefault="0080419E" w:rsidP="0080419E">
            <w:pPr>
              <w:pStyle w:val="TableDot"/>
            </w:pPr>
            <w:r>
              <w:t>that</w:t>
            </w:r>
            <w:r>
              <w:rPr>
                <w:spacing w:val="-3"/>
              </w:rPr>
              <w:t xml:space="preserve"> </w:t>
            </w:r>
            <w:r>
              <w:rPr>
                <w:spacing w:val="2"/>
              </w:rPr>
              <w:t>t</w:t>
            </w:r>
            <w:r>
              <w:t>he</w:t>
            </w:r>
            <w:r>
              <w:rPr>
                <w:spacing w:val="-2"/>
              </w:rPr>
              <w:t xml:space="preserve"> </w:t>
            </w:r>
            <w:r>
              <w:t>pe</w:t>
            </w:r>
            <w:r>
              <w:rPr>
                <w:spacing w:val="1"/>
              </w:rPr>
              <w:t>rs</w:t>
            </w:r>
            <w:r>
              <w:t>on</w:t>
            </w:r>
            <w:r>
              <w:rPr>
                <w:spacing w:val="-7"/>
              </w:rPr>
              <w:t xml:space="preserve"> </w:t>
            </w:r>
            <w:r>
              <w:rPr>
                <w:spacing w:val="2"/>
              </w:rPr>
              <w:t>h</w:t>
            </w:r>
            <w:r>
              <w:t>as</w:t>
            </w:r>
            <w:r>
              <w:rPr>
                <w:spacing w:val="-2"/>
              </w:rPr>
              <w:t xml:space="preserve"> </w:t>
            </w:r>
            <w:r>
              <w:t>n</w:t>
            </w:r>
            <w:r>
              <w:rPr>
                <w:spacing w:val="1"/>
              </w:rPr>
              <w:t>o</w:t>
            </w:r>
            <w:r>
              <w:t>t</w:t>
            </w:r>
            <w:r>
              <w:rPr>
                <w:spacing w:val="-3"/>
              </w:rPr>
              <w:t xml:space="preserve"> </w:t>
            </w:r>
            <w:r>
              <w:rPr>
                <w:spacing w:val="1"/>
              </w:rPr>
              <w:t>k</w:t>
            </w:r>
            <w:r>
              <w:t>n</w:t>
            </w:r>
            <w:r>
              <w:rPr>
                <w:spacing w:val="1"/>
              </w:rPr>
              <w:t>o</w:t>
            </w:r>
            <w:r>
              <w:t>win</w:t>
            </w:r>
            <w:r>
              <w:rPr>
                <w:spacing w:val="1"/>
              </w:rPr>
              <w:t>g</w:t>
            </w:r>
            <w:r>
              <w:t>ly</w:t>
            </w:r>
            <w:r>
              <w:rPr>
                <w:spacing w:val="-8"/>
              </w:rPr>
              <w:t xml:space="preserve"> </w:t>
            </w:r>
            <w:r>
              <w:rPr>
                <w:spacing w:val="1"/>
              </w:rPr>
              <w:t>i</w:t>
            </w:r>
            <w:r>
              <w:t>n</w:t>
            </w:r>
            <w:r>
              <w:rPr>
                <w:spacing w:val="1"/>
              </w:rPr>
              <w:t>c</w:t>
            </w:r>
            <w:r>
              <w:t>lu</w:t>
            </w:r>
            <w:r>
              <w:rPr>
                <w:spacing w:val="1"/>
              </w:rPr>
              <w:t>d</w:t>
            </w:r>
            <w:r>
              <w:t>ed</w:t>
            </w:r>
            <w:r>
              <w:rPr>
                <w:spacing w:val="-8"/>
              </w:rPr>
              <w:t xml:space="preserve"> </w:t>
            </w:r>
            <w:r>
              <w:rPr>
                <w:spacing w:val="2"/>
              </w:rPr>
              <w:t>f</w:t>
            </w:r>
            <w:r>
              <w:t>al</w:t>
            </w:r>
            <w:r>
              <w:rPr>
                <w:spacing w:val="1"/>
              </w:rPr>
              <w:t>s</w:t>
            </w:r>
            <w:r>
              <w:rPr>
                <w:spacing w:val="2"/>
              </w:rPr>
              <w:t>e</w:t>
            </w:r>
            <w:r>
              <w:t>,</w:t>
            </w:r>
            <w:r>
              <w:rPr>
                <w:spacing w:val="-5"/>
              </w:rPr>
              <w:t xml:space="preserve"> </w:t>
            </w:r>
            <w:r>
              <w:rPr>
                <w:spacing w:val="2"/>
              </w:rPr>
              <w:t>m</w:t>
            </w:r>
            <w:r>
              <w:t>i</w:t>
            </w:r>
            <w:r>
              <w:rPr>
                <w:spacing w:val="1"/>
              </w:rPr>
              <w:t>s</w:t>
            </w:r>
            <w:r>
              <w:t>l</w:t>
            </w:r>
            <w:r>
              <w:rPr>
                <w:spacing w:val="2"/>
              </w:rPr>
              <w:t>e</w:t>
            </w:r>
            <w:r>
              <w:t>ad</w:t>
            </w:r>
            <w:r>
              <w:rPr>
                <w:spacing w:val="1"/>
              </w:rPr>
              <w:t>i</w:t>
            </w:r>
            <w:r>
              <w:t>ng</w:t>
            </w:r>
            <w:r>
              <w:rPr>
                <w:spacing w:val="-11"/>
              </w:rPr>
              <w:t xml:space="preserve"> </w:t>
            </w:r>
            <w:r>
              <w:t>or in</w:t>
            </w:r>
            <w:r>
              <w:rPr>
                <w:spacing w:val="1"/>
              </w:rPr>
              <w:t>c</w:t>
            </w:r>
            <w:r>
              <w:rPr>
                <w:spacing w:val="2"/>
              </w:rPr>
              <w:t>o</w:t>
            </w:r>
            <w:r>
              <w:t>mp</w:t>
            </w:r>
            <w:r>
              <w:rPr>
                <w:spacing w:val="1"/>
              </w:rPr>
              <w:t>l</w:t>
            </w:r>
            <w:r>
              <w:t>ete info</w:t>
            </w:r>
            <w:r>
              <w:rPr>
                <w:spacing w:val="3"/>
              </w:rPr>
              <w:t>r</w:t>
            </w:r>
            <w:r>
              <w:t>ma</w:t>
            </w:r>
            <w:r>
              <w:rPr>
                <w:spacing w:val="2"/>
              </w:rPr>
              <w:t>t</w:t>
            </w:r>
            <w:r>
              <w:t>ion</w:t>
            </w:r>
            <w:r>
              <w:rPr>
                <w:spacing w:val="-9"/>
              </w:rPr>
              <w:t xml:space="preserve"> </w:t>
            </w:r>
            <w:r>
              <w:t>in the</w:t>
            </w:r>
            <w:r>
              <w:rPr>
                <w:spacing w:val="-2"/>
              </w:rPr>
              <w:t xml:space="preserve"> </w:t>
            </w:r>
            <w:r>
              <w:t>do</w:t>
            </w:r>
            <w:r>
              <w:rPr>
                <w:spacing w:val="1"/>
              </w:rPr>
              <w:t>c</w:t>
            </w:r>
            <w:r>
              <w:rPr>
                <w:spacing w:val="2"/>
              </w:rPr>
              <w:t>u</w:t>
            </w:r>
            <w:r>
              <w:t>me</w:t>
            </w:r>
            <w:r>
              <w:rPr>
                <w:spacing w:val="2"/>
              </w:rPr>
              <w:t>n</w:t>
            </w:r>
            <w:r>
              <w:t>t</w:t>
            </w:r>
          </w:p>
          <w:p w14:paraId="7BD3A0C4" w14:textId="09B3A075" w:rsidR="0080419E" w:rsidRDefault="0080419E" w:rsidP="0080419E">
            <w:pPr>
              <w:pStyle w:val="TableDot"/>
            </w:pPr>
            <w:r>
              <w:t>that</w:t>
            </w:r>
            <w:r>
              <w:rPr>
                <w:spacing w:val="-3"/>
              </w:rPr>
              <w:t xml:space="preserve"> </w:t>
            </w:r>
            <w:r>
              <w:rPr>
                <w:spacing w:val="2"/>
              </w:rPr>
              <w:t>t</w:t>
            </w:r>
            <w:r>
              <w:t>he</w:t>
            </w:r>
            <w:r>
              <w:rPr>
                <w:spacing w:val="-2"/>
              </w:rPr>
              <w:t xml:space="preserve"> </w:t>
            </w:r>
            <w:r>
              <w:t>pe</w:t>
            </w:r>
            <w:r>
              <w:rPr>
                <w:spacing w:val="1"/>
              </w:rPr>
              <w:t>rs</w:t>
            </w:r>
            <w:r>
              <w:t>on</w:t>
            </w:r>
            <w:r>
              <w:rPr>
                <w:spacing w:val="-7"/>
              </w:rPr>
              <w:t xml:space="preserve"> </w:t>
            </w:r>
            <w:r>
              <w:rPr>
                <w:spacing w:val="2"/>
              </w:rPr>
              <w:t>h</w:t>
            </w:r>
            <w:r>
              <w:t>as</w:t>
            </w:r>
            <w:r>
              <w:rPr>
                <w:spacing w:val="-2"/>
              </w:rPr>
              <w:t xml:space="preserve"> </w:t>
            </w:r>
            <w:r>
              <w:t>n</w:t>
            </w:r>
            <w:r>
              <w:rPr>
                <w:spacing w:val="1"/>
              </w:rPr>
              <w:t>o</w:t>
            </w:r>
            <w:r>
              <w:t>t</w:t>
            </w:r>
            <w:r>
              <w:rPr>
                <w:spacing w:val="-3"/>
              </w:rPr>
              <w:t xml:space="preserve"> </w:t>
            </w:r>
            <w:r>
              <w:rPr>
                <w:spacing w:val="1"/>
              </w:rPr>
              <w:t>k</w:t>
            </w:r>
            <w:r>
              <w:t>n</w:t>
            </w:r>
            <w:r>
              <w:rPr>
                <w:spacing w:val="1"/>
              </w:rPr>
              <w:t>o</w:t>
            </w:r>
            <w:r>
              <w:t>win</w:t>
            </w:r>
            <w:r>
              <w:rPr>
                <w:spacing w:val="1"/>
              </w:rPr>
              <w:t>g</w:t>
            </w:r>
            <w:r>
              <w:t>ly</w:t>
            </w:r>
            <w:r>
              <w:rPr>
                <w:spacing w:val="-8"/>
              </w:rPr>
              <w:t xml:space="preserve"> </w:t>
            </w:r>
            <w:r>
              <w:t>f</w:t>
            </w:r>
            <w:r>
              <w:rPr>
                <w:spacing w:val="1"/>
              </w:rPr>
              <w:t>a</w:t>
            </w:r>
            <w:r>
              <w:t>i</w:t>
            </w:r>
            <w:r>
              <w:rPr>
                <w:spacing w:val="1"/>
              </w:rPr>
              <w:t>l</w:t>
            </w:r>
            <w:r>
              <w:t>ed</w:t>
            </w:r>
            <w:r>
              <w:rPr>
                <w:spacing w:val="-6"/>
              </w:rPr>
              <w:t xml:space="preserve"> </w:t>
            </w:r>
            <w:r>
              <w:rPr>
                <w:spacing w:val="2"/>
              </w:rPr>
              <w:t>t</w:t>
            </w:r>
            <w:r>
              <w:t>o</w:t>
            </w:r>
            <w:r>
              <w:rPr>
                <w:spacing w:val="-2"/>
              </w:rPr>
              <w:t xml:space="preserve"> </w:t>
            </w:r>
            <w:r>
              <w:t>re</w:t>
            </w:r>
            <w:r>
              <w:rPr>
                <w:spacing w:val="1"/>
              </w:rPr>
              <w:t>v</w:t>
            </w:r>
            <w:r>
              <w:t>e</w:t>
            </w:r>
            <w:r>
              <w:rPr>
                <w:spacing w:val="1"/>
              </w:rPr>
              <w:t>a</w:t>
            </w:r>
            <w:r>
              <w:t>l</w:t>
            </w:r>
            <w:r>
              <w:rPr>
                <w:spacing w:val="-6"/>
              </w:rPr>
              <w:t xml:space="preserve"> </w:t>
            </w:r>
            <w:r>
              <w:rPr>
                <w:spacing w:val="2"/>
              </w:rPr>
              <w:t>a</w:t>
            </w:r>
            <w:r>
              <w:t>ny</w:t>
            </w:r>
            <w:r>
              <w:rPr>
                <w:spacing w:val="-2"/>
              </w:rPr>
              <w:t xml:space="preserve"> </w:t>
            </w:r>
            <w:r>
              <w:t>rele</w:t>
            </w:r>
            <w:r>
              <w:rPr>
                <w:spacing w:val="1"/>
              </w:rPr>
              <w:t>v</w:t>
            </w:r>
            <w:r>
              <w:rPr>
                <w:spacing w:val="2"/>
              </w:rPr>
              <w:t>a</w:t>
            </w:r>
            <w:r>
              <w:t>nt</w:t>
            </w:r>
            <w:r>
              <w:rPr>
                <w:spacing w:val="-8"/>
              </w:rPr>
              <w:t xml:space="preserve"> </w:t>
            </w:r>
            <w:r>
              <w:rPr>
                <w:spacing w:val="1"/>
              </w:rPr>
              <w:t>i</w:t>
            </w:r>
            <w:r>
              <w:t>nfo</w:t>
            </w:r>
            <w:r>
              <w:rPr>
                <w:spacing w:val="1"/>
              </w:rPr>
              <w:t>r</w:t>
            </w:r>
            <w:r>
              <w:rPr>
                <w:spacing w:val="2"/>
              </w:rPr>
              <w:t>m</w:t>
            </w:r>
            <w:r>
              <w:t>at</w:t>
            </w:r>
            <w:r>
              <w:rPr>
                <w:spacing w:val="1"/>
              </w:rPr>
              <w:t>i</w:t>
            </w:r>
            <w:r>
              <w:t>on</w:t>
            </w:r>
            <w:r>
              <w:rPr>
                <w:spacing w:val="-9"/>
              </w:rPr>
              <w:t xml:space="preserve"> </w:t>
            </w:r>
            <w:r>
              <w:t>or do</w:t>
            </w:r>
            <w:r>
              <w:rPr>
                <w:spacing w:val="1"/>
              </w:rPr>
              <w:t>c</w:t>
            </w:r>
            <w:r>
              <w:t>um</w:t>
            </w:r>
            <w:r>
              <w:rPr>
                <w:spacing w:val="2"/>
              </w:rPr>
              <w:t>e</w:t>
            </w:r>
            <w:r>
              <w:t>nt</w:t>
            </w:r>
            <w:r>
              <w:rPr>
                <w:spacing w:val="-10"/>
              </w:rPr>
              <w:t xml:space="preserve"> </w:t>
            </w:r>
            <w:r>
              <w:rPr>
                <w:spacing w:val="2"/>
              </w:rPr>
              <w:t>t</w:t>
            </w:r>
            <w:r>
              <w:t>o</w:t>
            </w:r>
            <w:r>
              <w:rPr>
                <w:spacing w:val="-2"/>
              </w:rPr>
              <w:t xml:space="preserve"> </w:t>
            </w:r>
            <w:r>
              <w:t>t</w:t>
            </w:r>
            <w:r>
              <w:rPr>
                <w:spacing w:val="2"/>
              </w:rPr>
              <w:t>h</w:t>
            </w:r>
            <w:r>
              <w:t>e</w:t>
            </w:r>
            <w:r>
              <w:rPr>
                <w:spacing w:val="-3"/>
              </w:rPr>
              <w:t xml:space="preserve"> </w:t>
            </w:r>
            <w:r>
              <w:rPr>
                <w:spacing w:val="1"/>
              </w:rPr>
              <w:t>a</w:t>
            </w:r>
            <w:r>
              <w:t>dm</w:t>
            </w:r>
            <w:r>
              <w:rPr>
                <w:spacing w:val="1"/>
              </w:rPr>
              <w:t>i</w:t>
            </w:r>
            <w:r>
              <w:t>ni</w:t>
            </w:r>
            <w:r>
              <w:rPr>
                <w:spacing w:val="1"/>
              </w:rPr>
              <w:t>s</w:t>
            </w:r>
            <w:r>
              <w:t>te</w:t>
            </w:r>
            <w:r>
              <w:rPr>
                <w:spacing w:val="3"/>
              </w:rPr>
              <w:t>r</w:t>
            </w:r>
            <w:r>
              <w:t>ing</w:t>
            </w:r>
            <w:r>
              <w:rPr>
                <w:spacing w:val="-11"/>
              </w:rPr>
              <w:t xml:space="preserve"> </w:t>
            </w:r>
            <w:r>
              <w:t>au</w:t>
            </w:r>
            <w:r>
              <w:rPr>
                <w:spacing w:val="2"/>
              </w:rPr>
              <w:t>t</w:t>
            </w:r>
            <w:r>
              <w:t>ho</w:t>
            </w:r>
            <w:r>
              <w:rPr>
                <w:spacing w:val="1"/>
              </w:rPr>
              <w:t>r</w:t>
            </w:r>
            <w:r>
              <w:t>ity</w:t>
            </w:r>
          </w:p>
          <w:p w14:paraId="17B303AD" w14:textId="3B7B3C41" w:rsidR="0080419E" w:rsidRDefault="0080419E" w:rsidP="0080419E">
            <w:pPr>
              <w:pStyle w:val="TableDot"/>
            </w:pPr>
            <w:r>
              <w:t>tat</w:t>
            </w:r>
            <w:r>
              <w:rPr>
                <w:spacing w:val="-3"/>
              </w:rPr>
              <w:t xml:space="preserve"> </w:t>
            </w:r>
            <w:r>
              <w:rPr>
                <w:spacing w:val="2"/>
              </w:rPr>
              <w:t>t</w:t>
            </w:r>
            <w:r>
              <w:t>he</w:t>
            </w:r>
            <w:r>
              <w:rPr>
                <w:spacing w:val="-2"/>
              </w:rPr>
              <w:t xml:space="preserve"> </w:t>
            </w:r>
            <w:r>
              <w:t>do</w:t>
            </w:r>
            <w:r>
              <w:rPr>
                <w:spacing w:val="1"/>
              </w:rPr>
              <w:t>c</w:t>
            </w:r>
            <w:r>
              <w:t>u</w:t>
            </w:r>
            <w:r>
              <w:rPr>
                <w:spacing w:val="2"/>
              </w:rPr>
              <w:t>m</w:t>
            </w:r>
            <w:r>
              <w:t>ent</w:t>
            </w:r>
            <w:r>
              <w:rPr>
                <w:spacing w:val="-7"/>
              </w:rPr>
              <w:t xml:space="preserve"> </w:t>
            </w:r>
            <w:r>
              <w:t>addre</w:t>
            </w:r>
            <w:r>
              <w:rPr>
                <w:spacing w:val="1"/>
              </w:rPr>
              <w:t>s</w:t>
            </w:r>
            <w:r>
              <w:rPr>
                <w:spacing w:val="3"/>
              </w:rPr>
              <w:t>s</w:t>
            </w:r>
            <w:r>
              <w:t>es</w:t>
            </w:r>
            <w:r>
              <w:rPr>
                <w:spacing w:val="-8"/>
              </w:rPr>
              <w:t xml:space="preserve"> </w:t>
            </w:r>
            <w:r>
              <w:t>the</w:t>
            </w:r>
            <w:r>
              <w:rPr>
                <w:spacing w:val="-3"/>
              </w:rPr>
              <w:t xml:space="preserve"> </w:t>
            </w:r>
            <w:r>
              <w:t>r</w:t>
            </w:r>
            <w:r>
              <w:rPr>
                <w:spacing w:val="2"/>
              </w:rPr>
              <w:t>e</w:t>
            </w:r>
            <w:r>
              <w:t>le</w:t>
            </w:r>
            <w:r>
              <w:rPr>
                <w:spacing w:val="1"/>
              </w:rPr>
              <w:t>v</w:t>
            </w:r>
            <w:r>
              <w:rPr>
                <w:spacing w:val="2"/>
              </w:rPr>
              <w:t>a</w:t>
            </w:r>
            <w:r>
              <w:t>nt</w:t>
            </w:r>
            <w:r>
              <w:rPr>
                <w:spacing w:val="-8"/>
              </w:rPr>
              <w:t xml:space="preserve"> </w:t>
            </w:r>
            <w:r>
              <w:rPr>
                <w:spacing w:val="2"/>
              </w:rPr>
              <w:t>m</w:t>
            </w:r>
            <w:r>
              <w:t>atters</w:t>
            </w:r>
            <w:r>
              <w:rPr>
                <w:spacing w:val="-5"/>
              </w:rPr>
              <w:t xml:space="preserve"> </w:t>
            </w:r>
            <w:r>
              <w:t xml:space="preserve">for </w:t>
            </w:r>
            <w:r>
              <w:rPr>
                <w:spacing w:val="2"/>
              </w:rPr>
              <w:t>t</w:t>
            </w:r>
            <w:r>
              <w:t>he</w:t>
            </w:r>
            <w:r>
              <w:rPr>
                <w:spacing w:val="-4"/>
              </w:rPr>
              <w:t xml:space="preserve"> </w:t>
            </w:r>
            <w:r>
              <w:t>f</w:t>
            </w:r>
            <w:r>
              <w:rPr>
                <w:spacing w:val="1"/>
              </w:rPr>
              <w:t>u</w:t>
            </w:r>
            <w:r>
              <w:t>n</w:t>
            </w:r>
            <w:r>
              <w:rPr>
                <w:spacing w:val="1"/>
              </w:rPr>
              <w:t>c</w:t>
            </w:r>
            <w:r>
              <w:t>ti</w:t>
            </w:r>
            <w:r>
              <w:rPr>
                <w:spacing w:val="2"/>
              </w:rPr>
              <w:t>o</w:t>
            </w:r>
            <w:r>
              <w:t>n</w:t>
            </w:r>
            <w:r>
              <w:rPr>
                <w:spacing w:val="-7"/>
              </w:rPr>
              <w:t xml:space="preserve"> </w:t>
            </w:r>
            <w:r>
              <w:rPr>
                <w:spacing w:val="1"/>
              </w:rPr>
              <w:t>a</w:t>
            </w:r>
            <w:r>
              <w:t>nd</w:t>
            </w:r>
            <w:r>
              <w:rPr>
                <w:spacing w:val="-2"/>
              </w:rPr>
              <w:t xml:space="preserve"> </w:t>
            </w:r>
            <w:r>
              <w:t>is fa</w:t>
            </w:r>
            <w:r>
              <w:rPr>
                <w:spacing w:val="1"/>
              </w:rPr>
              <w:t>c</w:t>
            </w:r>
            <w:r>
              <w:t>tu</w:t>
            </w:r>
            <w:r>
              <w:rPr>
                <w:spacing w:val="1"/>
              </w:rPr>
              <w:t>al</w:t>
            </w:r>
            <w:r>
              <w:t xml:space="preserve">ly </w:t>
            </w:r>
            <w:r>
              <w:rPr>
                <w:spacing w:val="1"/>
              </w:rPr>
              <w:t>c</w:t>
            </w:r>
            <w:r>
              <w:t>or</w:t>
            </w:r>
            <w:r>
              <w:rPr>
                <w:spacing w:val="1"/>
              </w:rPr>
              <w:t>r</w:t>
            </w:r>
            <w:r>
              <w:t>e</w:t>
            </w:r>
            <w:r>
              <w:rPr>
                <w:spacing w:val="1"/>
              </w:rPr>
              <w:t>c</w:t>
            </w:r>
            <w:r>
              <w:t>t;</w:t>
            </w:r>
            <w:r>
              <w:rPr>
                <w:spacing w:val="-7"/>
              </w:rPr>
              <w:t xml:space="preserve"> </w:t>
            </w:r>
            <w:r>
              <w:t>and</w:t>
            </w:r>
          </w:p>
          <w:p w14:paraId="7FB39C24" w14:textId="1637D4E6" w:rsidR="0080419E" w:rsidRDefault="0080419E" w:rsidP="005341DA">
            <w:pPr>
              <w:pStyle w:val="TableDot"/>
            </w:pPr>
            <w:r>
              <w:t>that</w:t>
            </w:r>
            <w:r w:rsidRPr="0080419E">
              <w:rPr>
                <w:spacing w:val="-3"/>
              </w:rPr>
              <w:t xml:space="preserve"> </w:t>
            </w:r>
            <w:r w:rsidRPr="0080419E">
              <w:rPr>
                <w:spacing w:val="2"/>
              </w:rPr>
              <w:t>t</w:t>
            </w:r>
            <w:r>
              <w:t>he</w:t>
            </w:r>
            <w:r w:rsidRPr="0080419E">
              <w:rPr>
                <w:spacing w:val="-2"/>
              </w:rPr>
              <w:t xml:space="preserve"> </w:t>
            </w:r>
            <w:r>
              <w:t>op</w:t>
            </w:r>
            <w:r w:rsidRPr="0080419E">
              <w:rPr>
                <w:spacing w:val="1"/>
              </w:rPr>
              <w:t>i</w:t>
            </w:r>
            <w:r>
              <w:t>n</w:t>
            </w:r>
            <w:r w:rsidRPr="0080419E">
              <w:rPr>
                <w:spacing w:val="1"/>
              </w:rPr>
              <w:t>i</w:t>
            </w:r>
            <w:r>
              <w:t>ons</w:t>
            </w:r>
            <w:r w:rsidRPr="0080419E">
              <w:rPr>
                <w:spacing w:val="-6"/>
              </w:rPr>
              <w:t xml:space="preserve"> </w:t>
            </w:r>
            <w:r>
              <w:t>expre</w:t>
            </w:r>
            <w:r w:rsidRPr="0080419E">
              <w:rPr>
                <w:spacing w:val="1"/>
              </w:rPr>
              <w:t>ss</w:t>
            </w:r>
            <w:r>
              <w:t>ed</w:t>
            </w:r>
            <w:r w:rsidRPr="0080419E">
              <w:rPr>
                <w:spacing w:val="-8"/>
              </w:rPr>
              <w:t xml:space="preserve"> </w:t>
            </w:r>
            <w:r>
              <w:t>in</w:t>
            </w:r>
            <w:r w:rsidRPr="0080419E">
              <w:rPr>
                <w:spacing w:val="-2"/>
              </w:rPr>
              <w:t xml:space="preserve"> </w:t>
            </w:r>
            <w:r w:rsidRPr="0080419E">
              <w:rPr>
                <w:spacing w:val="1"/>
              </w:rPr>
              <w:t>t</w:t>
            </w:r>
            <w:r>
              <w:t>he</w:t>
            </w:r>
            <w:r w:rsidRPr="0080419E">
              <w:rPr>
                <w:spacing w:val="-2"/>
              </w:rPr>
              <w:t xml:space="preserve"> </w:t>
            </w:r>
            <w:r>
              <w:t>do</w:t>
            </w:r>
            <w:r w:rsidRPr="0080419E">
              <w:rPr>
                <w:spacing w:val="1"/>
              </w:rPr>
              <w:t>c</w:t>
            </w:r>
            <w:r>
              <w:t>u</w:t>
            </w:r>
            <w:r w:rsidRPr="0080419E">
              <w:rPr>
                <w:spacing w:val="6"/>
              </w:rPr>
              <w:t>m</w:t>
            </w:r>
            <w:r>
              <w:t>ent</w:t>
            </w:r>
            <w:r w:rsidRPr="0080419E">
              <w:rPr>
                <w:spacing w:val="-7"/>
              </w:rPr>
              <w:t xml:space="preserve"> </w:t>
            </w:r>
            <w:r>
              <w:t>are</w:t>
            </w:r>
            <w:r w:rsidRPr="0080419E">
              <w:rPr>
                <w:spacing w:val="-3"/>
              </w:rPr>
              <w:t xml:space="preserve"> </w:t>
            </w:r>
            <w:r w:rsidRPr="0080419E">
              <w:rPr>
                <w:spacing w:val="2"/>
              </w:rPr>
              <w:t>h</w:t>
            </w:r>
            <w:r>
              <w:t>one</w:t>
            </w:r>
            <w:r w:rsidRPr="0080419E">
              <w:rPr>
                <w:spacing w:val="3"/>
              </w:rPr>
              <w:t>s</w:t>
            </w:r>
            <w:r>
              <w:t>tly</w:t>
            </w:r>
            <w:r w:rsidRPr="0080419E">
              <w:rPr>
                <w:spacing w:val="-6"/>
              </w:rPr>
              <w:t xml:space="preserve"> </w:t>
            </w:r>
            <w:r>
              <w:t>a</w:t>
            </w:r>
            <w:r w:rsidRPr="0080419E">
              <w:rPr>
                <w:spacing w:val="1"/>
              </w:rPr>
              <w:t>n</w:t>
            </w:r>
            <w:r>
              <w:t>d</w:t>
            </w:r>
            <w:r w:rsidRPr="0080419E">
              <w:rPr>
                <w:spacing w:val="-3"/>
              </w:rPr>
              <w:t xml:space="preserve"> </w:t>
            </w:r>
            <w:r>
              <w:t>rea</w:t>
            </w:r>
            <w:r w:rsidRPr="0080419E">
              <w:rPr>
                <w:spacing w:val="1"/>
              </w:rPr>
              <w:t>s</w:t>
            </w:r>
            <w:r w:rsidRPr="0080419E">
              <w:rPr>
                <w:spacing w:val="2"/>
              </w:rPr>
              <w:t>o</w:t>
            </w:r>
            <w:r>
              <w:t>na</w:t>
            </w:r>
            <w:r w:rsidRPr="0080419E">
              <w:rPr>
                <w:spacing w:val="2"/>
              </w:rPr>
              <w:t>b</w:t>
            </w:r>
            <w:r>
              <w:t>ly</w:t>
            </w:r>
            <w:r w:rsidRPr="0080419E">
              <w:rPr>
                <w:spacing w:val="-9"/>
              </w:rPr>
              <w:t xml:space="preserve"> </w:t>
            </w:r>
            <w:r>
              <w:t>h</w:t>
            </w:r>
            <w:r w:rsidRPr="0080419E">
              <w:rPr>
                <w:spacing w:val="1"/>
              </w:rPr>
              <w:t>e</w:t>
            </w:r>
            <w:r>
              <w:t>ld</w:t>
            </w:r>
          </w:p>
        </w:tc>
      </w:tr>
      <w:tr w:rsidR="0019703E" w14:paraId="245ED6F9" w14:textId="77777777" w:rsidTr="00824B91">
        <w:tc>
          <w:tcPr>
            <w:tcW w:w="1851" w:type="dxa"/>
          </w:tcPr>
          <w:p w14:paraId="1DA7C099" w14:textId="621DF67F" w:rsidR="0019703E" w:rsidRDefault="005341DA" w:rsidP="00824B91">
            <w:pPr>
              <w:pStyle w:val="NormalinTable3"/>
            </w:pPr>
            <w:r>
              <w:rPr>
                <w:spacing w:val="1"/>
              </w:rPr>
              <w:t>c</w:t>
            </w:r>
            <w:r>
              <w:t>ertifi</w:t>
            </w:r>
            <w:r>
              <w:rPr>
                <w:spacing w:val="1"/>
              </w:rPr>
              <w:t>c</w:t>
            </w:r>
            <w:r>
              <w:t>a</w:t>
            </w:r>
            <w:r>
              <w:rPr>
                <w:spacing w:val="2"/>
              </w:rPr>
              <w:t>t</w:t>
            </w:r>
            <w:r>
              <w:t>i</w:t>
            </w:r>
            <w:r>
              <w:rPr>
                <w:spacing w:val="2"/>
              </w:rPr>
              <w:t>o</w:t>
            </w:r>
            <w:r>
              <w:t>n</w:t>
            </w:r>
          </w:p>
        </w:tc>
        <w:tc>
          <w:tcPr>
            <w:tcW w:w="8226" w:type="dxa"/>
          </w:tcPr>
          <w:p w14:paraId="47946E78" w14:textId="67B8F3C8" w:rsidR="0019703E" w:rsidRDefault="005341DA" w:rsidP="00824B91">
            <w:pPr>
              <w:pStyle w:val="NormalinTable3"/>
            </w:pPr>
            <w:r>
              <w:t>in</w:t>
            </w:r>
            <w:r>
              <w:rPr>
                <w:spacing w:val="-2"/>
              </w:rPr>
              <w:t xml:space="preserve"> </w:t>
            </w:r>
            <w:r>
              <w:t>r</w:t>
            </w:r>
            <w:r>
              <w:rPr>
                <w:spacing w:val="2"/>
              </w:rPr>
              <w:t>e</w:t>
            </w:r>
            <w:r>
              <w:t>la</w:t>
            </w:r>
            <w:r>
              <w:rPr>
                <w:spacing w:val="2"/>
              </w:rPr>
              <w:t>t</w:t>
            </w:r>
            <w:r>
              <w:t>ion</w:t>
            </w:r>
            <w:r>
              <w:rPr>
                <w:spacing w:val="-6"/>
              </w:rPr>
              <w:t xml:space="preserve"> </w:t>
            </w:r>
            <w:r>
              <w:t>to</w:t>
            </w:r>
            <w:r>
              <w:rPr>
                <w:spacing w:val="-3"/>
              </w:rPr>
              <w:t xml:space="preserve"> </w:t>
            </w:r>
            <w:r>
              <w:t>r</w:t>
            </w:r>
            <w:r>
              <w:rPr>
                <w:spacing w:val="2"/>
              </w:rPr>
              <w:t>e</w:t>
            </w:r>
            <w:r>
              <w:t>gu</w:t>
            </w:r>
            <w:r>
              <w:rPr>
                <w:spacing w:val="1"/>
              </w:rPr>
              <w:t>l</w:t>
            </w:r>
            <w:r>
              <w:t>at</w:t>
            </w:r>
            <w:r>
              <w:rPr>
                <w:spacing w:val="1"/>
              </w:rPr>
              <w:t>e</w:t>
            </w:r>
            <w:r>
              <w:t>d</w:t>
            </w:r>
            <w:r>
              <w:rPr>
                <w:spacing w:val="-8"/>
              </w:rPr>
              <w:t xml:space="preserve"> </w:t>
            </w:r>
            <w:r>
              <w:rPr>
                <w:spacing w:val="1"/>
              </w:rPr>
              <w:t>d</w:t>
            </w:r>
            <w:r>
              <w:t>am</w:t>
            </w:r>
            <w:r>
              <w:rPr>
                <w:spacing w:val="-2"/>
              </w:rPr>
              <w:t xml:space="preserve"> </w:t>
            </w:r>
            <w:r>
              <w:rPr>
                <w:spacing w:val="1"/>
              </w:rPr>
              <w:t>c</w:t>
            </w:r>
            <w:r>
              <w:t>ond</w:t>
            </w:r>
            <w:r>
              <w:rPr>
                <w:spacing w:val="1"/>
              </w:rPr>
              <w:t>i</w:t>
            </w:r>
            <w:r>
              <w:t>ti</w:t>
            </w:r>
            <w:r>
              <w:rPr>
                <w:spacing w:val="2"/>
              </w:rPr>
              <w:t>o</w:t>
            </w:r>
            <w:r>
              <w:t>ns</w:t>
            </w:r>
            <w:r>
              <w:rPr>
                <w:spacing w:val="-8"/>
              </w:rPr>
              <w:t xml:space="preserve"> </w:t>
            </w:r>
            <w:r>
              <w:t>m</w:t>
            </w:r>
            <w:r>
              <w:rPr>
                <w:spacing w:val="1"/>
              </w:rPr>
              <w:t>e</w:t>
            </w:r>
            <w:r>
              <w:t>ans</w:t>
            </w:r>
            <w:r>
              <w:rPr>
                <w:spacing w:val="-5"/>
              </w:rPr>
              <w:t xml:space="preserve"> </w:t>
            </w:r>
            <w:r>
              <w:t>as</w:t>
            </w:r>
            <w:r>
              <w:rPr>
                <w:spacing w:val="1"/>
              </w:rPr>
              <w:t>s</w:t>
            </w:r>
            <w:r>
              <w:t>e</w:t>
            </w:r>
            <w:r>
              <w:rPr>
                <w:spacing w:val="1"/>
              </w:rPr>
              <w:t>ss</w:t>
            </w:r>
            <w:r>
              <w:t>ment</w:t>
            </w:r>
            <w:r>
              <w:rPr>
                <w:spacing w:val="-10"/>
              </w:rPr>
              <w:t xml:space="preserve"> </w:t>
            </w:r>
            <w:r>
              <w:t>and a</w:t>
            </w:r>
            <w:r>
              <w:rPr>
                <w:spacing w:val="1"/>
              </w:rPr>
              <w:t>p</w:t>
            </w:r>
            <w:r>
              <w:t>pro</w:t>
            </w:r>
            <w:r>
              <w:rPr>
                <w:spacing w:val="1"/>
              </w:rPr>
              <w:t>v</w:t>
            </w:r>
            <w:r>
              <w:t>al</w:t>
            </w:r>
            <w:r>
              <w:rPr>
                <w:spacing w:val="-7"/>
              </w:rPr>
              <w:t xml:space="preserve"> </w:t>
            </w:r>
            <w:r>
              <w:t>mu</w:t>
            </w:r>
            <w:r>
              <w:rPr>
                <w:spacing w:val="1"/>
              </w:rPr>
              <w:t>s</w:t>
            </w:r>
            <w:r>
              <w:t>t</w:t>
            </w:r>
            <w:r>
              <w:rPr>
                <w:spacing w:val="-2"/>
              </w:rPr>
              <w:t xml:space="preserve"> </w:t>
            </w:r>
            <w:r>
              <w:t>be unde</w:t>
            </w:r>
            <w:r>
              <w:rPr>
                <w:spacing w:val="1"/>
              </w:rPr>
              <w:t>r</w:t>
            </w:r>
            <w:r>
              <w:rPr>
                <w:spacing w:val="2"/>
              </w:rPr>
              <w:t>t</w:t>
            </w:r>
            <w:r>
              <w:t>a</w:t>
            </w:r>
            <w:r>
              <w:rPr>
                <w:spacing w:val="1"/>
              </w:rPr>
              <w:t>k</w:t>
            </w:r>
            <w:r>
              <w:t>en</w:t>
            </w:r>
            <w:r>
              <w:rPr>
                <w:spacing w:val="-9"/>
              </w:rPr>
              <w:t xml:space="preserve"> </w:t>
            </w:r>
            <w:r>
              <w:t>by a</w:t>
            </w:r>
            <w:r>
              <w:rPr>
                <w:spacing w:val="-2"/>
              </w:rPr>
              <w:t xml:space="preserve"> </w:t>
            </w:r>
            <w:r>
              <w:rPr>
                <w:spacing w:val="1"/>
              </w:rPr>
              <w:t>s</w:t>
            </w:r>
            <w:r>
              <w:t>u</w:t>
            </w:r>
            <w:r>
              <w:rPr>
                <w:spacing w:val="1"/>
              </w:rPr>
              <w:t>i</w:t>
            </w:r>
            <w:r>
              <w:t>ta</w:t>
            </w:r>
            <w:r>
              <w:rPr>
                <w:spacing w:val="1"/>
              </w:rPr>
              <w:t>b</w:t>
            </w:r>
            <w:r>
              <w:t>ly</w:t>
            </w:r>
            <w:r>
              <w:rPr>
                <w:spacing w:val="-6"/>
              </w:rPr>
              <w:t xml:space="preserve"> </w:t>
            </w:r>
            <w:r>
              <w:t>q</w:t>
            </w:r>
            <w:r>
              <w:rPr>
                <w:spacing w:val="1"/>
              </w:rPr>
              <w:t>u</w:t>
            </w:r>
            <w:r>
              <w:t>al</w:t>
            </w:r>
            <w:r>
              <w:rPr>
                <w:spacing w:val="1"/>
              </w:rPr>
              <w:t>i</w:t>
            </w:r>
            <w:r>
              <w:t>fi</w:t>
            </w:r>
            <w:r>
              <w:rPr>
                <w:spacing w:val="2"/>
              </w:rPr>
              <w:t>e</w:t>
            </w:r>
            <w:r>
              <w:t>d</w:t>
            </w:r>
            <w:r>
              <w:rPr>
                <w:spacing w:val="-7"/>
              </w:rPr>
              <w:t xml:space="preserve"> </w:t>
            </w:r>
            <w:r>
              <w:rPr>
                <w:spacing w:val="1"/>
              </w:rPr>
              <w:t>a</w:t>
            </w:r>
            <w:r>
              <w:t>nd</w:t>
            </w:r>
            <w:r>
              <w:rPr>
                <w:spacing w:val="-4"/>
              </w:rPr>
              <w:t xml:space="preserve"> </w:t>
            </w:r>
            <w:r>
              <w:t>ex</w:t>
            </w:r>
            <w:r>
              <w:rPr>
                <w:spacing w:val="2"/>
              </w:rPr>
              <w:t>p</w:t>
            </w:r>
            <w:r>
              <w:t>eri</w:t>
            </w:r>
            <w:r>
              <w:rPr>
                <w:spacing w:val="1"/>
              </w:rPr>
              <w:t>e</w:t>
            </w:r>
            <w:r>
              <w:t>n</w:t>
            </w:r>
            <w:r>
              <w:rPr>
                <w:spacing w:val="1"/>
              </w:rPr>
              <w:t>c</w:t>
            </w:r>
            <w:r>
              <w:t>ed</w:t>
            </w:r>
            <w:r>
              <w:rPr>
                <w:spacing w:val="-10"/>
              </w:rPr>
              <w:t xml:space="preserve"> </w:t>
            </w:r>
            <w:r>
              <w:t>pe</w:t>
            </w:r>
            <w:r>
              <w:rPr>
                <w:spacing w:val="3"/>
              </w:rPr>
              <w:t>r</w:t>
            </w:r>
            <w:r>
              <w:rPr>
                <w:spacing w:val="1"/>
              </w:rPr>
              <w:t>s</w:t>
            </w:r>
            <w:r>
              <w:t>on</w:t>
            </w:r>
            <w:r>
              <w:rPr>
                <w:spacing w:val="-7"/>
              </w:rPr>
              <w:t xml:space="preserve"> </w:t>
            </w:r>
            <w:r>
              <w:t>in re</w:t>
            </w:r>
            <w:r>
              <w:rPr>
                <w:spacing w:val="1"/>
              </w:rPr>
              <w:t>l</w:t>
            </w:r>
            <w:r>
              <w:t>at</w:t>
            </w:r>
            <w:r>
              <w:rPr>
                <w:spacing w:val="1"/>
              </w:rPr>
              <w:t>i</w:t>
            </w:r>
            <w:r>
              <w:t>on</w:t>
            </w:r>
            <w:r>
              <w:rPr>
                <w:spacing w:val="-8"/>
              </w:rPr>
              <w:t xml:space="preserve"> </w:t>
            </w:r>
            <w:r>
              <w:rPr>
                <w:spacing w:val="2"/>
              </w:rPr>
              <w:t>t</w:t>
            </w:r>
            <w:r>
              <w:t>o</w:t>
            </w:r>
            <w:r>
              <w:rPr>
                <w:spacing w:val="-2"/>
              </w:rPr>
              <w:t xml:space="preserve"> </w:t>
            </w:r>
            <w:r>
              <w:t>any a</w:t>
            </w:r>
            <w:r>
              <w:rPr>
                <w:spacing w:val="1"/>
              </w:rPr>
              <w:t>ss</w:t>
            </w:r>
            <w:r>
              <w:t>e</w:t>
            </w:r>
            <w:r>
              <w:rPr>
                <w:spacing w:val="1"/>
              </w:rPr>
              <w:t>ss</w:t>
            </w:r>
            <w:r>
              <w:t>ment or</w:t>
            </w:r>
            <w:r>
              <w:rPr>
                <w:spacing w:val="-2"/>
              </w:rPr>
              <w:t xml:space="preserve"> </w:t>
            </w:r>
            <w:r>
              <w:t>do</w:t>
            </w:r>
            <w:r>
              <w:rPr>
                <w:spacing w:val="1"/>
              </w:rPr>
              <w:t>c</w:t>
            </w:r>
            <w:r>
              <w:t>u</w:t>
            </w:r>
            <w:r>
              <w:rPr>
                <w:spacing w:val="2"/>
              </w:rPr>
              <w:t>m</w:t>
            </w:r>
            <w:r>
              <w:t>en</w:t>
            </w:r>
            <w:r>
              <w:rPr>
                <w:spacing w:val="2"/>
              </w:rPr>
              <w:t>t</w:t>
            </w:r>
            <w:r>
              <w:t>at</w:t>
            </w:r>
            <w:r>
              <w:rPr>
                <w:spacing w:val="1"/>
              </w:rPr>
              <w:t>i</w:t>
            </w:r>
            <w:r>
              <w:t>on</w:t>
            </w:r>
            <w:r>
              <w:rPr>
                <w:spacing w:val="-14"/>
              </w:rPr>
              <w:t xml:space="preserve"> </w:t>
            </w:r>
            <w:r>
              <w:t>r</w:t>
            </w:r>
            <w:r>
              <w:rPr>
                <w:spacing w:val="2"/>
              </w:rPr>
              <w:t>e</w:t>
            </w:r>
            <w:r>
              <w:t>qui</w:t>
            </w:r>
            <w:r>
              <w:rPr>
                <w:spacing w:val="3"/>
              </w:rPr>
              <w:t>r</w:t>
            </w:r>
            <w:r>
              <w:t>ed</w:t>
            </w:r>
            <w:r>
              <w:rPr>
                <w:spacing w:val="-6"/>
              </w:rPr>
              <w:t xml:space="preserve"> </w:t>
            </w:r>
            <w:r>
              <w:t>by this</w:t>
            </w:r>
            <w:r>
              <w:rPr>
                <w:spacing w:val="-2"/>
              </w:rPr>
              <w:t xml:space="preserve"> </w:t>
            </w:r>
            <w:r>
              <w:rPr>
                <w:spacing w:val="2"/>
              </w:rPr>
              <w:t>M</w:t>
            </w:r>
            <w:r>
              <w:t>an</w:t>
            </w:r>
            <w:r>
              <w:rPr>
                <w:spacing w:val="2"/>
              </w:rPr>
              <w:t>u</w:t>
            </w:r>
            <w:r>
              <w:t>a</w:t>
            </w:r>
            <w:r>
              <w:rPr>
                <w:spacing w:val="1"/>
              </w:rPr>
              <w:t>l</w:t>
            </w:r>
            <w:r>
              <w:t>,</w:t>
            </w:r>
            <w:r>
              <w:rPr>
                <w:spacing w:val="-7"/>
              </w:rPr>
              <w:t xml:space="preserve"> </w:t>
            </w:r>
            <w:r>
              <w:rPr>
                <w:spacing w:val="1"/>
              </w:rPr>
              <w:t>i</w:t>
            </w:r>
            <w:r>
              <w:t>n</w:t>
            </w:r>
            <w:r>
              <w:rPr>
                <w:spacing w:val="1"/>
              </w:rPr>
              <w:t>c</w:t>
            </w:r>
            <w:r>
              <w:t>lu</w:t>
            </w:r>
            <w:r>
              <w:rPr>
                <w:spacing w:val="1"/>
              </w:rPr>
              <w:t>d</w:t>
            </w:r>
            <w:r>
              <w:t>i</w:t>
            </w:r>
            <w:r>
              <w:rPr>
                <w:spacing w:val="2"/>
              </w:rPr>
              <w:t>n</w:t>
            </w:r>
            <w:r>
              <w:t>g</w:t>
            </w:r>
            <w:r>
              <w:rPr>
                <w:spacing w:val="-8"/>
              </w:rPr>
              <w:t xml:space="preserve"> </w:t>
            </w:r>
            <w:r>
              <w:rPr>
                <w:spacing w:val="1"/>
              </w:rPr>
              <w:t>d</w:t>
            </w:r>
            <w:r>
              <w:t>e</w:t>
            </w:r>
            <w:r>
              <w:rPr>
                <w:spacing w:val="1"/>
              </w:rPr>
              <w:t>s</w:t>
            </w:r>
            <w:r>
              <w:t>ign</w:t>
            </w:r>
            <w:r>
              <w:rPr>
                <w:spacing w:val="-5"/>
              </w:rPr>
              <w:t xml:space="preserve"> </w:t>
            </w:r>
            <w:r>
              <w:t>p</w:t>
            </w:r>
            <w:r>
              <w:rPr>
                <w:spacing w:val="1"/>
              </w:rPr>
              <w:t>l</w:t>
            </w:r>
            <w:r>
              <w:t>an</w:t>
            </w:r>
            <w:r>
              <w:rPr>
                <w:spacing w:val="1"/>
              </w:rPr>
              <w:t>s</w:t>
            </w:r>
            <w:r>
              <w:t>,</w:t>
            </w:r>
            <w:r>
              <w:rPr>
                <w:spacing w:val="-5"/>
              </w:rPr>
              <w:t xml:space="preserve"> </w:t>
            </w:r>
            <w:r>
              <w:rPr>
                <w:spacing w:val="1"/>
              </w:rPr>
              <w:t>‘</w:t>
            </w:r>
            <w:r>
              <w:t>as</w:t>
            </w:r>
            <w:r>
              <w:rPr>
                <w:spacing w:val="-2"/>
              </w:rPr>
              <w:t xml:space="preserve"> </w:t>
            </w:r>
            <w:r>
              <w:rPr>
                <w:spacing w:val="1"/>
              </w:rPr>
              <w:t>c</w:t>
            </w:r>
            <w:r>
              <w:t>on</w:t>
            </w:r>
            <w:r>
              <w:rPr>
                <w:spacing w:val="1"/>
              </w:rPr>
              <w:t>s</w:t>
            </w:r>
            <w:r>
              <w:t>tru</w:t>
            </w:r>
            <w:r>
              <w:rPr>
                <w:spacing w:val="1"/>
              </w:rPr>
              <w:t>c</w:t>
            </w:r>
            <w:r>
              <w:t>t</w:t>
            </w:r>
            <w:r>
              <w:rPr>
                <w:spacing w:val="2"/>
              </w:rPr>
              <w:t>e</w:t>
            </w:r>
            <w:r>
              <w:t>d’ draw</w:t>
            </w:r>
            <w:r>
              <w:rPr>
                <w:spacing w:val="2"/>
              </w:rPr>
              <w:t>i</w:t>
            </w:r>
            <w:r>
              <w:t>ngs</w:t>
            </w:r>
            <w:r>
              <w:rPr>
                <w:spacing w:val="-7"/>
              </w:rPr>
              <w:t xml:space="preserve"> </w:t>
            </w:r>
            <w:r>
              <w:t>a</w:t>
            </w:r>
            <w:r>
              <w:rPr>
                <w:spacing w:val="1"/>
              </w:rPr>
              <w:t>n</w:t>
            </w:r>
            <w:r>
              <w:t>d</w:t>
            </w:r>
            <w:r>
              <w:rPr>
                <w:spacing w:val="-3"/>
              </w:rPr>
              <w:t xml:space="preserve"> </w:t>
            </w:r>
            <w:r>
              <w:t>spe</w:t>
            </w:r>
            <w:r>
              <w:rPr>
                <w:spacing w:val="1"/>
              </w:rPr>
              <w:t>ci</w:t>
            </w:r>
            <w:r>
              <w:t>fi</w:t>
            </w:r>
            <w:r>
              <w:rPr>
                <w:spacing w:val="1"/>
              </w:rPr>
              <w:t>c</w:t>
            </w:r>
            <w:r>
              <w:t>a</w:t>
            </w:r>
            <w:r>
              <w:rPr>
                <w:spacing w:val="2"/>
              </w:rPr>
              <w:t>t</w:t>
            </w:r>
            <w:r>
              <w:t>ion</w:t>
            </w:r>
            <w:r>
              <w:rPr>
                <w:spacing w:val="3"/>
              </w:rPr>
              <w:t>s</w:t>
            </w:r>
            <w:r>
              <w:t>,</w:t>
            </w:r>
            <w:r>
              <w:rPr>
                <w:spacing w:val="-13"/>
              </w:rPr>
              <w:t xml:space="preserve"> </w:t>
            </w:r>
            <w:r>
              <w:rPr>
                <w:spacing w:val="1"/>
              </w:rPr>
              <w:t>c</w:t>
            </w:r>
            <w:r>
              <w:t>on</w:t>
            </w:r>
            <w:r>
              <w:rPr>
                <w:spacing w:val="1"/>
              </w:rPr>
              <w:t>s</w:t>
            </w:r>
            <w:r>
              <w:t>tru</w:t>
            </w:r>
            <w:r>
              <w:rPr>
                <w:spacing w:val="1"/>
              </w:rPr>
              <w:t>c</w:t>
            </w:r>
            <w:r>
              <w:t>ti</w:t>
            </w:r>
            <w:r>
              <w:rPr>
                <w:spacing w:val="2"/>
              </w:rPr>
              <w:t>o</w:t>
            </w:r>
            <w:r>
              <w:t>n,</w:t>
            </w:r>
            <w:r>
              <w:rPr>
                <w:spacing w:val="-12"/>
              </w:rPr>
              <w:t xml:space="preserve"> </w:t>
            </w:r>
            <w:r>
              <w:rPr>
                <w:spacing w:val="2"/>
              </w:rPr>
              <w:t>o</w:t>
            </w:r>
            <w:r>
              <w:t>pe</w:t>
            </w:r>
            <w:r>
              <w:rPr>
                <w:spacing w:val="1"/>
              </w:rPr>
              <w:t>r</w:t>
            </w:r>
            <w:r>
              <w:t>a</w:t>
            </w:r>
            <w:r>
              <w:rPr>
                <w:spacing w:val="2"/>
              </w:rPr>
              <w:t>t</w:t>
            </w:r>
            <w:r>
              <w:t>ion</w:t>
            </w:r>
            <w:r>
              <w:rPr>
                <w:spacing w:val="-7"/>
              </w:rPr>
              <w:t xml:space="preserve"> </w:t>
            </w:r>
            <w:r>
              <w:t>or an</w:t>
            </w:r>
            <w:r>
              <w:rPr>
                <w:spacing w:val="-3"/>
              </w:rPr>
              <w:t xml:space="preserve"> </w:t>
            </w:r>
            <w:r>
              <w:rPr>
                <w:spacing w:val="2"/>
              </w:rPr>
              <w:t>a</w:t>
            </w:r>
            <w:r>
              <w:t>nn</w:t>
            </w:r>
            <w:r>
              <w:rPr>
                <w:spacing w:val="2"/>
              </w:rPr>
              <w:t>u</w:t>
            </w:r>
            <w:r>
              <w:t>al</w:t>
            </w:r>
            <w:r>
              <w:rPr>
                <w:spacing w:val="-7"/>
              </w:rPr>
              <w:t xml:space="preserve"> </w:t>
            </w:r>
            <w:r>
              <w:t>r</w:t>
            </w:r>
            <w:r>
              <w:rPr>
                <w:spacing w:val="2"/>
              </w:rPr>
              <w:t>e</w:t>
            </w:r>
            <w:r>
              <w:t>po</w:t>
            </w:r>
            <w:r>
              <w:rPr>
                <w:spacing w:val="1"/>
              </w:rPr>
              <w:t>r</w:t>
            </w:r>
            <w:r>
              <w:t>t</w:t>
            </w:r>
            <w:r>
              <w:rPr>
                <w:spacing w:val="-5"/>
              </w:rPr>
              <w:t xml:space="preserve"> </w:t>
            </w:r>
            <w:r>
              <w:t>r</w:t>
            </w:r>
            <w:r>
              <w:rPr>
                <w:spacing w:val="2"/>
              </w:rPr>
              <w:t>e</w:t>
            </w:r>
            <w:r>
              <w:t>ga</w:t>
            </w:r>
            <w:r>
              <w:rPr>
                <w:spacing w:val="1"/>
              </w:rPr>
              <w:t>r</w:t>
            </w:r>
            <w:r>
              <w:rPr>
                <w:spacing w:val="2"/>
              </w:rPr>
              <w:t>d</w:t>
            </w:r>
            <w:r>
              <w:t xml:space="preserve">ing </w:t>
            </w:r>
            <w:r>
              <w:rPr>
                <w:spacing w:val="1"/>
              </w:rPr>
              <w:t>r</w:t>
            </w:r>
            <w:r>
              <w:t>egu</w:t>
            </w:r>
            <w:r>
              <w:rPr>
                <w:spacing w:val="1"/>
              </w:rPr>
              <w:t>l</w:t>
            </w:r>
            <w:r>
              <w:t>at</w:t>
            </w:r>
            <w:r>
              <w:rPr>
                <w:spacing w:val="1"/>
              </w:rPr>
              <w:t>e</w:t>
            </w:r>
            <w:r>
              <w:t>d</w:t>
            </w:r>
            <w:r>
              <w:rPr>
                <w:spacing w:val="-8"/>
              </w:rPr>
              <w:t xml:space="preserve"> </w:t>
            </w:r>
            <w:r>
              <w:t>stru</w:t>
            </w:r>
            <w:r>
              <w:rPr>
                <w:spacing w:val="1"/>
              </w:rPr>
              <w:t>c</w:t>
            </w:r>
            <w:r>
              <w:t>ture</w:t>
            </w:r>
            <w:r>
              <w:rPr>
                <w:spacing w:val="1"/>
              </w:rPr>
              <w:t>s</w:t>
            </w:r>
            <w:r>
              <w:t>,</w:t>
            </w:r>
            <w:r>
              <w:rPr>
                <w:spacing w:val="-9"/>
              </w:rPr>
              <w:t xml:space="preserve"> </w:t>
            </w:r>
            <w:r>
              <w:rPr>
                <w:spacing w:val="1"/>
              </w:rPr>
              <w:t>u</w:t>
            </w:r>
            <w:r>
              <w:t>nder</w:t>
            </w:r>
            <w:r>
              <w:rPr>
                <w:spacing w:val="3"/>
              </w:rPr>
              <w:t>t</w:t>
            </w:r>
            <w:r>
              <w:t>a</w:t>
            </w:r>
            <w:r>
              <w:rPr>
                <w:spacing w:val="1"/>
              </w:rPr>
              <w:t>k</w:t>
            </w:r>
            <w:r>
              <w:t>en</w:t>
            </w:r>
            <w:r>
              <w:rPr>
                <w:spacing w:val="-11"/>
              </w:rPr>
              <w:t xml:space="preserve"> </w:t>
            </w:r>
            <w:r>
              <w:rPr>
                <w:spacing w:val="1"/>
              </w:rPr>
              <w:t>i</w:t>
            </w:r>
            <w:r>
              <w:t>n</w:t>
            </w:r>
            <w:r>
              <w:rPr>
                <w:spacing w:val="-2"/>
              </w:rPr>
              <w:t xml:space="preserve"> </w:t>
            </w:r>
            <w:r>
              <w:t>a</w:t>
            </w:r>
            <w:r>
              <w:rPr>
                <w:spacing w:val="1"/>
              </w:rPr>
              <w:t>cc</w:t>
            </w:r>
            <w:r>
              <w:t>ord</w:t>
            </w:r>
            <w:r>
              <w:rPr>
                <w:spacing w:val="2"/>
              </w:rPr>
              <w:t>a</w:t>
            </w:r>
            <w:r>
              <w:t>n</w:t>
            </w:r>
            <w:r>
              <w:rPr>
                <w:spacing w:val="1"/>
              </w:rPr>
              <w:t>c</w:t>
            </w:r>
            <w:r>
              <w:t>e</w:t>
            </w:r>
            <w:r>
              <w:rPr>
                <w:spacing w:val="-10"/>
              </w:rPr>
              <w:t xml:space="preserve"> </w:t>
            </w:r>
            <w:r>
              <w:rPr>
                <w:spacing w:val="2"/>
              </w:rPr>
              <w:t>w</w:t>
            </w:r>
            <w:r>
              <w:t>ith</w:t>
            </w:r>
            <w:r>
              <w:rPr>
                <w:spacing w:val="-5"/>
              </w:rPr>
              <w:t xml:space="preserve"> </w:t>
            </w:r>
            <w:r>
              <w:rPr>
                <w:spacing w:val="2"/>
              </w:rPr>
              <w:t>th</w:t>
            </w:r>
            <w:r>
              <w:t>e</w:t>
            </w:r>
            <w:r>
              <w:rPr>
                <w:spacing w:val="-3"/>
              </w:rPr>
              <w:t xml:space="preserve"> </w:t>
            </w:r>
            <w:r>
              <w:t>B</w:t>
            </w:r>
            <w:r>
              <w:rPr>
                <w:spacing w:val="2"/>
              </w:rPr>
              <w:t>o</w:t>
            </w:r>
            <w:r>
              <w:t>ard</w:t>
            </w:r>
            <w:r>
              <w:rPr>
                <w:spacing w:val="-5"/>
              </w:rPr>
              <w:t xml:space="preserve"> </w:t>
            </w:r>
            <w:r>
              <w:rPr>
                <w:spacing w:val="2"/>
              </w:rPr>
              <w:t>o</w:t>
            </w:r>
            <w:r>
              <w:t>f</w:t>
            </w:r>
            <w:r>
              <w:rPr>
                <w:spacing w:val="-2"/>
              </w:rPr>
              <w:t xml:space="preserve"> </w:t>
            </w:r>
            <w:r>
              <w:t>P</w:t>
            </w:r>
            <w:r>
              <w:rPr>
                <w:spacing w:val="1"/>
              </w:rPr>
              <w:t>r</w:t>
            </w:r>
            <w:r>
              <w:rPr>
                <w:spacing w:val="2"/>
              </w:rPr>
              <w:t>o</w:t>
            </w:r>
            <w:r>
              <w:t>fes</w:t>
            </w:r>
            <w:r>
              <w:rPr>
                <w:spacing w:val="1"/>
              </w:rPr>
              <w:t>s</w:t>
            </w:r>
            <w:r>
              <w:t>io</w:t>
            </w:r>
            <w:r>
              <w:rPr>
                <w:spacing w:val="1"/>
              </w:rPr>
              <w:t>n</w:t>
            </w:r>
            <w:r>
              <w:t>al</w:t>
            </w:r>
            <w:r>
              <w:rPr>
                <w:spacing w:val="-10"/>
              </w:rPr>
              <w:t xml:space="preserve"> </w:t>
            </w:r>
            <w:r>
              <w:t>E</w:t>
            </w:r>
            <w:r>
              <w:rPr>
                <w:spacing w:val="2"/>
              </w:rPr>
              <w:t>n</w:t>
            </w:r>
            <w:r>
              <w:t>gi</w:t>
            </w:r>
            <w:r>
              <w:rPr>
                <w:spacing w:val="2"/>
              </w:rPr>
              <w:t>n</w:t>
            </w:r>
            <w:r>
              <w:t>ee</w:t>
            </w:r>
            <w:r>
              <w:rPr>
                <w:spacing w:val="1"/>
              </w:rPr>
              <w:t>r</w:t>
            </w:r>
            <w:r>
              <w:t>s of</w:t>
            </w:r>
            <w:r>
              <w:rPr>
                <w:spacing w:val="-3"/>
              </w:rPr>
              <w:t xml:space="preserve"> </w:t>
            </w:r>
            <w:r>
              <w:rPr>
                <w:spacing w:val="1"/>
              </w:rPr>
              <w:t>Q</w:t>
            </w:r>
            <w:r>
              <w:t>u</w:t>
            </w:r>
            <w:r>
              <w:rPr>
                <w:spacing w:val="1"/>
              </w:rPr>
              <w:t>e</w:t>
            </w:r>
            <w:r>
              <w:t>en</w:t>
            </w:r>
            <w:r>
              <w:rPr>
                <w:spacing w:val="1"/>
              </w:rPr>
              <w:t>s</w:t>
            </w:r>
            <w:r>
              <w:t>l</w:t>
            </w:r>
            <w:r>
              <w:rPr>
                <w:spacing w:val="2"/>
              </w:rPr>
              <w:t>a</w:t>
            </w:r>
            <w:r>
              <w:t>nd</w:t>
            </w:r>
            <w:r>
              <w:rPr>
                <w:spacing w:val="-10"/>
              </w:rPr>
              <w:t xml:space="preserve"> </w:t>
            </w:r>
            <w:r>
              <w:t>P</w:t>
            </w:r>
            <w:r>
              <w:rPr>
                <w:spacing w:val="2"/>
              </w:rPr>
              <w:t>o</w:t>
            </w:r>
            <w:r>
              <w:t>li</w:t>
            </w:r>
            <w:r>
              <w:rPr>
                <w:spacing w:val="1"/>
              </w:rPr>
              <w:t>c</w:t>
            </w:r>
            <w:r>
              <w:t>y</w:t>
            </w:r>
            <w:r>
              <w:rPr>
                <w:spacing w:val="-4"/>
              </w:rPr>
              <w:t xml:space="preserve"> </w:t>
            </w:r>
            <w:r>
              <w:t>Cer</w:t>
            </w:r>
            <w:r>
              <w:rPr>
                <w:spacing w:val="3"/>
              </w:rPr>
              <w:t>t</w:t>
            </w:r>
            <w:r>
              <w:t>i</w:t>
            </w:r>
            <w:r>
              <w:rPr>
                <w:spacing w:val="2"/>
              </w:rPr>
              <w:t>f</w:t>
            </w:r>
            <w:r>
              <w:t>i</w:t>
            </w:r>
            <w:r>
              <w:rPr>
                <w:spacing w:val="1"/>
              </w:rPr>
              <w:t>c</w:t>
            </w:r>
            <w:r>
              <w:t>at</w:t>
            </w:r>
            <w:r>
              <w:rPr>
                <w:spacing w:val="1"/>
              </w:rPr>
              <w:t>i</w:t>
            </w:r>
            <w:r>
              <w:t>on</w:t>
            </w:r>
            <w:r>
              <w:rPr>
                <w:spacing w:val="-12"/>
              </w:rPr>
              <w:t xml:space="preserve"> </w:t>
            </w:r>
            <w:r>
              <w:t>by</w:t>
            </w:r>
            <w:r>
              <w:rPr>
                <w:spacing w:val="-2"/>
              </w:rPr>
              <w:t xml:space="preserve"> </w:t>
            </w:r>
            <w:r>
              <w:rPr>
                <w:spacing w:val="2"/>
              </w:rPr>
              <w:t>R</w:t>
            </w:r>
            <w:r>
              <w:rPr>
                <w:spacing w:val="1"/>
              </w:rPr>
              <w:t>P</w:t>
            </w:r>
            <w:r>
              <w:t>E</w:t>
            </w:r>
            <w:r>
              <w:rPr>
                <w:spacing w:val="1"/>
              </w:rPr>
              <w:t>Q</w:t>
            </w:r>
            <w:r>
              <w:t>s</w:t>
            </w:r>
            <w:r>
              <w:rPr>
                <w:spacing w:val="-6"/>
              </w:rPr>
              <w:t xml:space="preserve"> </w:t>
            </w:r>
            <w:r>
              <w:t>(ID:</w:t>
            </w:r>
            <w:r>
              <w:rPr>
                <w:spacing w:val="-3"/>
              </w:rPr>
              <w:t xml:space="preserve"> </w:t>
            </w:r>
            <w:r>
              <w:t>1.4 (2A</w:t>
            </w:r>
            <w:r>
              <w:rPr>
                <w:spacing w:val="1"/>
              </w:rPr>
              <w:t>))</w:t>
            </w:r>
            <w:r>
              <w:t>.</w:t>
            </w:r>
          </w:p>
        </w:tc>
      </w:tr>
      <w:tr w:rsidR="0019703E" w14:paraId="1FCE1BF7" w14:textId="77777777" w:rsidTr="000C434E">
        <w:trPr>
          <w:trHeight w:val="1395"/>
        </w:trPr>
        <w:tc>
          <w:tcPr>
            <w:tcW w:w="1851" w:type="dxa"/>
          </w:tcPr>
          <w:p w14:paraId="0ED03ABA" w14:textId="79579B87" w:rsidR="0019703E" w:rsidRDefault="005341DA" w:rsidP="005341DA">
            <w:pPr>
              <w:pStyle w:val="NormalinTable3"/>
            </w:pPr>
            <w:r>
              <w:rPr>
                <w:spacing w:val="1"/>
              </w:rPr>
              <w:t>c</w:t>
            </w:r>
            <w:r>
              <w:t>lea</w:t>
            </w:r>
            <w:r>
              <w:rPr>
                <w:spacing w:val="1"/>
              </w:rPr>
              <w:t>ri</w:t>
            </w:r>
            <w:r>
              <w:t>ng</w:t>
            </w:r>
          </w:p>
        </w:tc>
        <w:tc>
          <w:tcPr>
            <w:tcW w:w="8226" w:type="dxa"/>
          </w:tcPr>
          <w:p w14:paraId="194D0D19" w14:textId="77777777" w:rsidR="005341DA" w:rsidRDefault="005341DA" w:rsidP="005341DA">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the</w:t>
            </w:r>
            <w:r>
              <w:rPr>
                <w:spacing w:val="1"/>
              </w:rPr>
              <w:t xml:space="preserve"> </w:t>
            </w:r>
            <w:r>
              <w:t>di</w:t>
            </w:r>
            <w:r>
              <w:rPr>
                <w:spacing w:val="1"/>
              </w:rPr>
              <w:t>c</w:t>
            </w:r>
            <w:r>
              <w:rPr>
                <w:spacing w:val="2"/>
              </w:rPr>
              <w:t>t</w:t>
            </w:r>
            <w:r>
              <w:rPr>
                <w:spacing w:val="1"/>
              </w:rPr>
              <w:t>i</w:t>
            </w:r>
            <w:r>
              <w:t>onary</w:t>
            </w:r>
            <w:r>
              <w:rPr>
                <w:spacing w:val="-7"/>
              </w:rPr>
              <w:t xml:space="preserve"> </w:t>
            </w:r>
            <w:r>
              <w:t>of</w:t>
            </w:r>
            <w:r>
              <w:rPr>
                <w:spacing w:val="-3"/>
              </w:rPr>
              <w:t xml:space="preserve"> </w:t>
            </w:r>
            <w:r>
              <w:rPr>
                <w:spacing w:val="2"/>
              </w:rPr>
              <w:t>t</w:t>
            </w:r>
            <w:r>
              <w:t xml:space="preserve">he </w:t>
            </w:r>
            <w:r>
              <w:rPr>
                <w:i/>
              </w:rPr>
              <w:t>V</w:t>
            </w:r>
            <w:r>
              <w:rPr>
                <w:i/>
                <w:spacing w:val="2"/>
              </w:rPr>
              <w:t>e</w:t>
            </w:r>
            <w:r>
              <w:rPr>
                <w:i/>
              </w:rPr>
              <w:t>get</w:t>
            </w:r>
            <w:r>
              <w:rPr>
                <w:i/>
                <w:spacing w:val="2"/>
              </w:rPr>
              <w:t>a</w:t>
            </w:r>
            <w:r>
              <w:rPr>
                <w:i/>
              </w:rPr>
              <w:t>ti</w:t>
            </w:r>
            <w:r>
              <w:rPr>
                <w:i/>
                <w:spacing w:val="2"/>
              </w:rPr>
              <w:t>o</w:t>
            </w:r>
            <w:r>
              <w:rPr>
                <w:i/>
              </w:rPr>
              <w:t>n</w:t>
            </w:r>
            <w:r>
              <w:rPr>
                <w:i/>
                <w:spacing w:val="-10"/>
              </w:rPr>
              <w:t xml:space="preserve"> </w:t>
            </w:r>
            <w:r>
              <w:rPr>
                <w:i/>
                <w:spacing w:val="1"/>
              </w:rPr>
              <w:t>M</w:t>
            </w:r>
            <w:r>
              <w:rPr>
                <w:i/>
                <w:spacing w:val="2"/>
              </w:rPr>
              <w:t>a</w:t>
            </w:r>
            <w:r>
              <w:rPr>
                <w:i/>
              </w:rPr>
              <w:t>nag</w:t>
            </w:r>
            <w:r>
              <w:rPr>
                <w:i/>
                <w:spacing w:val="1"/>
              </w:rPr>
              <w:t>e</w:t>
            </w:r>
            <w:r>
              <w:rPr>
                <w:i/>
              </w:rPr>
              <w:t>m</w:t>
            </w:r>
            <w:r>
              <w:rPr>
                <w:i/>
                <w:spacing w:val="2"/>
              </w:rPr>
              <w:t>e</w:t>
            </w:r>
            <w:r>
              <w:rPr>
                <w:i/>
              </w:rPr>
              <w:t>nt</w:t>
            </w:r>
            <w:r>
              <w:rPr>
                <w:i/>
                <w:spacing w:val="-13"/>
              </w:rPr>
              <w:t xml:space="preserve"> </w:t>
            </w:r>
            <w:r>
              <w:rPr>
                <w:i/>
              </w:rPr>
              <w:t>A</w:t>
            </w:r>
            <w:r>
              <w:rPr>
                <w:i/>
                <w:spacing w:val="1"/>
              </w:rPr>
              <w:t>c</w:t>
            </w:r>
            <w:r>
              <w:rPr>
                <w:i/>
              </w:rPr>
              <w:t>t 20</w:t>
            </w:r>
            <w:r>
              <w:rPr>
                <w:i/>
                <w:spacing w:val="2"/>
              </w:rPr>
              <w:t>0</w:t>
            </w:r>
            <w:r>
              <w:rPr>
                <w:i/>
              </w:rPr>
              <w:t xml:space="preserve">0 </w:t>
            </w:r>
            <w:r>
              <w:rPr>
                <w:spacing w:val="2"/>
              </w:rPr>
              <w:t>a</w:t>
            </w:r>
            <w:r>
              <w:t>nd</w:t>
            </w:r>
            <w:r>
              <w:rPr>
                <w:spacing w:val="-4"/>
              </w:rPr>
              <w:t xml:space="preserve"> </w:t>
            </w:r>
            <w:r>
              <w:rPr>
                <w:spacing w:val="2"/>
              </w:rPr>
              <w:t>f</w:t>
            </w:r>
            <w:r>
              <w:t xml:space="preserve">or </w:t>
            </w:r>
            <w:r>
              <w:rPr>
                <w:spacing w:val="1"/>
              </w:rPr>
              <w:t>v</w:t>
            </w:r>
            <w:r>
              <w:t>egeta</w:t>
            </w:r>
            <w:r>
              <w:rPr>
                <w:spacing w:val="2"/>
              </w:rPr>
              <w:t>t</w:t>
            </w:r>
            <w:r>
              <w:t>i</w:t>
            </w:r>
            <w:r>
              <w:rPr>
                <w:spacing w:val="2"/>
              </w:rPr>
              <w:t>o</w:t>
            </w:r>
            <w:r>
              <w:rPr>
                <w:spacing w:val="1"/>
              </w:rPr>
              <w:t>n</w:t>
            </w:r>
            <w:r>
              <w:t>—</w:t>
            </w:r>
          </w:p>
          <w:p w14:paraId="2E756B93" w14:textId="3B2DC294" w:rsidR="005341DA" w:rsidRDefault="005341DA" w:rsidP="00060180">
            <w:pPr>
              <w:pStyle w:val="LetterDot4"/>
              <w:numPr>
                <w:ilvl w:val="0"/>
                <w:numId w:val="76"/>
              </w:numPr>
            </w:pPr>
            <w:r>
              <w:t>m</w:t>
            </w:r>
            <w:r w:rsidRPr="005341DA">
              <w:t>e</w:t>
            </w:r>
            <w:r>
              <w:t>a</w:t>
            </w:r>
            <w:r w:rsidRPr="005341DA">
              <w:t>n</w:t>
            </w:r>
            <w:r>
              <w:t>s</w:t>
            </w:r>
            <w:r w:rsidRPr="00060180">
              <w:rPr>
                <w:spacing w:val="-5"/>
              </w:rPr>
              <w:t xml:space="preserve"> </w:t>
            </w:r>
            <w:r>
              <w:t>r</w:t>
            </w:r>
            <w:r w:rsidRPr="00060180">
              <w:rPr>
                <w:spacing w:val="2"/>
              </w:rPr>
              <w:t>e</w:t>
            </w:r>
            <w:r>
              <w:t>m</w:t>
            </w:r>
            <w:r w:rsidRPr="005341DA">
              <w:t>o</w:t>
            </w:r>
            <w:r w:rsidRPr="00060180">
              <w:rPr>
                <w:spacing w:val="1"/>
              </w:rPr>
              <w:t>v</w:t>
            </w:r>
            <w:r>
              <w:t>e,</w:t>
            </w:r>
            <w:r w:rsidRPr="00060180">
              <w:rPr>
                <w:spacing w:val="-8"/>
              </w:rPr>
              <w:t xml:space="preserve"> </w:t>
            </w:r>
            <w:r w:rsidRPr="00060180">
              <w:rPr>
                <w:spacing w:val="3"/>
              </w:rPr>
              <w:t>c</w:t>
            </w:r>
            <w:r>
              <w:t>ut</w:t>
            </w:r>
            <w:r w:rsidRPr="00060180">
              <w:rPr>
                <w:spacing w:val="-4"/>
              </w:rPr>
              <w:t xml:space="preserve"> </w:t>
            </w:r>
            <w:r w:rsidRPr="00060180">
              <w:rPr>
                <w:spacing w:val="2"/>
              </w:rPr>
              <w:t>d</w:t>
            </w:r>
            <w:r>
              <w:t>own,</w:t>
            </w:r>
            <w:r w:rsidRPr="00060180">
              <w:rPr>
                <w:spacing w:val="-6"/>
              </w:rPr>
              <w:t xml:space="preserve"> </w:t>
            </w:r>
            <w:r w:rsidRPr="00060180">
              <w:rPr>
                <w:spacing w:val="3"/>
              </w:rPr>
              <w:t>r</w:t>
            </w:r>
            <w:r w:rsidRPr="005341DA">
              <w:t>i</w:t>
            </w:r>
            <w:r>
              <w:t>n</w:t>
            </w:r>
            <w:r w:rsidRPr="00060180">
              <w:rPr>
                <w:spacing w:val="1"/>
              </w:rPr>
              <w:t>g</w:t>
            </w:r>
            <w:r>
              <w:t>b</w:t>
            </w:r>
            <w:r w:rsidRPr="005341DA">
              <w:t>a</w:t>
            </w:r>
            <w:r w:rsidRPr="00060180">
              <w:rPr>
                <w:spacing w:val="1"/>
              </w:rPr>
              <w:t>rk</w:t>
            </w:r>
            <w:r>
              <w:t>,</w:t>
            </w:r>
            <w:r w:rsidRPr="00060180">
              <w:rPr>
                <w:spacing w:val="-8"/>
              </w:rPr>
              <w:t xml:space="preserve"> </w:t>
            </w:r>
            <w:r w:rsidRPr="005341DA">
              <w:t>p</w:t>
            </w:r>
            <w:r>
              <w:t>u</w:t>
            </w:r>
            <w:r w:rsidRPr="00060180">
              <w:rPr>
                <w:spacing w:val="1"/>
              </w:rPr>
              <w:t>s</w:t>
            </w:r>
            <w:r>
              <w:t>h</w:t>
            </w:r>
            <w:r w:rsidRPr="00060180">
              <w:rPr>
                <w:spacing w:val="-2"/>
              </w:rPr>
              <w:t xml:space="preserve"> </w:t>
            </w:r>
            <w:r>
              <w:t>over,</w:t>
            </w:r>
            <w:r w:rsidRPr="00060180">
              <w:rPr>
                <w:spacing w:val="-4"/>
              </w:rPr>
              <w:t xml:space="preserve"> </w:t>
            </w:r>
            <w:r w:rsidRPr="00060180">
              <w:rPr>
                <w:spacing w:val="2"/>
              </w:rPr>
              <w:t>p</w:t>
            </w:r>
            <w:r>
              <w:t>o</w:t>
            </w:r>
            <w:r w:rsidRPr="005341DA">
              <w:t>i</w:t>
            </w:r>
            <w:r w:rsidRPr="00060180">
              <w:rPr>
                <w:spacing w:val="1"/>
              </w:rPr>
              <w:t>s</w:t>
            </w:r>
            <w:r w:rsidRPr="00060180">
              <w:rPr>
                <w:spacing w:val="2"/>
              </w:rPr>
              <w:t>o</w:t>
            </w:r>
            <w:r>
              <w:t>n</w:t>
            </w:r>
            <w:r w:rsidRPr="00060180">
              <w:rPr>
                <w:spacing w:val="-4"/>
              </w:rPr>
              <w:t xml:space="preserve"> </w:t>
            </w:r>
            <w:r>
              <w:t>or</w:t>
            </w:r>
            <w:r w:rsidRPr="00060180">
              <w:rPr>
                <w:spacing w:val="-2"/>
              </w:rPr>
              <w:t xml:space="preserve"> </w:t>
            </w:r>
            <w:r>
              <w:t>de</w:t>
            </w:r>
            <w:r w:rsidRPr="00060180">
              <w:rPr>
                <w:spacing w:val="1"/>
              </w:rPr>
              <w:t>s</w:t>
            </w:r>
            <w:r>
              <w:t>troy</w:t>
            </w:r>
            <w:r w:rsidRPr="00060180">
              <w:rPr>
                <w:spacing w:val="-6"/>
              </w:rPr>
              <w:t xml:space="preserve"> </w:t>
            </w:r>
            <w:r w:rsidRPr="00060180">
              <w:rPr>
                <w:spacing w:val="1"/>
              </w:rPr>
              <w:t>i</w:t>
            </w:r>
            <w:r>
              <w:t>n</w:t>
            </w:r>
            <w:r w:rsidRPr="00060180">
              <w:rPr>
                <w:spacing w:val="-2"/>
              </w:rPr>
              <w:t xml:space="preserve"> </w:t>
            </w:r>
            <w:r w:rsidRPr="005341DA">
              <w:t>a</w:t>
            </w:r>
            <w:r>
              <w:t>ny</w:t>
            </w:r>
            <w:r w:rsidRPr="00060180">
              <w:rPr>
                <w:spacing w:val="-2"/>
              </w:rPr>
              <w:t xml:space="preserve"> </w:t>
            </w:r>
            <w:r w:rsidRPr="00060180">
              <w:rPr>
                <w:spacing w:val="2"/>
              </w:rPr>
              <w:t>w</w:t>
            </w:r>
            <w:r>
              <w:t xml:space="preserve">ay </w:t>
            </w:r>
            <w:r w:rsidRPr="005341DA">
              <w:t>i</w:t>
            </w:r>
            <w:r>
              <w:t>n</w:t>
            </w:r>
            <w:r w:rsidRPr="00060180">
              <w:rPr>
                <w:spacing w:val="1"/>
              </w:rPr>
              <w:t>c</w:t>
            </w:r>
            <w:r w:rsidRPr="005341DA">
              <w:t>l</w:t>
            </w:r>
            <w:r w:rsidRPr="00060180">
              <w:rPr>
                <w:spacing w:val="2"/>
              </w:rPr>
              <w:t>u</w:t>
            </w:r>
            <w:r>
              <w:t>d</w:t>
            </w:r>
            <w:r w:rsidRPr="00060180">
              <w:rPr>
                <w:spacing w:val="1"/>
              </w:rPr>
              <w:t>i</w:t>
            </w:r>
            <w:r>
              <w:t>ng</w:t>
            </w:r>
            <w:r w:rsidRPr="00060180">
              <w:rPr>
                <w:spacing w:val="-9"/>
              </w:rPr>
              <w:t xml:space="preserve"> </w:t>
            </w:r>
            <w:r>
              <w:t>by b</w:t>
            </w:r>
            <w:r w:rsidRPr="005341DA">
              <w:t>u</w:t>
            </w:r>
            <w:r w:rsidRPr="00060180">
              <w:rPr>
                <w:spacing w:val="1"/>
              </w:rPr>
              <w:t>r</w:t>
            </w:r>
            <w:r w:rsidRPr="00060180">
              <w:rPr>
                <w:spacing w:val="2"/>
              </w:rPr>
              <w:t>n</w:t>
            </w:r>
            <w:r w:rsidRPr="005341DA">
              <w:t>i</w:t>
            </w:r>
            <w:r>
              <w:t>n</w:t>
            </w:r>
            <w:r w:rsidRPr="005341DA">
              <w:t>g</w:t>
            </w:r>
            <w:r>
              <w:t>,</w:t>
            </w:r>
            <w:r w:rsidRPr="00060180">
              <w:rPr>
                <w:spacing w:val="-5"/>
              </w:rPr>
              <w:t xml:space="preserve"> </w:t>
            </w:r>
            <w:r>
              <w:t>f</w:t>
            </w:r>
            <w:r w:rsidRPr="00060180">
              <w:rPr>
                <w:spacing w:val="1"/>
              </w:rPr>
              <w:t>l</w:t>
            </w:r>
            <w:r>
              <w:t>o</w:t>
            </w:r>
            <w:r w:rsidRPr="005341DA">
              <w:t>o</w:t>
            </w:r>
            <w:r w:rsidRPr="00060180">
              <w:rPr>
                <w:spacing w:val="2"/>
              </w:rPr>
              <w:t>d</w:t>
            </w:r>
            <w:r w:rsidRPr="00060180">
              <w:rPr>
                <w:spacing w:val="1"/>
              </w:rPr>
              <w:t>i</w:t>
            </w:r>
            <w:r>
              <w:t>ng</w:t>
            </w:r>
            <w:r w:rsidRPr="00060180">
              <w:rPr>
                <w:spacing w:val="-8"/>
              </w:rPr>
              <w:t xml:space="preserve"> </w:t>
            </w:r>
            <w:r>
              <w:t>or</w:t>
            </w:r>
            <w:r w:rsidRPr="00060180">
              <w:rPr>
                <w:spacing w:val="-2"/>
              </w:rPr>
              <w:t xml:space="preserve"> </w:t>
            </w:r>
            <w:r>
              <w:t>d</w:t>
            </w:r>
            <w:r w:rsidRPr="00060180">
              <w:rPr>
                <w:spacing w:val="3"/>
              </w:rPr>
              <w:t>r</w:t>
            </w:r>
            <w:r>
              <w:t>a</w:t>
            </w:r>
            <w:r w:rsidRPr="005341DA">
              <w:t>i</w:t>
            </w:r>
            <w:r w:rsidRPr="00060180">
              <w:rPr>
                <w:spacing w:val="2"/>
              </w:rPr>
              <w:t>n</w:t>
            </w:r>
            <w:r w:rsidRPr="005341DA">
              <w:t>i</w:t>
            </w:r>
            <w:r w:rsidRPr="00060180">
              <w:rPr>
                <w:spacing w:val="2"/>
              </w:rPr>
              <w:t>n</w:t>
            </w:r>
            <w:r>
              <w:t>g;</w:t>
            </w:r>
            <w:r w:rsidRPr="00060180">
              <w:rPr>
                <w:spacing w:val="-9"/>
              </w:rPr>
              <w:t xml:space="preserve"> </w:t>
            </w:r>
            <w:r w:rsidRPr="00060180">
              <w:rPr>
                <w:spacing w:val="2"/>
              </w:rPr>
              <w:t>b</w:t>
            </w:r>
            <w:r>
              <w:t>ut</w:t>
            </w:r>
          </w:p>
          <w:p w14:paraId="65699D8D" w14:textId="11BBD631" w:rsidR="0019703E" w:rsidRDefault="005341DA" w:rsidP="00060180">
            <w:pPr>
              <w:pStyle w:val="LetterDot4"/>
            </w:pPr>
            <w:r w:rsidRPr="005341DA">
              <w:t>does</w:t>
            </w:r>
            <w:r w:rsidRPr="005341DA">
              <w:rPr>
                <w:spacing w:val="-3"/>
              </w:rPr>
              <w:t xml:space="preserve"> </w:t>
            </w:r>
            <w:r w:rsidRPr="005341DA">
              <w:rPr>
                <w:spacing w:val="2"/>
              </w:rPr>
              <w:t>n</w:t>
            </w:r>
            <w:r w:rsidRPr="005341DA">
              <w:t>ot</w:t>
            </w:r>
            <w:r w:rsidRPr="005341DA">
              <w:rPr>
                <w:spacing w:val="-4"/>
              </w:rPr>
              <w:t xml:space="preserve"> </w:t>
            </w:r>
            <w:r w:rsidRPr="005341DA">
              <w:rPr>
                <w:spacing w:val="1"/>
              </w:rPr>
              <w:t>i</w:t>
            </w:r>
            <w:r w:rsidRPr="005341DA">
              <w:t>n</w:t>
            </w:r>
            <w:r w:rsidRPr="005341DA">
              <w:rPr>
                <w:spacing w:val="1"/>
              </w:rPr>
              <w:t>c</w:t>
            </w:r>
            <w:r w:rsidRPr="005341DA">
              <w:t>l</w:t>
            </w:r>
            <w:r w:rsidRPr="005341DA">
              <w:rPr>
                <w:spacing w:val="2"/>
              </w:rPr>
              <w:t>u</w:t>
            </w:r>
            <w:r w:rsidRPr="005341DA">
              <w:t>de</w:t>
            </w:r>
            <w:r w:rsidRPr="005341DA">
              <w:rPr>
                <w:spacing w:val="-7"/>
              </w:rPr>
              <w:t xml:space="preserve"> </w:t>
            </w:r>
            <w:r w:rsidRPr="005341DA">
              <w:rPr>
                <w:spacing w:val="2"/>
              </w:rPr>
              <w:t>d</w:t>
            </w:r>
            <w:r w:rsidRPr="005341DA">
              <w:t>e</w:t>
            </w:r>
            <w:r w:rsidRPr="005341DA">
              <w:rPr>
                <w:spacing w:val="1"/>
              </w:rPr>
              <w:t>s</w:t>
            </w:r>
            <w:r w:rsidRPr="005341DA">
              <w:t>tro</w:t>
            </w:r>
            <w:r w:rsidRPr="005341DA">
              <w:rPr>
                <w:spacing w:val="1"/>
              </w:rPr>
              <w:t>y</w:t>
            </w:r>
            <w:r w:rsidRPr="005341DA">
              <w:t>i</w:t>
            </w:r>
            <w:r w:rsidRPr="005341DA">
              <w:rPr>
                <w:spacing w:val="2"/>
              </w:rPr>
              <w:t>n</w:t>
            </w:r>
            <w:r w:rsidRPr="005341DA">
              <w:t>g</w:t>
            </w:r>
            <w:r w:rsidRPr="005341DA">
              <w:rPr>
                <w:spacing w:val="-7"/>
              </w:rPr>
              <w:t xml:space="preserve"> </w:t>
            </w:r>
            <w:r w:rsidRPr="005341DA">
              <w:rPr>
                <w:spacing w:val="1"/>
              </w:rPr>
              <w:t>s</w:t>
            </w:r>
            <w:r w:rsidRPr="005341DA">
              <w:t>tan</w:t>
            </w:r>
            <w:r w:rsidRPr="005341DA">
              <w:rPr>
                <w:spacing w:val="2"/>
              </w:rPr>
              <w:t>d</w:t>
            </w:r>
            <w:r w:rsidRPr="005341DA">
              <w:t>ing</w:t>
            </w:r>
            <w:r w:rsidRPr="005341DA">
              <w:rPr>
                <w:spacing w:val="-9"/>
              </w:rPr>
              <w:t xml:space="preserve"> </w:t>
            </w:r>
            <w:r w:rsidRPr="005341DA">
              <w:rPr>
                <w:spacing w:val="1"/>
              </w:rPr>
              <w:t>v</w:t>
            </w:r>
            <w:r w:rsidRPr="005341DA">
              <w:rPr>
                <w:spacing w:val="2"/>
              </w:rPr>
              <w:t>e</w:t>
            </w:r>
            <w:r w:rsidRPr="005341DA">
              <w:t>ge</w:t>
            </w:r>
            <w:r w:rsidRPr="005341DA">
              <w:rPr>
                <w:spacing w:val="2"/>
              </w:rPr>
              <w:t>t</w:t>
            </w:r>
            <w:r w:rsidRPr="005341DA">
              <w:t>at</w:t>
            </w:r>
            <w:r w:rsidRPr="005341DA">
              <w:rPr>
                <w:spacing w:val="1"/>
              </w:rPr>
              <w:t>i</w:t>
            </w:r>
            <w:r w:rsidRPr="005341DA">
              <w:t>on</w:t>
            </w:r>
            <w:r w:rsidRPr="005341DA">
              <w:rPr>
                <w:spacing w:val="-10"/>
              </w:rPr>
              <w:t xml:space="preserve"> </w:t>
            </w:r>
            <w:r w:rsidRPr="005341DA">
              <w:t>by</w:t>
            </w:r>
            <w:r w:rsidRPr="005341DA">
              <w:rPr>
                <w:spacing w:val="-2"/>
              </w:rPr>
              <w:t xml:space="preserve"> </w:t>
            </w:r>
            <w:r w:rsidRPr="005341DA">
              <w:rPr>
                <w:spacing w:val="1"/>
              </w:rPr>
              <w:t>s</w:t>
            </w:r>
            <w:r w:rsidRPr="005341DA">
              <w:t>t</w:t>
            </w:r>
            <w:r w:rsidRPr="005341DA">
              <w:rPr>
                <w:spacing w:val="2"/>
              </w:rPr>
              <w:t>o</w:t>
            </w:r>
            <w:r w:rsidRPr="005341DA">
              <w:rPr>
                <w:spacing w:val="1"/>
              </w:rPr>
              <w:t>ck</w:t>
            </w:r>
            <w:r w:rsidRPr="005341DA">
              <w:t>,</w:t>
            </w:r>
            <w:r w:rsidRPr="005341DA">
              <w:rPr>
                <w:spacing w:val="-5"/>
              </w:rPr>
              <w:t xml:space="preserve"> </w:t>
            </w:r>
            <w:r w:rsidRPr="005341DA">
              <w:t>or lo</w:t>
            </w:r>
            <w:r w:rsidRPr="005341DA">
              <w:rPr>
                <w:spacing w:val="7"/>
              </w:rPr>
              <w:t>p</w:t>
            </w:r>
            <w:r w:rsidRPr="005341DA">
              <w:rPr>
                <w:spacing w:val="2"/>
              </w:rPr>
              <w:t>p</w:t>
            </w:r>
            <w:r w:rsidRPr="005341DA">
              <w:t>i</w:t>
            </w:r>
            <w:r w:rsidRPr="005341DA">
              <w:rPr>
                <w:spacing w:val="2"/>
              </w:rPr>
              <w:t>n</w:t>
            </w:r>
            <w:r w:rsidRPr="005341DA">
              <w:t>g</w:t>
            </w:r>
            <w:r w:rsidRPr="005341DA">
              <w:rPr>
                <w:spacing w:val="-6"/>
              </w:rPr>
              <w:t xml:space="preserve"> </w:t>
            </w:r>
            <w:r w:rsidRPr="005341DA">
              <w:t>a</w:t>
            </w:r>
            <w:r w:rsidRPr="005341DA">
              <w:rPr>
                <w:spacing w:val="-2"/>
              </w:rPr>
              <w:t xml:space="preserve"> </w:t>
            </w:r>
            <w:r w:rsidRPr="005341DA">
              <w:t>t</w:t>
            </w:r>
            <w:r w:rsidRPr="005341DA">
              <w:rPr>
                <w:spacing w:val="3"/>
              </w:rPr>
              <w:t>r</w:t>
            </w:r>
            <w:r w:rsidRPr="005341DA">
              <w:t>ee.</w:t>
            </w:r>
          </w:p>
        </w:tc>
      </w:tr>
      <w:tr w:rsidR="0019703E" w14:paraId="5CA634C3" w14:textId="77777777" w:rsidTr="00824B91">
        <w:tc>
          <w:tcPr>
            <w:tcW w:w="1851" w:type="dxa"/>
          </w:tcPr>
          <w:p w14:paraId="11DBFDC1" w14:textId="4AA0F2F0" w:rsidR="0019703E" w:rsidRDefault="005341DA" w:rsidP="00824B91">
            <w:pPr>
              <w:pStyle w:val="NormalinTable3"/>
            </w:pPr>
            <w:r>
              <w:rPr>
                <w:spacing w:val="1"/>
              </w:rPr>
              <w:t>c</w:t>
            </w:r>
            <w:r>
              <w:t>lo</w:t>
            </w:r>
            <w:r>
              <w:rPr>
                <w:spacing w:val="1"/>
              </w:rPr>
              <w:t>s</w:t>
            </w:r>
            <w:r>
              <w:t>ed</w:t>
            </w:r>
            <w:r>
              <w:rPr>
                <w:spacing w:val="1"/>
              </w:rPr>
              <w:t>-l</w:t>
            </w:r>
            <w:r>
              <w:t>oop</w:t>
            </w:r>
            <w:r>
              <w:rPr>
                <w:spacing w:val="1"/>
              </w:rPr>
              <w:t xml:space="preserve"> sys</w:t>
            </w:r>
            <w:r>
              <w:t>tems</w:t>
            </w:r>
          </w:p>
        </w:tc>
        <w:tc>
          <w:tcPr>
            <w:tcW w:w="8226" w:type="dxa"/>
          </w:tcPr>
          <w:p w14:paraId="3FA29E78" w14:textId="67115909" w:rsidR="0019703E" w:rsidRDefault="005341DA" w:rsidP="00824B91">
            <w:pPr>
              <w:pStyle w:val="NormalinTable3"/>
            </w:pPr>
            <w:r>
              <w:t>means</w:t>
            </w:r>
            <w:r>
              <w:rPr>
                <w:spacing w:val="-3"/>
              </w:rPr>
              <w:t xml:space="preserve"> </w:t>
            </w:r>
            <w:r>
              <w:t>u</w:t>
            </w:r>
            <w:r>
              <w:rPr>
                <w:spacing w:val="1"/>
              </w:rPr>
              <w:t>s</w:t>
            </w:r>
            <w:r>
              <w:t>i</w:t>
            </w:r>
            <w:r>
              <w:rPr>
                <w:spacing w:val="2"/>
              </w:rPr>
              <w:t>n</w:t>
            </w:r>
            <w:r>
              <w:t>g</w:t>
            </w:r>
            <w:r>
              <w:rPr>
                <w:spacing w:val="-5"/>
              </w:rPr>
              <w:t xml:space="preserve"> </w:t>
            </w:r>
            <w:r>
              <w:t>wa</w:t>
            </w:r>
            <w:r>
              <w:rPr>
                <w:spacing w:val="1"/>
              </w:rPr>
              <w:t>s</w:t>
            </w:r>
            <w:r>
              <w:t>te</w:t>
            </w:r>
            <w:r>
              <w:rPr>
                <w:spacing w:val="-3"/>
              </w:rPr>
              <w:t xml:space="preserve"> </w:t>
            </w:r>
            <w:r>
              <w:t>on</w:t>
            </w:r>
            <w:r>
              <w:rPr>
                <w:spacing w:val="-3"/>
              </w:rPr>
              <w:t xml:space="preserve"> </w:t>
            </w:r>
            <w:r>
              <w:rPr>
                <w:spacing w:val="3"/>
              </w:rPr>
              <w:t>s</w:t>
            </w:r>
            <w:r>
              <w:t>ite</w:t>
            </w:r>
            <w:r>
              <w:rPr>
                <w:spacing w:val="-2"/>
              </w:rPr>
              <w:t xml:space="preserve"> </w:t>
            </w:r>
            <w:r>
              <w:t>in</w:t>
            </w:r>
            <w:r>
              <w:rPr>
                <w:spacing w:val="-2"/>
              </w:rPr>
              <w:t xml:space="preserve"> </w:t>
            </w:r>
            <w:r>
              <w:t>a way</w:t>
            </w:r>
            <w:r>
              <w:rPr>
                <w:spacing w:val="-3"/>
              </w:rPr>
              <w:t xml:space="preserve"> </w:t>
            </w:r>
            <w:r>
              <w:t>t</w:t>
            </w:r>
            <w:r>
              <w:rPr>
                <w:spacing w:val="1"/>
              </w:rPr>
              <w:t>h</w:t>
            </w:r>
            <w:r>
              <w:t>at</w:t>
            </w:r>
            <w:r>
              <w:rPr>
                <w:spacing w:val="-4"/>
              </w:rPr>
              <w:t xml:space="preserve"> </w:t>
            </w:r>
            <w:r>
              <w:rPr>
                <w:spacing w:val="2"/>
              </w:rPr>
              <w:t>d</w:t>
            </w:r>
            <w:r>
              <w:t>oes</w:t>
            </w:r>
            <w:r>
              <w:rPr>
                <w:spacing w:val="-3"/>
              </w:rPr>
              <w:t xml:space="preserve"> </w:t>
            </w:r>
            <w:r>
              <w:rPr>
                <w:spacing w:val="2"/>
              </w:rPr>
              <w:t>n</w:t>
            </w:r>
            <w:r>
              <w:t>ot</w:t>
            </w:r>
            <w:r>
              <w:rPr>
                <w:spacing w:val="-4"/>
              </w:rPr>
              <w:t xml:space="preserve"> </w:t>
            </w:r>
            <w:r>
              <w:rPr>
                <w:spacing w:val="1"/>
              </w:rPr>
              <w:t>r</w:t>
            </w:r>
            <w:r>
              <w:rPr>
                <w:spacing w:val="2"/>
              </w:rPr>
              <w:t>e</w:t>
            </w:r>
            <w:r>
              <w:t>le</w:t>
            </w:r>
            <w:r>
              <w:rPr>
                <w:spacing w:val="1"/>
              </w:rPr>
              <w:t>as</w:t>
            </w:r>
            <w:r>
              <w:t>e</w:t>
            </w:r>
            <w:r>
              <w:rPr>
                <w:spacing w:val="-7"/>
              </w:rPr>
              <w:t xml:space="preserve"> </w:t>
            </w:r>
            <w:r>
              <w:t>wa</w:t>
            </w:r>
            <w:r>
              <w:rPr>
                <w:spacing w:val="1"/>
              </w:rPr>
              <w:t>s</w:t>
            </w:r>
            <w:r>
              <w:t>te</w:t>
            </w:r>
            <w:r>
              <w:rPr>
                <w:spacing w:val="-6"/>
              </w:rPr>
              <w:t xml:space="preserve"> </w:t>
            </w:r>
            <w:r>
              <w:t>or</w:t>
            </w:r>
            <w:r>
              <w:rPr>
                <w:spacing w:val="-2"/>
              </w:rPr>
              <w:t xml:space="preserve"> </w:t>
            </w:r>
            <w:r>
              <w:rPr>
                <w:spacing w:val="1"/>
              </w:rPr>
              <w:t>c</w:t>
            </w:r>
            <w:r>
              <w:rPr>
                <w:spacing w:val="2"/>
              </w:rPr>
              <w:t>o</w:t>
            </w:r>
            <w:r>
              <w:t>nt</w:t>
            </w:r>
            <w:r>
              <w:rPr>
                <w:spacing w:val="1"/>
              </w:rPr>
              <w:t>a</w:t>
            </w:r>
            <w:r>
              <w:t>mi</w:t>
            </w:r>
            <w:r>
              <w:rPr>
                <w:spacing w:val="2"/>
              </w:rPr>
              <w:t>n</w:t>
            </w:r>
            <w:r>
              <w:t>ants</w:t>
            </w:r>
            <w:r>
              <w:rPr>
                <w:spacing w:val="-9"/>
              </w:rPr>
              <w:t xml:space="preserve"> </w:t>
            </w:r>
            <w:r>
              <w:rPr>
                <w:spacing w:val="1"/>
              </w:rPr>
              <w:t>i</w:t>
            </w:r>
            <w:r>
              <w:t>n</w:t>
            </w:r>
            <w:r>
              <w:rPr>
                <w:spacing w:val="-2"/>
              </w:rPr>
              <w:t xml:space="preserve"> </w:t>
            </w:r>
            <w:r>
              <w:t>the wa</w:t>
            </w:r>
            <w:r>
              <w:rPr>
                <w:spacing w:val="1"/>
              </w:rPr>
              <w:t>s</w:t>
            </w:r>
            <w:r>
              <w:t>te</w:t>
            </w:r>
            <w:r>
              <w:rPr>
                <w:spacing w:val="-6"/>
              </w:rPr>
              <w:t xml:space="preserve"> </w:t>
            </w:r>
            <w:r>
              <w:t>to the en</w:t>
            </w:r>
            <w:r>
              <w:rPr>
                <w:spacing w:val="1"/>
              </w:rPr>
              <w:t>v</w:t>
            </w:r>
            <w:r>
              <w:t>i</w:t>
            </w:r>
            <w:r>
              <w:rPr>
                <w:spacing w:val="3"/>
              </w:rPr>
              <w:t>r</w:t>
            </w:r>
            <w:r>
              <w:t>on</w:t>
            </w:r>
            <w:r>
              <w:rPr>
                <w:spacing w:val="2"/>
              </w:rPr>
              <w:t>m</w:t>
            </w:r>
            <w:r>
              <w:t>ent.</w:t>
            </w:r>
          </w:p>
        </w:tc>
      </w:tr>
      <w:tr w:rsidR="00241523" w14:paraId="05069DEC" w14:textId="77777777" w:rsidTr="00824B91">
        <w:tc>
          <w:tcPr>
            <w:tcW w:w="1851" w:type="dxa"/>
          </w:tcPr>
          <w:p w14:paraId="2E52BC84" w14:textId="687653F4" w:rsidR="00241523" w:rsidRDefault="00241523" w:rsidP="00824B91">
            <w:pPr>
              <w:pStyle w:val="NormalinTable3"/>
              <w:rPr>
                <w:spacing w:val="1"/>
              </w:rPr>
            </w:pPr>
            <w:r>
              <w:rPr>
                <w:spacing w:val="1"/>
              </w:rPr>
              <w:t>c</w:t>
            </w:r>
            <w:r>
              <w:t>on</w:t>
            </w:r>
            <w:r>
              <w:rPr>
                <w:spacing w:val="1"/>
              </w:rPr>
              <w:t>s</w:t>
            </w:r>
            <w:r>
              <w:t>equ</w:t>
            </w:r>
            <w:r>
              <w:rPr>
                <w:spacing w:val="1"/>
              </w:rPr>
              <w:t>e</w:t>
            </w:r>
            <w:r>
              <w:t>n</w:t>
            </w:r>
            <w:r>
              <w:rPr>
                <w:spacing w:val="1"/>
              </w:rPr>
              <w:t>c</w:t>
            </w:r>
            <w:r>
              <w:t>e</w:t>
            </w:r>
          </w:p>
        </w:tc>
        <w:tc>
          <w:tcPr>
            <w:tcW w:w="8226" w:type="dxa"/>
          </w:tcPr>
          <w:p w14:paraId="3716E972" w14:textId="75E0F375" w:rsidR="00241523" w:rsidRDefault="00241523" w:rsidP="00824B91">
            <w:pPr>
              <w:pStyle w:val="NormalinTable3"/>
            </w:pPr>
            <w:r>
              <w:t>in</w:t>
            </w:r>
            <w:r>
              <w:rPr>
                <w:spacing w:val="-2"/>
              </w:rPr>
              <w:t xml:space="preserve"> </w:t>
            </w:r>
            <w:r>
              <w:t>r</w:t>
            </w:r>
            <w:r>
              <w:rPr>
                <w:spacing w:val="2"/>
              </w:rPr>
              <w:t>e</w:t>
            </w:r>
            <w:r>
              <w:t>la</w:t>
            </w:r>
            <w:r>
              <w:rPr>
                <w:spacing w:val="2"/>
              </w:rPr>
              <w:t>t</w:t>
            </w:r>
            <w:r>
              <w:t>ion</w:t>
            </w:r>
            <w:r>
              <w:rPr>
                <w:spacing w:val="-6"/>
              </w:rPr>
              <w:t xml:space="preserve"> </w:t>
            </w:r>
            <w:r>
              <w:t>to a stru</w:t>
            </w:r>
            <w:r>
              <w:rPr>
                <w:spacing w:val="1"/>
              </w:rPr>
              <w:t>c</w:t>
            </w:r>
            <w:r>
              <w:t>ture</w:t>
            </w:r>
            <w:r>
              <w:rPr>
                <w:spacing w:val="-8"/>
              </w:rPr>
              <w:t xml:space="preserve"> </w:t>
            </w:r>
            <w:r>
              <w:t>as def</w:t>
            </w:r>
            <w:r>
              <w:rPr>
                <w:spacing w:val="1"/>
              </w:rPr>
              <w:t>i</w:t>
            </w:r>
            <w:r>
              <w:t>ne</w:t>
            </w:r>
            <w:r>
              <w:rPr>
                <w:spacing w:val="2"/>
              </w:rPr>
              <w:t>d</w:t>
            </w:r>
            <w:r>
              <w:t>,</w:t>
            </w:r>
            <w:r>
              <w:rPr>
                <w:spacing w:val="-7"/>
              </w:rPr>
              <w:t xml:space="preserve"> </w:t>
            </w:r>
            <w:r>
              <w:t>m</w:t>
            </w:r>
            <w:r>
              <w:rPr>
                <w:spacing w:val="2"/>
              </w:rPr>
              <w:t>e</w:t>
            </w:r>
            <w:r>
              <w:t>ans</w:t>
            </w:r>
            <w:r>
              <w:rPr>
                <w:spacing w:val="-5"/>
              </w:rPr>
              <w:t xml:space="preserve"> </w:t>
            </w:r>
            <w:r>
              <w:rPr>
                <w:spacing w:val="2"/>
              </w:rPr>
              <w:t>t</w:t>
            </w:r>
            <w:r>
              <w:t>he</w:t>
            </w:r>
            <w:r>
              <w:rPr>
                <w:spacing w:val="-4"/>
              </w:rPr>
              <w:t xml:space="preserve"> </w:t>
            </w:r>
            <w:r>
              <w:rPr>
                <w:spacing w:val="2"/>
              </w:rPr>
              <w:t>p</w:t>
            </w:r>
            <w:r>
              <w:t>ot</w:t>
            </w:r>
            <w:r>
              <w:rPr>
                <w:spacing w:val="1"/>
              </w:rPr>
              <w:t>e</w:t>
            </w:r>
            <w:r>
              <w:t>nt</w:t>
            </w:r>
            <w:r>
              <w:rPr>
                <w:spacing w:val="1"/>
              </w:rPr>
              <w:t>i</w:t>
            </w:r>
            <w:r>
              <w:t>al</w:t>
            </w:r>
            <w:r>
              <w:rPr>
                <w:spacing w:val="-9"/>
              </w:rPr>
              <w:t xml:space="preserve"> </w:t>
            </w:r>
            <w:r>
              <w:rPr>
                <w:spacing w:val="2"/>
              </w:rPr>
              <w:t>f</w:t>
            </w:r>
            <w:r>
              <w:t>or</w:t>
            </w:r>
            <w:r>
              <w:rPr>
                <w:spacing w:val="-2"/>
              </w:rPr>
              <w:t xml:space="preserve"> </w:t>
            </w:r>
            <w:r>
              <w:t>en</w:t>
            </w:r>
            <w:r>
              <w:rPr>
                <w:spacing w:val="1"/>
              </w:rPr>
              <w:t>v</w:t>
            </w:r>
            <w:r>
              <w:t>i</w:t>
            </w:r>
            <w:r>
              <w:rPr>
                <w:spacing w:val="1"/>
              </w:rPr>
              <w:t>r</w:t>
            </w:r>
            <w:r>
              <w:rPr>
                <w:spacing w:val="2"/>
              </w:rPr>
              <w:t>o</w:t>
            </w:r>
            <w:r>
              <w:t>n</w:t>
            </w:r>
            <w:r>
              <w:rPr>
                <w:spacing w:val="2"/>
              </w:rPr>
              <w:t>m</w:t>
            </w:r>
            <w:r>
              <w:t>ent</w:t>
            </w:r>
            <w:r>
              <w:rPr>
                <w:spacing w:val="2"/>
              </w:rPr>
              <w:t>a</w:t>
            </w:r>
            <w:r>
              <w:t>l</w:t>
            </w:r>
            <w:r>
              <w:rPr>
                <w:spacing w:val="-14"/>
              </w:rPr>
              <w:t xml:space="preserve"> </w:t>
            </w:r>
            <w:r>
              <w:rPr>
                <w:spacing w:val="2"/>
              </w:rPr>
              <w:t>h</w:t>
            </w:r>
            <w:r>
              <w:t>arm</w:t>
            </w:r>
            <w:r>
              <w:rPr>
                <w:spacing w:val="-5"/>
              </w:rPr>
              <w:t xml:space="preserve"> </w:t>
            </w:r>
            <w:r>
              <w:rPr>
                <w:spacing w:val="3"/>
              </w:rPr>
              <w:t>r</w:t>
            </w:r>
            <w:r>
              <w:t>e</w:t>
            </w:r>
            <w:r>
              <w:rPr>
                <w:spacing w:val="1"/>
              </w:rPr>
              <w:t>s</w:t>
            </w:r>
            <w:r>
              <w:t>ul</w:t>
            </w:r>
            <w:r>
              <w:rPr>
                <w:spacing w:val="2"/>
              </w:rPr>
              <w:t>t</w:t>
            </w:r>
            <w:r>
              <w:t>ing from</w:t>
            </w:r>
            <w:r>
              <w:rPr>
                <w:spacing w:val="-5"/>
              </w:rPr>
              <w:t xml:space="preserve"> </w:t>
            </w:r>
            <w:r>
              <w:t>t</w:t>
            </w:r>
            <w:r>
              <w:rPr>
                <w:spacing w:val="2"/>
              </w:rPr>
              <w:t>h</w:t>
            </w:r>
            <w:r>
              <w:t>e</w:t>
            </w:r>
            <w:r>
              <w:rPr>
                <w:spacing w:val="-3"/>
              </w:rPr>
              <w:t xml:space="preserve"> </w:t>
            </w:r>
            <w:r>
              <w:t>co</w:t>
            </w:r>
            <w:r>
              <w:rPr>
                <w:spacing w:val="1"/>
              </w:rPr>
              <w:t>l</w:t>
            </w:r>
            <w:r>
              <w:t>l</w:t>
            </w:r>
            <w:r>
              <w:rPr>
                <w:spacing w:val="2"/>
              </w:rPr>
              <w:t>a</w:t>
            </w:r>
            <w:r>
              <w:t>p</w:t>
            </w:r>
            <w:r>
              <w:rPr>
                <w:spacing w:val="1"/>
              </w:rPr>
              <w:t>s</w:t>
            </w:r>
            <w:r>
              <w:t>e</w:t>
            </w:r>
            <w:r>
              <w:rPr>
                <w:spacing w:val="-7"/>
              </w:rPr>
              <w:t xml:space="preserve"> </w:t>
            </w:r>
            <w:r>
              <w:t xml:space="preserve">or </w:t>
            </w:r>
            <w:r>
              <w:rPr>
                <w:spacing w:val="2"/>
              </w:rPr>
              <w:t>f</w:t>
            </w:r>
            <w:r>
              <w:t>a</w:t>
            </w:r>
            <w:r>
              <w:rPr>
                <w:spacing w:val="1"/>
              </w:rPr>
              <w:t>i</w:t>
            </w:r>
            <w:r>
              <w:t>lure</w:t>
            </w:r>
            <w:r>
              <w:rPr>
                <w:spacing w:val="-3"/>
              </w:rPr>
              <w:t xml:space="preserve"> </w:t>
            </w:r>
            <w:r>
              <w:t>of</w:t>
            </w:r>
            <w:r>
              <w:rPr>
                <w:spacing w:val="-3"/>
              </w:rPr>
              <w:t xml:space="preserve"> </w:t>
            </w:r>
            <w:r>
              <w:t>t</w:t>
            </w:r>
            <w:r>
              <w:rPr>
                <w:spacing w:val="2"/>
              </w:rPr>
              <w:t>h</w:t>
            </w:r>
            <w:r>
              <w:t>e</w:t>
            </w:r>
            <w:r>
              <w:rPr>
                <w:spacing w:val="-3"/>
              </w:rPr>
              <w:t xml:space="preserve"> </w:t>
            </w:r>
            <w:r>
              <w:t>stru</w:t>
            </w:r>
            <w:r>
              <w:rPr>
                <w:spacing w:val="1"/>
              </w:rPr>
              <w:t>c</w:t>
            </w:r>
            <w:r>
              <w:t>ture</w:t>
            </w:r>
            <w:r>
              <w:rPr>
                <w:spacing w:val="-8"/>
              </w:rPr>
              <w:t xml:space="preserve"> </w:t>
            </w:r>
            <w:r>
              <w:rPr>
                <w:spacing w:val="2"/>
              </w:rPr>
              <w:t>t</w:t>
            </w:r>
            <w:r>
              <w:t>o</w:t>
            </w:r>
            <w:r>
              <w:rPr>
                <w:spacing w:val="-2"/>
              </w:rPr>
              <w:t xml:space="preserve"> </w:t>
            </w:r>
            <w:r>
              <w:t>per</w:t>
            </w:r>
            <w:r>
              <w:rPr>
                <w:spacing w:val="3"/>
              </w:rPr>
              <w:t>f</w:t>
            </w:r>
            <w:r>
              <w:t>orm</w:t>
            </w:r>
            <w:r>
              <w:rPr>
                <w:spacing w:val="-7"/>
              </w:rPr>
              <w:t xml:space="preserve"> </w:t>
            </w:r>
            <w:r>
              <w:rPr>
                <w:spacing w:val="1"/>
              </w:rPr>
              <w:t>i</w:t>
            </w:r>
            <w:r>
              <w:t>ts prima</w:t>
            </w:r>
            <w:r>
              <w:rPr>
                <w:spacing w:val="1"/>
              </w:rPr>
              <w:t>r</w:t>
            </w:r>
            <w:r>
              <w:t>y</w:t>
            </w:r>
            <w:r>
              <w:rPr>
                <w:spacing w:val="-6"/>
              </w:rPr>
              <w:t xml:space="preserve"> </w:t>
            </w:r>
            <w:r>
              <w:rPr>
                <w:spacing w:val="2"/>
              </w:rPr>
              <w:t>p</w:t>
            </w:r>
            <w:r>
              <w:t>urpo</w:t>
            </w:r>
            <w:r>
              <w:rPr>
                <w:spacing w:val="1"/>
              </w:rPr>
              <w:t>s</w:t>
            </w:r>
            <w:r>
              <w:t>e</w:t>
            </w:r>
            <w:r>
              <w:rPr>
                <w:spacing w:val="-5"/>
              </w:rPr>
              <w:t xml:space="preserve"> </w:t>
            </w:r>
            <w:r>
              <w:t>of</w:t>
            </w:r>
            <w:r>
              <w:rPr>
                <w:spacing w:val="-3"/>
              </w:rPr>
              <w:t xml:space="preserve"> </w:t>
            </w:r>
            <w:r>
              <w:rPr>
                <w:spacing w:val="1"/>
              </w:rPr>
              <w:t>c</w:t>
            </w:r>
            <w:r>
              <w:t>on</w:t>
            </w:r>
            <w:r>
              <w:rPr>
                <w:spacing w:val="2"/>
              </w:rPr>
              <w:t>ta</w:t>
            </w:r>
            <w:r>
              <w:t>in</w:t>
            </w:r>
            <w:r>
              <w:rPr>
                <w:spacing w:val="1"/>
              </w:rPr>
              <w:t>i</w:t>
            </w:r>
            <w:r>
              <w:t>ng, di</w:t>
            </w:r>
            <w:r>
              <w:rPr>
                <w:spacing w:val="1"/>
              </w:rPr>
              <w:t>v</w:t>
            </w:r>
            <w:r>
              <w:t>ert</w:t>
            </w:r>
            <w:r>
              <w:rPr>
                <w:spacing w:val="2"/>
              </w:rPr>
              <w:t>i</w:t>
            </w:r>
            <w:r>
              <w:t>ng</w:t>
            </w:r>
            <w:r>
              <w:rPr>
                <w:spacing w:val="-7"/>
              </w:rPr>
              <w:t xml:space="preserve"> </w:t>
            </w:r>
            <w:r>
              <w:t>or</w:t>
            </w:r>
            <w:r>
              <w:rPr>
                <w:spacing w:val="-2"/>
              </w:rPr>
              <w:t xml:space="preserve"> </w:t>
            </w:r>
            <w:r>
              <w:rPr>
                <w:spacing w:val="1"/>
              </w:rPr>
              <w:t>c</w:t>
            </w:r>
            <w:r>
              <w:t>ontr</w:t>
            </w:r>
            <w:r>
              <w:rPr>
                <w:spacing w:val="2"/>
              </w:rPr>
              <w:t>o</w:t>
            </w:r>
            <w:r>
              <w:t>l</w:t>
            </w:r>
            <w:r>
              <w:rPr>
                <w:spacing w:val="1"/>
              </w:rPr>
              <w:t>l</w:t>
            </w:r>
            <w:r>
              <w:t>ing</w:t>
            </w:r>
            <w:r>
              <w:rPr>
                <w:spacing w:val="-8"/>
              </w:rPr>
              <w:t xml:space="preserve"> </w:t>
            </w:r>
            <w:r>
              <w:t>fl</w:t>
            </w:r>
            <w:r>
              <w:rPr>
                <w:spacing w:val="2"/>
              </w:rPr>
              <w:t>ow</w:t>
            </w:r>
            <w:r>
              <w:t>ab</w:t>
            </w:r>
            <w:r>
              <w:rPr>
                <w:spacing w:val="1"/>
              </w:rPr>
              <w:t>l</w:t>
            </w:r>
            <w:r>
              <w:t>e</w:t>
            </w:r>
            <w:r>
              <w:rPr>
                <w:spacing w:val="-7"/>
              </w:rPr>
              <w:t xml:space="preserve"> </w:t>
            </w:r>
            <w:r>
              <w:t>sub</w:t>
            </w:r>
            <w:r>
              <w:rPr>
                <w:spacing w:val="1"/>
              </w:rPr>
              <w:t>s</w:t>
            </w:r>
            <w:r>
              <w:t>t</w:t>
            </w:r>
            <w:r>
              <w:rPr>
                <w:spacing w:val="2"/>
              </w:rPr>
              <w:t>a</w:t>
            </w:r>
            <w:r>
              <w:t>n</w:t>
            </w:r>
            <w:r>
              <w:rPr>
                <w:spacing w:val="1"/>
              </w:rPr>
              <w:t>c</w:t>
            </w:r>
            <w:r>
              <w:t>e</w:t>
            </w:r>
            <w:r>
              <w:rPr>
                <w:spacing w:val="1"/>
              </w:rPr>
              <w:t>s</w:t>
            </w:r>
            <w:r>
              <w:t>.</w:t>
            </w:r>
          </w:p>
        </w:tc>
      </w:tr>
      <w:tr w:rsidR="00827EED" w14:paraId="6AD89F98" w14:textId="77777777" w:rsidTr="00824B91">
        <w:tc>
          <w:tcPr>
            <w:tcW w:w="1851" w:type="dxa"/>
          </w:tcPr>
          <w:p w14:paraId="78F92101" w14:textId="397791F8" w:rsidR="00827EED" w:rsidRDefault="00673393" w:rsidP="00824B91">
            <w:pPr>
              <w:pStyle w:val="NormalinTable3"/>
              <w:rPr>
                <w:spacing w:val="1"/>
              </w:rPr>
            </w:pPr>
            <w:r w:rsidRPr="00673393">
              <w:rPr>
                <w:spacing w:val="1"/>
              </w:rPr>
              <w:lastRenderedPageBreak/>
              <w:t>c</w:t>
            </w:r>
            <w:r w:rsidRPr="00673393">
              <w:t>on</w:t>
            </w:r>
            <w:r w:rsidRPr="00673393">
              <w:rPr>
                <w:spacing w:val="1"/>
              </w:rPr>
              <w:t>s</w:t>
            </w:r>
            <w:r w:rsidRPr="00673393">
              <w:t>equ</w:t>
            </w:r>
            <w:r w:rsidRPr="00673393">
              <w:rPr>
                <w:spacing w:val="1"/>
              </w:rPr>
              <w:t>e</w:t>
            </w:r>
            <w:r w:rsidRPr="00673393">
              <w:t>n</w:t>
            </w:r>
            <w:r w:rsidRPr="00673393">
              <w:rPr>
                <w:spacing w:val="1"/>
              </w:rPr>
              <w:t>c</w:t>
            </w:r>
            <w:r w:rsidRPr="00673393">
              <w:t>e</w:t>
            </w:r>
            <w:r w:rsidRPr="00673393">
              <w:rPr>
                <w:spacing w:val="1"/>
              </w:rPr>
              <w:t xml:space="preserve"> c</w:t>
            </w:r>
            <w:r w:rsidRPr="00673393">
              <w:t>atego</w:t>
            </w:r>
            <w:r w:rsidRPr="00673393">
              <w:rPr>
                <w:spacing w:val="1"/>
              </w:rPr>
              <w:t>r</w:t>
            </w:r>
            <w:r w:rsidRPr="00673393">
              <w:t>y</w:t>
            </w:r>
          </w:p>
        </w:tc>
        <w:tc>
          <w:tcPr>
            <w:tcW w:w="8226" w:type="dxa"/>
          </w:tcPr>
          <w:p w14:paraId="087425BE" w14:textId="6ED309B2" w:rsidR="00827EED" w:rsidRDefault="00673393" w:rsidP="00824B91">
            <w:pPr>
              <w:pStyle w:val="NormalinTable3"/>
            </w:pPr>
            <w:r w:rsidRPr="00673393">
              <w:t>means</w:t>
            </w:r>
            <w:r w:rsidRPr="00673393">
              <w:rPr>
                <w:spacing w:val="-3"/>
              </w:rPr>
              <w:t xml:space="preserve"> </w:t>
            </w:r>
            <w:r w:rsidRPr="00673393">
              <w:t>a cat</w:t>
            </w:r>
            <w:r w:rsidRPr="00673393">
              <w:rPr>
                <w:spacing w:val="1"/>
              </w:rPr>
              <w:t>e</w:t>
            </w:r>
            <w:r w:rsidRPr="00673393">
              <w:t>go</w:t>
            </w:r>
            <w:r w:rsidRPr="00673393">
              <w:rPr>
                <w:spacing w:val="1"/>
              </w:rPr>
              <w:t>ry</w:t>
            </w:r>
            <w:r w:rsidRPr="00673393">
              <w:t>,</w:t>
            </w:r>
            <w:r w:rsidRPr="00673393">
              <w:rPr>
                <w:spacing w:val="-8"/>
              </w:rPr>
              <w:t xml:space="preserve"> </w:t>
            </w:r>
            <w:r w:rsidRPr="00673393">
              <w:rPr>
                <w:spacing w:val="1"/>
              </w:rPr>
              <w:t>e</w:t>
            </w:r>
            <w:r w:rsidRPr="00673393">
              <w:t>ither</w:t>
            </w:r>
            <w:r w:rsidRPr="00673393">
              <w:rPr>
                <w:spacing w:val="-2"/>
              </w:rPr>
              <w:t xml:space="preserve"> </w:t>
            </w:r>
            <w:r w:rsidRPr="00673393">
              <w:t>l</w:t>
            </w:r>
            <w:r w:rsidRPr="00673393">
              <w:rPr>
                <w:spacing w:val="2"/>
              </w:rPr>
              <w:t>o</w:t>
            </w:r>
            <w:r w:rsidRPr="00673393">
              <w:t>w,</w:t>
            </w:r>
            <w:r w:rsidRPr="00673393">
              <w:rPr>
                <w:spacing w:val="-4"/>
              </w:rPr>
              <w:t xml:space="preserve"> </w:t>
            </w:r>
            <w:r w:rsidRPr="00673393">
              <w:rPr>
                <w:spacing w:val="1"/>
              </w:rPr>
              <w:t>s</w:t>
            </w:r>
            <w:r w:rsidRPr="00673393">
              <w:t>ig</w:t>
            </w:r>
            <w:r w:rsidRPr="00673393">
              <w:rPr>
                <w:spacing w:val="1"/>
              </w:rPr>
              <w:t>n</w:t>
            </w:r>
            <w:r w:rsidRPr="00673393">
              <w:t>i</w:t>
            </w:r>
            <w:r w:rsidRPr="00673393">
              <w:rPr>
                <w:spacing w:val="2"/>
              </w:rPr>
              <w:t>f</w:t>
            </w:r>
            <w:r w:rsidRPr="00673393">
              <w:t>i</w:t>
            </w:r>
            <w:r w:rsidRPr="00673393">
              <w:rPr>
                <w:spacing w:val="1"/>
              </w:rPr>
              <w:t>c</w:t>
            </w:r>
            <w:r w:rsidRPr="00673393">
              <w:t>ant</w:t>
            </w:r>
            <w:r w:rsidRPr="00673393">
              <w:rPr>
                <w:spacing w:val="-3"/>
              </w:rPr>
              <w:t xml:space="preserve"> </w:t>
            </w:r>
            <w:r w:rsidRPr="00673393">
              <w:t>or</w:t>
            </w:r>
            <w:r w:rsidRPr="00673393">
              <w:rPr>
                <w:spacing w:val="-2"/>
              </w:rPr>
              <w:t xml:space="preserve"> </w:t>
            </w:r>
            <w:r w:rsidRPr="00673393">
              <w:t>h</w:t>
            </w:r>
            <w:r w:rsidRPr="00673393">
              <w:rPr>
                <w:spacing w:val="1"/>
              </w:rPr>
              <w:t>i</w:t>
            </w:r>
            <w:r w:rsidRPr="00673393">
              <w:t>gh,</w:t>
            </w:r>
            <w:r w:rsidRPr="00673393">
              <w:rPr>
                <w:spacing w:val="-2"/>
              </w:rPr>
              <w:t xml:space="preserve"> </w:t>
            </w:r>
            <w:r w:rsidRPr="00673393">
              <w:t>in</w:t>
            </w:r>
            <w:r w:rsidRPr="00673393">
              <w:rPr>
                <w:spacing w:val="2"/>
              </w:rPr>
              <w:t>t</w:t>
            </w:r>
            <w:r w:rsidRPr="00673393">
              <w:t>o</w:t>
            </w:r>
            <w:r w:rsidRPr="00673393">
              <w:rPr>
                <w:spacing w:val="-3"/>
              </w:rPr>
              <w:t xml:space="preserve"> </w:t>
            </w:r>
            <w:r w:rsidRPr="00673393">
              <w:rPr>
                <w:spacing w:val="2"/>
              </w:rPr>
              <w:t>w</w:t>
            </w:r>
            <w:r w:rsidRPr="00673393">
              <w:t>hi</w:t>
            </w:r>
            <w:r w:rsidRPr="00673393">
              <w:rPr>
                <w:spacing w:val="1"/>
              </w:rPr>
              <w:t>c</w:t>
            </w:r>
            <w:r w:rsidRPr="00673393">
              <w:t>h</w:t>
            </w:r>
            <w:r w:rsidRPr="00673393">
              <w:rPr>
                <w:spacing w:val="-5"/>
              </w:rPr>
              <w:t xml:space="preserve"> </w:t>
            </w:r>
            <w:r w:rsidRPr="00673393">
              <w:t>a d</w:t>
            </w:r>
            <w:r w:rsidRPr="00673393">
              <w:rPr>
                <w:spacing w:val="1"/>
              </w:rPr>
              <w:t>a</w:t>
            </w:r>
            <w:r w:rsidRPr="00673393">
              <w:t>m</w:t>
            </w:r>
            <w:r w:rsidRPr="00673393">
              <w:rPr>
                <w:spacing w:val="-4"/>
              </w:rPr>
              <w:t xml:space="preserve"> </w:t>
            </w:r>
            <w:r w:rsidRPr="00673393">
              <w:rPr>
                <w:spacing w:val="-2"/>
              </w:rPr>
              <w:t>i</w:t>
            </w:r>
            <w:r w:rsidRPr="00673393">
              <w:t>s</w:t>
            </w:r>
            <w:r w:rsidRPr="00673393">
              <w:rPr>
                <w:spacing w:val="2"/>
              </w:rPr>
              <w:t xml:space="preserve"> </w:t>
            </w:r>
            <w:r w:rsidRPr="00673393">
              <w:t>a</w:t>
            </w:r>
            <w:r w:rsidRPr="00673393">
              <w:rPr>
                <w:spacing w:val="1"/>
              </w:rPr>
              <w:t>ss</w:t>
            </w:r>
            <w:r w:rsidRPr="00673393">
              <w:t>e</w:t>
            </w:r>
            <w:r w:rsidRPr="00673393">
              <w:rPr>
                <w:spacing w:val="1"/>
              </w:rPr>
              <w:t>ss</w:t>
            </w:r>
            <w:r w:rsidRPr="00673393">
              <w:t>ed</w:t>
            </w:r>
            <w:r w:rsidRPr="00673393">
              <w:rPr>
                <w:spacing w:val="-9"/>
              </w:rPr>
              <w:t xml:space="preserve"> </w:t>
            </w:r>
            <w:r w:rsidRPr="00673393">
              <w:t>as a re</w:t>
            </w:r>
            <w:r w:rsidRPr="00673393">
              <w:rPr>
                <w:spacing w:val="1"/>
              </w:rPr>
              <w:t>s</w:t>
            </w:r>
            <w:r w:rsidRPr="00673393">
              <w:t>ult of</w:t>
            </w:r>
            <w:r w:rsidRPr="00673393">
              <w:rPr>
                <w:spacing w:val="-3"/>
              </w:rPr>
              <w:t xml:space="preserve"> </w:t>
            </w:r>
            <w:r w:rsidRPr="00673393">
              <w:t>t</w:t>
            </w:r>
            <w:r w:rsidRPr="00673393">
              <w:rPr>
                <w:spacing w:val="2"/>
              </w:rPr>
              <w:t>h</w:t>
            </w:r>
            <w:r w:rsidRPr="00673393">
              <w:t>e</w:t>
            </w:r>
            <w:r w:rsidRPr="00673393">
              <w:rPr>
                <w:spacing w:val="-3"/>
              </w:rPr>
              <w:t xml:space="preserve"> </w:t>
            </w:r>
            <w:r w:rsidRPr="00673393">
              <w:t>a</w:t>
            </w:r>
            <w:r w:rsidRPr="00673393">
              <w:rPr>
                <w:spacing w:val="2"/>
              </w:rPr>
              <w:t>p</w:t>
            </w:r>
            <w:r w:rsidRPr="00673393">
              <w:t>p</w:t>
            </w:r>
            <w:r w:rsidRPr="00673393">
              <w:rPr>
                <w:spacing w:val="1"/>
              </w:rPr>
              <w:t>l</w:t>
            </w:r>
            <w:r w:rsidRPr="00673393">
              <w:t>i</w:t>
            </w:r>
            <w:r w:rsidRPr="00673393">
              <w:rPr>
                <w:spacing w:val="1"/>
              </w:rPr>
              <w:t>c</w:t>
            </w:r>
            <w:r w:rsidRPr="00673393">
              <w:t>at</w:t>
            </w:r>
            <w:r w:rsidRPr="00673393">
              <w:rPr>
                <w:spacing w:val="1"/>
              </w:rPr>
              <w:t>i</w:t>
            </w:r>
            <w:r w:rsidRPr="00673393">
              <w:t>on</w:t>
            </w:r>
            <w:r w:rsidRPr="00673393">
              <w:rPr>
                <w:spacing w:val="-9"/>
              </w:rPr>
              <w:t xml:space="preserve"> </w:t>
            </w:r>
            <w:r w:rsidRPr="00673393">
              <w:t>of</w:t>
            </w:r>
            <w:r w:rsidRPr="00673393">
              <w:rPr>
                <w:spacing w:val="-3"/>
              </w:rPr>
              <w:t xml:space="preserve"> </w:t>
            </w:r>
            <w:r w:rsidRPr="00673393">
              <w:t>t</w:t>
            </w:r>
            <w:r w:rsidRPr="00673393">
              <w:rPr>
                <w:spacing w:val="2"/>
              </w:rPr>
              <w:t>a</w:t>
            </w:r>
            <w:r w:rsidRPr="00673393">
              <w:t>b</w:t>
            </w:r>
            <w:r w:rsidRPr="00673393">
              <w:rPr>
                <w:spacing w:val="1"/>
              </w:rPr>
              <w:t>l</w:t>
            </w:r>
            <w:r w:rsidRPr="00673393">
              <w:t>es</w:t>
            </w:r>
            <w:r w:rsidRPr="00673393">
              <w:rPr>
                <w:spacing w:val="-4"/>
              </w:rPr>
              <w:t xml:space="preserve"> </w:t>
            </w:r>
            <w:r w:rsidRPr="00673393">
              <w:t>and other</w:t>
            </w:r>
            <w:r w:rsidRPr="00673393">
              <w:rPr>
                <w:spacing w:val="-5"/>
              </w:rPr>
              <w:t xml:space="preserve"> </w:t>
            </w:r>
            <w:r w:rsidRPr="00673393">
              <w:rPr>
                <w:spacing w:val="1"/>
              </w:rPr>
              <w:t>cr</w:t>
            </w:r>
            <w:r w:rsidRPr="00673393">
              <w:t>i</w:t>
            </w:r>
            <w:r w:rsidRPr="00673393">
              <w:rPr>
                <w:spacing w:val="2"/>
              </w:rPr>
              <w:t>t</w:t>
            </w:r>
            <w:r w:rsidRPr="00673393">
              <w:t>eria</w:t>
            </w:r>
            <w:r w:rsidRPr="00673393">
              <w:rPr>
                <w:spacing w:val="-5"/>
              </w:rPr>
              <w:t xml:space="preserve"> </w:t>
            </w:r>
            <w:r w:rsidRPr="00673393">
              <w:t>in the M</w:t>
            </w:r>
            <w:r w:rsidRPr="00673393">
              <w:rPr>
                <w:spacing w:val="1"/>
              </w:rPr>
              <w:t>a</w:t>
            </w:r>
            <w:r w:rsidRPr="00673393">
              <w:t>nu</w:t>
            </w:r>
            <w:r w:rsidRPr="00673393">
              <w:rPr>
                <w:spacing w:val="2"/>
              </w:rPr>
              <w:t>a</w:t>
            </w:r>
            <w:r w:rsidRPr="00673393">
              <w:t>l</w:t>
            </w:r>
            <w:r w:rsidRPr="00673393">
              <w:rPr>
                <w:spacing w:val="-8"/>
              </w:rPr>
              <w:t xml:space="preserve"> </w:t>
            </w:r>
            <w:r w:rsidRPr="00673393">
              <w:t>for as</w:t>
            </w:r>
            <w:r w:rsidRPr="00673393">
              <w:rPr>
                <w:spacing w:val="1"/>
              </w:rPr>
              <w:t>s</w:t>
            </w:r>
            <w:r w:rsidRPr="00673393">
              <w:t>e</w:t>
            </w:r>
            <w:r w:rsidRPr="00673393">
              <w:rPr>
                <w:spacing w:val="1"/>
              </w:rPr>
              <w:t>ss</w:t>
            </w:r>
            <w:r w:rsidRPr="00673393">
              <w:t>i</w:t>
            </w:r>
            <w:r w:rsidRPr="00673393">
              <w:rPr>
                <w:spacing w:val="2"/>
              </w:rPr>
              <w:t>n</w:t>
            </w:r>
            <w:r w:rsidRPr="00673393">
              <w:t>g</w:t>
            </w:r>
            <w:r w:rsidRPr="00673393">
              <w:rPr>
                <w:spacing w:val="-9"/>
              </w:rPr>
              <w:t xml:space="preserve"> </w:t>
            </w:r>
            <w:r w:rsidRPr="00673393">
              <w:t>con</w:t>
            </w:r>
            <w:r w:rsidRPr="00673393">
              <w:rPr>
                <w:spacing w:val="1"/>
              </w:rPr>
              <w:t>s</w:t>
            </w:r>
            <w:r w:rsidRPr="00673393">
              <w:rPr>
                <w:spacing w:val="2"/>
              </w:rPr>
              <w:t>e</w:t>
            </w:r>
            <w:r w:rsidRPr="00673393">
              <w:t>q</w:t>
            </w:r>
            <w:r w:rsidRPr="00673393">
              <w:rPr>
                <w:spacing w:val="1"/>
              </w:rPr>
              <w:t>u</w:t>
            </w:r>
            <w:r w:rsidRPr="00673393">
              <w:t>en</w:t>
            </w:r>
            <w:r w:rsidRPr="00673393">
              <w:rPr>
                <w:spacing w:val="1"/>
              </w:rPr>
              <w:t>c</w:t>
            </w:r>
            <w:r w:rsidRPr="00673393">
              <w:t xml:space="preserve">e </w:t>
            </w:r>
            <w:r w:rsidRPr="00673393">
              <w:rPr>
                <w:spacing w:val="1"/>
              </w:rPr>
              <w:t>c</w:t>
            </w:r>
            <w:r w:rsidRPr="00673393">
              <w:t>atego</w:t>
            </w:r>
            <w:r w:rsidRPr="00673393">
              <w:rPr>
                <w:spacing w:val="1"/>
              </w:rPr>
              <w:t>ri</w:t>
            </w:r>
            <w:r w:rsidRPr="00673393">
              <w:t>es</w:t>
            </w:r>
            <w:r w:rsidRPr="00673393">
              <w:rPr>
                <w:spacing w:val="-8"/>
              </w:rPr>
              <w:t xml:space="preserve"> </w:t>
            </w:r>
            <w:r w:rsidRPr="00673393">
              <w:t>a</w:t>
            </w:r>
            <w:r w:rsidRPr="00673393">
              <w:rPr>
                <w:spacing w:val="1"/>
              </w:rPr>
              <w:t>n</w:t>
            </w:r>
            <w:r w:rsidRPr="00673393">
              <w:t>d</w:t>
            </w:r>
            <w:r w:rsidRPr="00673393">
              <w:rPr>
                <w:spacing w:val="-3"/>
              </w:rPr>
              <w:t xml:space="preserve"> </w:t>
            </w:r>
            <w:r w:rsidRPr="00673393">
              <w:t>h</w:t>
            </w:r>
            <w:r w:rsidRPr="00673393">
              <w:rPr>
                <w:spacing w:val="1"/>
              </w:rPr>
              <w:t>y</w:t>
            </w:r>
            <w:r w:rsidRPr="00673393">
              <w:t>dr</w:t>
            </w:r>
            <w:r w:rsidRPr="00673393">
              <w:rPr>
                <w:spacing w:val="2"/>
              </w:rPr>
              <w:t>a</w:t>
            </w:r>
            <w:r w:rsidRPr="00673393">
              <w:t>u</w:t>
            </w:r>
            <w:r w:rsidRPr="00673393">
              <w:rPr>
                <w:spacing w:val="1"/>
              </w:rPr>
              <w:t>l</w:t>
            </w:r>
            <w:r w:rsidRPr="00673393">
              <w:t>ic</w:t>
            </w:r>
            <w:r w:rsidRPr="00673393">
              <w:rPr>
                <w:spacing w:val="-7"/>
              </w:rPr>
              <w:t xml:space="preserve"> </w:t>
            </w:r>
            <w:r w:rsidRPr="00673393">
              <w:t>p</w:t>
            </w:r>
            <w:r w:rsidRPr="00673393">
              <w:rPr>
                <w:spacing w:val="1"/>
              </w:rPr>
              <w:t>er</w:t>
            </w:r>
            <w:r w:rsidRPr="00673393">
              <w:t>forman</w:t>
            </w:r>
            <w:r w:rsidRPr="00673393">
              <w:rPr>
                <w:spacing w:val="1"/>
              </w:rPr>
              <w:t>c</w:t>
            </w:r>
            <w:r w:rsidRPr="00673393">
              <w:t>e</w:t>
            </w:r>
            <w:r w:rsidRPr="00673393">
              <w:rPr>
                <w:spacing w:val="-9"/>
              </w:rPr>
              <w:t xml:space="preserve"> </w:t>
            </w:r>
            <w:r w:rsidRPr="00673393">
              <w:t>of</w:t>
            </w:r>
            <w:r w:rsidRPr="00673393">
              <w:rPr>
                <w:spacing w:val="-3"/>
              </w:rPr>
              <w:t xml:space="preserve"> </w:t>
            </w:r>
            <w:r w:rsidRPr="00673393">
              <w:rPr>
                <w:spacing w:val="1"/>
              </w:rPr>
              <w:t>s</w:t>
            </w:r>
            <w:r w:rsidRPr="00673393">
              <w:t>tru</w:t>
            </w:r>
            <w:r w:rsidRPr="00673393">
              <w:rPr>
                <w:spacing w:val="1"/>
              </w:rPr>
              <w:t>c</w:t>
            </w:r>
            <w:r w:rsidRPr="00673393">
              <w:t>tures</w:t>
            </w:r>
            <w:r w:rsidRPr="00673393">
              <w:rPr>
                <w:spacing w:val="-8"/>
              </w:rPr>
              <w:t xml:space="preserve"> </w:t>
            </w:r>
            <w:r w:rsidRPr="00673393">
              <w:t>(</w:t>
            </w:r>
            <w:r w:rsidRPr="00673393">
              <w:rPr>
                <w:spacing w:val="1"/>
              </w:rPr>
              <w:t>ES</w:t>
            </w:r>
            <w:r w:rsidRPr="00673393">
              <w:t>R/20</w:t>
            </w:r>
            <w:r w:rsidRPr="00673393">
              <w:rPr>
                <w:spacing w:val="2"/>
              </w:rPr>
              <w:t>1</w:t>
            </w:r>
            <w:r w:rsidRPr="00673393">
              <w:t>6/</w:t>
            </w:r>
            <w:r w:rsidRPr="00673393">
              <w:rPr>
                <w:spacing w:val="1"/>
              </w:rPr>
              <w:t>1</w:t>
            </w:r>
            <w:r w:rsidRPr="00673393">
              <w:t>933).</w:t>
            </w:r>
          </w:p>
        </w:tc>
      </w:tr>
      <w:tr w:rsidR="00827EED" w14:paraId="5A57B64A" w14:textId="77777777" w:rsidTr="00824B91">
        <w:tc>
          <w:tcPr>
            <w:tcW w:w="1851" w:type="dxa"/>
          </w:tcPr>
          <w:p w14:paraId="5452D485" w14:textId="172C9197" w:rsidR="00827EED" w:rsidRDefault="00673393" w:rsidP="00824B91">
            <w:pPr>
              <w:pStyle w:val="NormalinTable3"/>
              <w:rPr>
                <w:spacing w:val="1"/>
              </w:rPr>
            </w:pPr>
            <w:r w:rsidRPr="00673393">
              <w:rPr>
                <w:spacing w:val="1"/>
              </w:rPr>
              <w:t>c</w:t>
            </w:r>
            <w:r w:rsidRPr="00673393">
              <w:t>ontrol</w:t>
            </w:r>
            <w:r w:rsidRPr="00673393">
              <w:rPr>
                <w:spacing w:val="-5"/>
              </w:rPr>
              <w:t xml:space="preserve"> </w:t>
            </w:r>
            <w:r w:rsidRPr="00673393">
              <w:t>mea</w:t>
            </w:r>
            <w:r w:rsidRPr="00673393">
              <w:rPr>
                <w:spacing w:val="1"/>
              </w:rPr>
              <w:t>s</w:t>
            </w:r>
            <w:r w:rsidRPr="00673393">
              <w:t>u</w:t>
            </w:r>
            <w:r w:rsidRPr="00673393">
              <w:rPr>
                <w:spacing w:val="3"/>
              </w:rPr>
              <w:t>r</w:t>
            </w:r>
            <w:r w:rsidRPr="00673393">
              <w:t>e</w:t>
            </w:r>
          </w:p>
        </w:tc>
        <w:tc>
          <w:tcPr>
            <w:tcW w:w="8226" w:type="dxa"/>
          </w:tcPr>
          <w:p w14:paraId="08AFC651" w14:textId="62A4DD85" w:rsidR="00827EED" w:rsidRDefault="00673393" w:rsidP="00824B91">
            <w:pPr>
              <w:pStyle w:val="NormalinTable3"/>
            </w:pPr>
            <w:r w:rsidRPr="00673393">
              <w:t>has</w:t>
            </w:r>
            <w:r w:rsidRPr="00673393">
              <w:rPr>
                <w:spacing w:val="-2"/>
              </w:rPr>
              <w:t xml:space="preserve"> </w:t>
            </w:r>
            <w:r w:rsidRPr="00673393">
              <w:t>the m</w:t>
            </w:r>
            <w:r w:rsidRPr="00673393">
              <w:rPr>
                <w:spacing w:val="1"/>
              </w:rPr>
              <w:t>e</w:t>
            </w:r>
            <w:r w:rsidRPr="00673393">
              <w:t>a</w:t>
            </w:r>
            <w:r w:rsidRPr="00673393">
              <w:rPr>
                <w:spacing w:val="1"/>
              </w:rPr>
              <w:t>n</w:t>
            </w:r>
            <w:r w:rsidRPr="00673393">
              <w:t>ing</w:t>
            </w:r>
            <w:r w:rsidRPr="00673393">
              <w:rPr>
                <w:spacing w:val="-7"/>
              </w:rPr>
              <w:t xml:space="preserve"> </w:t>
            </w:r>
            <w:r w:rsidRPr="00673393">
              <w:t xml:space="preserve">in </w:t>
            </w:r>
            <w:ins w:id="1270" w:author="Jessica Burckhardt" w:date="2024-11-12T14:23:00Z" w16du:dateUtc="2024-11-12T04:23:00Z">
              <w:r w:rsidR="00734865">
                <w:t xml:space="preserve">section 31(b), </w:t>
              </w:r>
            </w:ins>
            <w:r w:rsidRPr="00673393">
              <w:t>Ch</w:t>
            </w:r>
            <w:r w:rsidRPr="00673393">
              <w:rPr>
                <w:spacing w:val="2"/>
              </w:rPr>
              <w:t>a</w:t>
            </w:r>
            <w:r w:rsidRPr="00673393">
              <w:t>pt</w:t>
            </w:r>
            <w:r w:rsidRPr="00673393">
              <w:rPr>
                <w:spacing w:val="1"/>
              </w:rPr>
              <w:t>e</w:t>
            </w:r>
            <w:r w:rsidRPr="00673393">
              <w:t>r</w:t>
            </w:r>
            <w:r w:rsidRPr="00673393">
              <w:rPr>
                <w:spacing w:val="-6"/>
              </w:rPr>
              <w:t xml:space="preserve"> </w:t>
            </w:r>
            <w:r w:rsidRPr="00673393">
              <w:t>4,</w:t>
            </w:r>
            <w:r w:rsidRPr="00673393">
              <w:rPr>
                <w:spacing w:val="-3"/>
              </w:rPr>
              <w:t xml:space="preserve"> </w:t>
            </w:r>
            <w:r w:rsidRPr="00673393">
              <w:rPr>
                <w:spacing w:val="1"/>
              </w:rPr>
              <w:t>P</w:t>
            </w:r>
            <w:r w:rsidRPr="00673393">
              <w:rPr>
                <w:spacing w:val="3"/>
              </w:rPr>
              <w:t>a</w:t>
            </w:r>
            <w:r w:rsidRPr="00673393">
              <w:rPr>
                <w:spacing w:val="1"/>
              </w:rPr>
              <w:t>r</w:t>
            </w:r>
            <w:r w:rsidRPr="00673393">
              <w:t>t</w:t>
            </w:r>
            <w:r w:rsidRPr="00673393">
              <w:rPr>
                <w:spacing w:val="-4"/>
              </w:rPr>
              <w:t xml:space="preserve"> </w:t>
            </w:r>
            <w:r w:rsidRPr="00673393">
              <w:t>1</w:t>
            </w:r>
            <w:r w:rsidRPr="00673393">
              <w:rPr>
                <w:spacing w:val="-2"/>
              </w:rPr>
              <w:t xml:space="preserve"> </w:t>
            </w:r>
            <w:r w:rsidRPr="00673393">
              <w:rPr>
                <w:spacing w:val="2"/>
              </w:rPr>
              <w:t>o</w:t>
            </w:r>
            <w:r w:rsidRPr="00673393">
              <w:t>f</w:t>
            </w:r>
            <w:r w:rsidRPr="00673393">
              <w:rPr>
                <w:spacing w:val="-2"/>
              </w:rPr>
              <w:t xml:space="preserve"> </w:t>
            </w:r>
            <w:r w:rsidRPr="00673393">
              <w:t>t</w:t>
            </w:r>
            <w:r w:rsidRPr="00673393">
              <w:rPr>
                <w:spacing w:val="1"/>
              </w:rPr>
              <w:t>h</w:t>
            </w:r>
            <w:r w:rsidRPr="00673393">
              <w:t>e</w:t>
            </w:r>
            <w:r w:rsidRPr="00673393">
              <w:rPr>
                <w:spacing w:val="-3"/>
              </w:rPr>
              <w:t xml:space="preserve"> </w:t>
            </w:r>
            <w:r w:rsidRPr="00734865">
              <w:rPr>
                <w:i/>
                <w:iCs/>
                <w:spacing w:val="1"/>
              </w:rPr>
              <w:t>E</w:t>
            </w:r>
            <w:r w:rsidRPr="00734865">
              <w:rPr>
                <w:i/>
                <w:iCs/>
              </w:rPr>
              <w:t>n</w:t>
            </w:r>
            <w:r w:rsidRPr="00734865">
              <w:rPr>
                <w:i/>
                <w:iCs/>
                <w:spacing w:val="1"/>
              </w:rPr>
              <w:t>v</w:t>
            </w:r>
            <w:r w:rsidRPr="00734865">
              <w:rPr>
                <w:i/>
                <w:iCs/>
              </w:rPr>
              <w:t>i</w:t>
            </w:r>
            <w:r w:rsidRPr="00734865">
              <w:rPr>
                <w:i/>
                <w:iCs/>
                <w:spacing w:val="1"/>
              </w:rPr>
              <w:t>r</w:t>
            </w:r>
            <w:r w:rsidRPr="00734865">
              <w:rPr>
                <w:i/>
                <w:iCs/>
              </w:rPr>
              <w:t>o</w:t>
            </w:r>
            <w:r w:rsidRPr="00734865">
              <w:rPr>
                <w:i/>
                <w:iCs/>
                <w:spacing w:val="1"/>
              </w:rPr>
              <w:t>n</w:t>
            </w:r>
            <w:r w:rsidRPr="00734865">
              <w:rPr>
                <w:i/>
                <w:iCs/>
              </w:rPr>
              <w:t>m</w:t>
            </w:r>
            <w:r w:rsidRPr="00734865">
              <w:rPr>
                <w:i/>
                <w:iCs/>
                <w:spacing w:val="2"/>
              </w:rPr>
              <w:t>e</w:t>
            </w:r>
            <w:r w:rsidRPr="00734865">
              <w:rPr>
                <w:i/>
                <w:iCs/>
              </w:rPr>
              <w:t>ntal</w:t>
            </w:r>
            <w:r w:rsidRPr="00734865">
              <w:rPr>
                <w:i/>
                <w:iCs/>
                <w:spacing w:val="-12"/>
              </w:rPr>
              <w:t xml:space="preserve"> </w:t>
            </w:r>
            <w:r w:rsidRPr="00734865">
              <w:rPr>
                <w:i/>
                <w:iCs/>
              </w:rPr>
              <w:t>P</w:t>
            </w:r>
            <w:r w:rsidRPr="00734865">
              <w:rPr>
                <w:i/>
                <w:iCs/>
                <w:spacing w:val="1"/>
              </w:rPr>
              <w:t>r</w:t>
            </w:r>
            <w:r w:rsidRPr="00734865">
              <w:rPr>
                <w:i/>
                <w:iCs/>
              </w:rPr>
              <w:t>o</w:t>
            </w:r>
            <w:r w:rsidRPr="00734865">
              <w:rPr>
                <w:i/>
                <w:iCs/>
                <w:spacing w:val="2"/>
              </w:rPr>
              <w:t>t</w:t>
            </w:r>
            <w:r w:rsidRPr="00734865">
              <w:rPr>
                <w:i/>
                <w:iCs/>
              </w:rPr>
              <w:t>e</w:t>
            </w:r>
            <w:r w:rsidRPr="00734865">
              <w:rPr>
                <w:i/>
                <w:iCs/>
                <w:spacing w:val="1"/>
              </w:rPr>
              <w:t>c</w:t>
            </w:r>
            <w:r w:rsidRPr="00734865">
              <w:rPr>
                <w:i/>
                <w:iCs/>
              </w:rPr>
              <w:t>ti</w:t>
            </w:r>
            <w:r w:rsidRPr="00734865">
              <w:rPr>
                <w:i/>
                <w:iCs/>
                <w:spacing w:val="2"/>
              </w:rPr>
              <w:t>o</w:t>
            </w:r>
            <w:r w:rsidRPr="00734865">
              <w:rPr>
                <w:i/>
                <w:iCs/>
              </w:rPr>
              <w:t>n</w:t>
            </w:r>
            <w:r w:rsidRPr="00734865">
              <w:rPr>
                <w:i/>
                <w:iCs/>
                <w:spacing w:val="-9"/>
              </w:rPr>
              <w:t xml:space="preserve"> </w:t>
            </w:r>
            <w:r w:rsidRPr="00734865">
              <w:rPr>
                <w:i/>
                <w:iCs/>
              </w:rPr>
              <w:t>R</w:t>
            </w:r>
            <w:r w:rsidRPr="00734865">
              <w:rPr>
                <w:i/>
                <w:iCs/>
                <w:spacing w:val="1"/>
              </w:rPr>
              <w:t>e</w:t>
            </w:r>
            <w:r w:rsidRPr="00734865">
              <w:rPr>
                <w:i/>
                <w:iCs/>
              </w:rPr>
              <w:t>g</w:t>
            </w:r>
            <w:r w:rsidRPr="00734865">
              <w:rPr>
                <w:i/>
                <w:iCs/>
                <w:spacing w:val="1"/>
              </w:rPr>
              <w:t>u</w:t>
            </w:r>
            <w:r w:rsidRPr="00734865">
              <w:rPr>
                <w:i/>
                <w:iCs/>
              </w:rPr>
              <w:t>la</w:t>
            </w:r>
            <w:r w:rsidRPr="00734865">
              <w:rPr>
                <w:i/>
                <w:iCs/>
                <w:spacing w:val="2"/>
              </w:rPr>
              <w:t>t</w:t>
            </w:r>
            <w:r w:rsidRPr="00734865">
              <w:rPr>
                <w:i/>
                <w:iCs/>
              </w:rPr>
              <w:t>ion</w:t>
            </w:r>
            <w:r w:rsidRPr="00734865">
              <w:rPr>
                <w:i/>
                <w:iCs/>
                <w:spacing w:val="-7"/>
              </w:rPr>
              <w:t xml:space="preserve"> </w:t>
            </w:r>
            <w:r w:rsidRPr="00734865">
              <w:rPr>
                <w:i/>
                <w:iCs/>
              </w:rPr>
              <w:t>2019</w:t>
            </w:r>
            <w:r w:rsidRPr="00673393">
              <w:t xml:space="preserve"> and me</w:t>
            </w:r>
            <w:r w:rsidRPr="00673393">
              <w:rPr>
                <w:spacing w:val="2"/>
              </w:rPr>
              <w:t>a</w:t>
            </w:r>
            <w:r w:rsidRPr="00673393">
              <w:t>ns</w:t>
            </w:r>
            <w:r w:rsidRPr="00673393">
              <w:rPr>
                <w:spacing w:val="-5"/>
              </w:rPr>
              <w:t xml:space="preserve"> </w:t>
            </w:r>
            <w:r w:rsidRPr="00673393">
              <w:t>a</w:t>
            </w:r>
            <w:r w:rsidRPr="00673393">
              <w:rPr>
                <w:spacing w:val="-2"/>
              </w:rPr>
              <w:t xml:space="preserve"> </w:t>
            </w:r>
            <w:r w:rsidRPr="00673393">
              <w:rPr>
                <w:spacing w:val="2"/>
              </w:rPr>
              <w:t>d</w:t>
            </w:r>
            <w:r w:rsidRPr="00673393">
              <w:t>e</w:t>
            </w:r>
            <w:r w:rsidRPr="00673393">
              <w:rPr>
                <w:spacing w:val="1"/>
              </w:rPr>
              <w:t>v</w:t>
            </w:r>
            <w:r w:rsidRPr="00673393">
              <w:t>i</w:t>
            </w:r>
            <w:r w:rsidRPr="00673393">
              <w:rPr>
                <w:spacing w:val="1"/>
              </w:rPr>
              <w:t>c</w:t>
            </w:r>
            <w:r w:rsidRPr="00673393">
              <w:t>e,</w:t>
            </w:r>
            <w:r w:rsidRPr="00673393">
              <w:rPr>
                <w:spacing w:val="-5"/>
              </w:rPr>
              <w:t xml:space="preserve"> </w:t>
            </w:r>
            <w:r w:rsidRPr="00673393">
              <w:t>eq</w:t>
            </w:r>
            <w:r w:rsidRPr="00673393">
              <w:rPr>
                <w:spacing w:val="2"/>
              </w:rPr>
              <w:t>u</w:t>
            </w:r>
            <w:r w:rsidRPr="00673393">
              <w:t>i</w:t>
            </w:r>
            <w:r w:rsidRPr="00673393">
              <w:rPr>
                <w:spacing w:val="2"/>
              </w:rPr>
              <w:t>p</w:t>
            </w:r>
            <w:r w:rsidRPr="00673393">
              <w:t>ment,</w:t>
            </w:r>
            <w:r w:rsidRPr="00673393">
              <w:rPr>
                <w:spacing w:val="-9"/>
              </w:rPr>
              <w:t xml:space="preserve"> </w:t>
            </w:r>
            <w:r w:rsidRPr="00673393">
              <w:rPr>
                <w:spacing w:val="1"/>
              </w:rPr>
              <w:t>s</w:t>
            </w:r>
            <w:r w:rsidRPr="00673393">
              <w:t>tru</w:t>
            </w:r>
            <w:r w:rsidRPr="00673393">
              <w:rPr>
                <w:spacing w:val="1"/>
              </w:rPr>
              <w:t>c</w:t>
            </w:r>
            <w:r w:rsidRPr="00673393">
              <w:t>ture,</w:t>
            </w:r>
            <w:r w:rsidRPr="00673393">
              <w:rPr>
                <w:spacing w:val="-8"/>
              </w:rPr>
              <w:t xml:space="preserve"> </w:t>
            </w:r>
            <w:r w:rsidRPr="00673393">
              <w:t>or</w:t>
            </w:r>
            <w:r w:rsidRPr="00673393">
              <w:rPr>
                <w:spacing w:val="1"/>
              </w:rPr>
              <w:t xml:space="preserve"> </w:t>
            </w:r>
            <w:r w:rsidRPr="00673393">
              <w:t>ma</w:t>
            </w:r>
            <w:r w:rsidRPr="00673393">
              <w:rPr>
                <w:spacing w:val="2"/>
              </w:rPr>
              <w:t>n</w:t>
            </w:r>
            <w:r w:rsidRPr="00673393">
              <w:t>a</w:t>
            </w:r>
            <w:r w:rsidRPr="00673393">
              <w:rPr>
                <w:spacing w:val="1"/>
              </w:rPr>
              <w:t>g</w:t>
            </w:r>
            <w:r w:rsidRPr="00673393">
              <w:rPr>
                <w:spacing w:val="2"/>
              </w:rPr>
              <w:t>e</w:t>
            </w:r>
            <w:r w:rsidRPr="00673393">
              <w:t>ment</w:t>
            </w:r>
            <w:r w:rsidRPr="00673393">
              <w:rPr>
                <w:spacing w:val="-13"/>
              </w:rPr>
              <w:t xml:space="preserve"> </w:t>
            </w:r>
            <w:r w:rsidRPr="00673393">
              <w:rPr>
                <w:spacing w:val="1"/>
              </w:rPr>
              <w:t>s</w:t>
            </w:r>
            <w:r w:rsidRPr="00673393">
              <w:t>tr</w:t>
            </w:r>
            <w:r w:rsidRPr="00673393">
              <w:rPr>
                <w:spacing w:val="2"/>
              </w:rPr>
              <w:t>a</w:t>
            </w:r>
            <w:r w:rsidRPr="00673393">
              <w:t>tegy</w:t>
            </w:r>
            <w:r w:rsidRPr="00673393">
              <w:rPr>
                <w:spacing w:val="-6"/>
              </w:rPr>
              <w:t xml:space="preserve"> </w:t>
            </w:r>
            <w:r w:rsidRPr="00673393">
              <w:t>us</w:t>
            </w:r>
            <w:r w:rsidRPr="00673393">
              <w:rPr>
                <w:spacing w:val="2"/>
              </w:rPr>
              <w:t>e</w:t>
            </w:r>
            <w:r w:rsidRPr="00673393">
              <w:t>d</w:t>
            </w:r>
            <w:r w:rsidRPr="00673393">
              <w:rPr>
                <w:spacing w:val="-4"/>
              </w:rPr>
              <w:t xml:space="preserve"> </w:t>
            </w:r>
            <w:r w:rsidRPr="00673393">
              <w:t>to pre</w:t>
            </w:r>
            <w:r w:rsidRPr="00673393">
              <w:rPr>
                <w:spacing w:val="3"/>
              </w:rPr>
              <w:t>v</w:t>
            </w:r>
            <w:r w:rsidRPr="00673393">
              <w:t>ent</w:t>
            </w:r>
            <w:r w:rsidRPr="00673393">
              <w:rPr>
                <w:spacing w:val="-7"/>
              </w:rPr>
              <w:t xml:space="preserve"> </w:t>
            </w:r>
            <w:r w:rsidRPr="00673393">
              <w:t xml:space="preserve">or </w:t>
            </w:r>
            <w:r w:rsidRPr="00673393">
              <w:rPr>
                <w:spacing w:val="1"/>
              </w:rPr>
              <w:t>c</w:t>
            </w:r>
            <w:r w:rsidRPr="00673393">
              <w:t>ontrol</w:t>
            </w:r>
            <w:r w:rsidRPr="00673393">
              <w:rPr>
                <w:spacing w:val="-7"/>
              </w:rPr>
              <w:t xml:space="preserve"> </w:t>
            </w:r>
            <w:r w:rsidRPr="00673393">
              <w:rPr>
                <w:spacing w:val="2"/>
              </w:rPr>
              <w:t>t</w:t>
            </w:r>
            <w:r w:rsidRPr="00673393">
              <w:t>he</w:t>
            </w:r>
            <w:r w:rsidRPr="00673393">
              <w:rPr>
                <w:spacing w:val="-4"/>
              </w:rPr>
              <w:t xml:space="preserve"> </w:t>
            </w:r>
            <w:r w:rsidRPr="00673393">
              <w:t>r</w:t>
            </w:r>
            <w:r w:rsidRPr="00673393">
              <w:rPr>
                <w:spacing w:val="2"/>
              </w:rPr>
              <w:t>e</w:t>
            </w:r>
            <w:r w:rsidRPr="00673393">
              <w:t>l</w:t>
            </w:r>
            <w:r w:rsidRPr="00673393">
              <w:rPr>
                <w:spacing w:val="2"/>
              </w:rPr>
              <w:t>e</w:t>
            </w:r>
            <w:r w:rsidRPr="00673393">
              <w:t>a</w:t>
            </w:r>
            <w:r w:rsidRPr="00673393">
              <w:rPr>
                <w:spacing w:val="1"/>
              </w:rPr>
              <w:t>s</w:t>
            </w:r>
            <w:r w:rsidRPr="00673393">
              <w:t>e</w:t>
            </w:r>
            <w:r w:rsidRPr="00673393">
              <w:rPr>
                <w:spacing w:val="-7"/>
              </w:rPr>
              <w:t xml:space="preserve"> </w:t>
            </w:r>
            <w:r w:rsidRPr="00673393">
              <w:t>of a co</w:t>
            </w:r>
            <w:r w:rsidRPr="00673393">
              <w:rPr>
                <w:spacing w:val="1"/>
              </w:rPr>
              <w:t>n</w:t>
            </w:r>
            <w:r w:rsidRPr="00673393">
              <w:t>tam</w:t>
            </w:r>
            <w:r w:rsidRPr="00673393">
              <w:rPr>
                <w:spacing w:val="1"/>
              </w:rPr>
              <w:t>i</w:t>
            </w:r>
            <w:r w:rsidRPr="00673393">
              <w:t>na</w:t>
            </w:r>
            <w:r w:rsidRPr="00673393">
              <w:rPr>
                <w:spacing w:val="2"/>
              </w:rPr>
              <w:t>n</w:t>
            </w:r>
            <w:r w:rsidRPr="00673393">
              <w:t>t</w:t>
            </w:r>
            <w:r w:rsidRPr="00673393">
              <w:rPr>
                <w:spacing w:val="-11"/>
              </w:rPr>
              <w:t xml:space="preserve"> </w:t>
            </w:r>
            <w:r w:rsidRPr="00673393">
              <w:t xml:space="preserve">or </w:t>
            </w:r>
            <w:r w:rsidRPr="00673393">
              <w:rPr>
                <w:spacing w:val="2"/>
              </w:rPr>
              <w:t>w</w:t>
            </w:r>
            <w:r w:rsidRPr="00673393">
              <w:t>a</w:t>
            </w:r>
            <w:r w:rsidRPr="00673393">
              <w:rPr>
                <w:spacing w:val="1"/>
              </w:rPr>
              <w:t>s</w:t>
            </w:r>
            <w:r w:rsidRPr="00673393">
              <w:t>te</w:t>
            </w:r>
            <w:r w:rsidRPr="00673393">
              <w:rPr>
                <w:spacing w:val="-6"/>
              </w:rPr>
              <w:t xml:space="preserve"> </w:t>
            </w:r>
            <w:r w:rsidRPr="00673393">
              <w:t>to the e</w:t>
            </w:r>
            <w:r w:rsidRPr="00673393">
              <w:rPr>
                <w:spacing w:val="1"/>
              </w:rPr>
              <w:t>nv</w:t>
            </w:r>
            <w:r w:rsidRPr="00673393">
              <w:t>i</w:t>
            </w:r>
            <w:r w:rsidRPr="00673393">
              <w:rPr>
                <w:spacing w:val="1"/>
              </w:rPr>
              <w:t>r</w:t>
            </w:r>
            <w:r w:rsidRPr="00673393">
              <w:t>onm</w:t>
            </w:r>
            <w:r w:rsidRPr="00673393">
              <w:rPr>
                <w:spacing w:val="2"/>
              </w:rPr>
              <w:t>e</w:t>
            </w:r>
            <w:r w:rsidRPr="00673393">
              <w:t>nt.</w:t>
            </w:r>
          </w:p>
        </w:tc>
      </w:tr>
      <w:tr w:rsidR="00827EED" w14:paraId="27E39FC2" w14:textId="77777777" w:rsidTr="00824B91">
        <w:tc>
          <w:tcPr>
            <w:tcW w:w="1851" w:type="dxa"/>
          </w:tcPr>
          <w:p w14:paraId="46FC74B9" w14:textId="5F940CEA" w:rsidR="00827EED" w:rsidRDefault="00673393" w:rsidP="00824B91">
            <w:pPr>
              <w:pStyle w:val="NormalinTable3"/>
              <w:rPr>
                <w:spacing w:val="1"/>
              </w:rPr>
            </w:pPr>
            <w:r w:rsidRPr="00673393">
              <w:rPr>
                <w:spacing w:val="1"/>
              </w:rPr>
              <w:t>c</w:t>
            </w:r>
            <w:r w:rsidRPr="00673393">
              <w:t>oal</w:t>
            </w:r>
            <w:r w:rsidRPr="00673393">
              <w:rPr>
                <w:spacing w:val="-5"/>
              </w:rPr>
              <w:t xml:space="preserve"> </w:t>
            </w:r>
            <w:r w:rsidRPr="00673393">
              <w:rPr>
                <w:spacing w:val="1"/>
              </w:rPr>
              <w:t>s</w:t>
            </w:r>
            <w:r w:rsidRPr="00673393">
              <w:t>e</w:t>
            </w:r>
            <w:r w:rsidRPr="00673393">
              <w:rPr>
                <w:spacing w:val="1"/>
              </w:rPr>
              <w:t>a</w:t>
            </w:r>
            <w:r w:rsidRPr="00673393">
              <w:t>m</w:t>
            </w:r>
            <w:r w:rsidRPr="00673393">
              <w:rPr>
                <w:spacing w:val="-5"/>
              </w:rPr>
              <w:t xml:space="preserve"> </w:t>
            </w:r>
            <w:r w:rsidRPr="00673393">
              <w:rPr>
                <w:spacing w:val="1"/>
              </w:rPr>
              <w:t>g</w:t>
            </w:r>
            <w:r w:rsidRPr="00673393">
              <w:t>as</w:t>
            </w:r>
            <w:r>
              <w:t xml:space="preserve"> water</w:t>
            </w:r>
          </w:p>
        </w:tc>
        <w:tc>
          <w:tcPr>
            <w:tcW w:w="8226" w:type="dxa"/>
          </w:tcPr>
          <w:p w14:paraId="5E16B326" w14:textId="6BC38755" w:rsidR="00827EED" w:rsidRDefault="00673393" w:rsidP="00824B91">
            <w:pPr>
              <w:pStyle w:val="NormalinTable3"/>
            </w:pPr>
            <w:r w:rsidRPr="00673393">
              <w:t>means</w:t>
            </w:r>
            <w:r w:rsidRPr="00673393">
              <w:rPr>
                <w:spacing w:val="-3"/>
              </w:rPr>
              <w:t xml:space="preserve"> </w:t>
            </w:r>
            <w:r w:rsidRPr="00673393">
              <w:t>un</w:t>
            </w:r>
            <w:r w:rsidRPr="00673393">
              <w:rPr>
                <w:spacing w:val="2"/>
              </w:rPr>
              <w:t>d</w:t>
            </w:r>
            <w:r w:rsidRPr="00673393">
              <w:t>erg</w:t>
            </w:r>
            <w:r w:rsidRPr="00673393">
              <w:rPr>
                <w:spacing w:val="1"/>
              </w:rPr>
              <w:t>r</w:t>
            </w:r>
            <w:r w:rsidRPr="00673393">
              <w:t>o</w:t>
            </w:r>
            <w:r w:rsidRPr="00673393">
              <w:rPr>
                <w:spacing w:val="1"/>
              </w:rPr>
              <w:t>u</w:t>
            </w:r>
            <w:r w:rsidRPr="00673393">
              <w:t>nd</w:t>
            </w:r>
            <w:r w:rsidRPr="00673393">
              <w:rPr>
                <w:spacing w:val="-12"/>
              </w:rPr>
              <w:t xml:space="preserve"> </w:t>
            </w:r>
            <w:r w:rsidRPr="00673393">
              <w:rPr>
                <w:spacing w:val="2"/>
              </w:rPr>
              <w:t>w</w:t>
            </w:r>
            <w:r w:rsidRPr="00673393">
              <w:t>ater</w:t>
            </w:r>
            <w:r w:rsidRPr="00673393">
              <w:rPr>
                <w:spacing w:val="-2"/>
              </w:rPr>
              <w:t xml:space="preserve"> </w:t>
            </w:r>
            <w:r w:rsidRPr="00673393">
              <w:t>brou</w:t>
            </w:r>
            <w:r w:rsidRPr="00673393">
              <w:rPr>
                <w:spacing w:val="2"/>
              </w:rPr>
              <w:t>g</w:t>
            </w:r>
            <w:r w:rsidRPr="00673393">
              <w:t>ht</w:t>
            </w:r>
            <w:r w:rsidRPr="00673393">
              <w:rPr>
                <w:spacing w:val="-5"/>
              </w:rPr>
              <w:t xml:space="preserve"> </w:t>
            </w:r>
            <w:r w:rsidRPr="00673393">
              <w:t>to the</w:t>
            </w:r>
            <w:r w:rsidRPr="00673393">
              <w:rPr>
                <w:spacing w:val="-4"/>
              </w:rPr>
              <w:t xml:space="preserve"> </w:t>
            </w:r>
            <w:r w:rsidRPr="00673393">
              <w:rPr>
                <w:spacing w:val="1"/>
              </w:rPr>
              <w:t>s</w:t>
            </w:r>
            <w:r w:rsidRPr="00673393">
              <w:t>ur</w:t>
            </w:r>
            <w:r w:rsidRPr="00673393">
              <w:rPr>
                <w:spacing w:val="3"/>
              </w:rPr>
              <w:t>f</w:t>
            </w:r>
            <w:r w:rsidRPr="00673393">
              <w:t>a</w:t>
            </w:r>
            <w:r w:rsidRPr="00673393">
              <w:rPr>
                <w:spacing w:val="1"/>
              </w:rPr>
              <w:t>c</w:t>
            </w:r>
            <w:r w:rsidRPr="00673393">
              <w:t>e</w:t>
            </w:r>
            <w:r w:rsidRPr="00673393">
              <w:rPr>
                <w:spacing w:val="-7"/>
              </w:rPr>
              <w:t xml:space="preserve"> </w:t>
            </w:r>
            <w:r w:rsidRPr="00673393">
              <w:t>of t</w:t>
            </w:r>
            <w:r w:rsidRPr="00673393">
              <w:rPr>
                <w:spacing w:val="1"/>
              </w:rPr>
              <w:t>h</w:t>
            </w:r>
            <w:r w:rsidRPr="00673393">
              <w:t>e</w:t>
            </w:r>
            <w:r w:rsidRPr="00673393">
              <w:rPr>
                <w:spacing w:val="-3"/>
              </w:rPr>
              <w:t xml:space="preserve"> </w:t>
            </w:r>
            <w:r w:rsidRPr="00673393">
              <w:t>eart</w:t>
            </w:r>
            <w:r w:rsidRPr="00673393">
              <w:rPr>
                <w:spacing w:val="2"/>
              </w:rPr>
              <w:t>h</w:t>
            </w:r>
            <w:r w:rsidRPr="00673393">
              <w:t>,</w:t>
            </w:r>
            <w:r w:rsidRPr="00673393">
              <w:rPr>
                <w:spacing w:val="-5"/>
              </w:rPr>
              <w:t xml:space="preserve"> </w:t>
            </w:r>
            <w:r w:rsidRPr="00673393">
              <w:t xml:space="preserve">or </w:t>
            </w:r>
            <w:r w:rsidRPr="00673393">
              <w:rPr>
                <w:spacing w:val="2"/>
              </w:rPr>
              <w:t>m</w:t>
            </w:r>
            <w:r w:rsidRPr="00673393">
              <w:t>o</w:t>
            </w:r>
            <w:r w:rsidRPr="00673393">
              <w:rPr>
                <w:spacing w:val="1"/>
              </w:rPr>
              <w:t>v</w:t>
            </w:r>
            <w:r w:rsidRPr="00673393">
              <w:t>ed</w:t>
            </w:r>
            <w:r w:rsidRPr="00673393">
              <w:rPr>
                <w:spacing w:val="-5"/>
              </w:rPr>
              <w:t xml:space="preserve"> </w:t>
            </w:r>
            <w:r w:rsidRPr="00673393">
              <w:t>un</w:t>
            </w:r>
            <w:r w:rsidRPr="00673393">
              <w:rPr>
                <w:spacing w:val="2"/>
              </w:rPr>
              <w:t>d</w:t>
            </w:r>
            <w:r w:rsidRPr="00673393">
              <w:t>erg</w:t>
            </w:r>
            <w:r w:rsidRPr="00673393">
              <w:rPr>
                <w:spacing w:val="1"/>
              </w:rPr>
              <w:t>r</w:t>
            </w:r>
            <w:r w:rsidRPr="00673393">
              <w:rPr>
                <w:spacing w:val="2"/>
              </w:rPr>
              <w:t>o</w:t>
            </w:r>
            <w:r w:rsidRPr="00673393">
              <w:t>und</w:t>
            </w:r>
            <w:r w:rsidRPr="00673393">
              <w:rPr>
                <w:spacing w:val="-9"/>
              </w:rPr>
              <w:t xml:space="preserve"> </w:t>
            </w:r>
            <w:r w:rsidRPr="00673393">
              <w:t xml:space="preserve">in </w:t>
            </w:r>
            <w:r w:rsidRPr="00673393">
              <w:rPr>
                <w:spacing w:val="1"/>
              </w:rPr>
              <w:t>c</w:t>
            </w:r>
            <w:r w:rsidRPr="00673393">
              <w:t>onne</w:t>
            </w:r>
            <w:r w:rsidRPr="00673393">
              <w:rPr>
                <w:spacing w:val="1"/>
              </w:rPr>
              <w:t>c</w:t>
            </w:r>
            <w:r w:rsidRPr="00673393">
              <w:t>t</w:t>
            </w:r>
            <w:r w:rsidRPr="00673393">
              <w:rPr>
                <w:spacing w:val="1"/>
              </w:rPr>
              <w:t>i</w:t>
            </w:r>
            <w:r w:rsidRPr="00673393">
              <w:t>on</w:t>
            </w:r>
            <w:r w:rsidRPr="00673393">
              <w:rPr>
                <w:spacing w:val="-11"/>
              </w:rPr>
              <w:t xml:space="preserve"> </w:t>
            </w:r>
            <w:r w:rsidRPr="00673393">
              <w:rPr>
                <w:spacing w:val="2"/>
              </w:rPr>
              <w:t>w</w:t>
            </w:r>
            <w:r w:rsidRPr="00673393">
              <w:t>ith</w:t>
            </w:r>
            <w:r w:rsidRPr="00673393">
              <w:rPr>
                <w:spacing w:val="-2"/>
              </w:rPr>
              <w:t xml:space="preserve"> </w:t>
            </w:r>
            <w:r w:rsidRPr="00673393">
              <w:t>ex</w:t>
            </w:r>
            <w:r w:rsidRPr="00673393">
              <w:rPr>
                <w:spacing w:val="2"/>
              </w:rPr>
              <w:t>p</w:t>
            </w:r>
            <w:r w:rsidRPr="00673393">
              <w:t>lori</w:t>
            </w:r>
            <w:r w:rsidRPr="00673393">
              <w:rPr>
                <w:spacing w:val="1"/>
              </w:rPr>
              <w:t>n</w:t>
            </w:r>
            <w:r w:rsidRPr="00673393">
              <w:t>g</w:t>
            </w:r>
            <w:r w:rsidRPr="00673393">
              <w:rPr>
                <w:spacing w:val="-8"/>
              </w:rPr>
              <w:t xml:space="preserve"> </w:t>
            </w:r>
            <w:r w:rsidRPr="00673393">
              <w:rPr>
                <w:spacing w:val="1"/>
              </w:rPr>
              <w:t>f</w:t>
            </w:r>
            <w:r w:rsidRPr="00673393">
              <w:t>or,</w:t>
            </w:r>
            <w:r w:rsidRPr="00673393">
              <w:rPr>
                <w:spacing w:val="-3"/>
              </w:rPr>
              <w:t xml:space="preserve"> </w:t>
            </w:r>
            <w:r w:rsidRPr="00673393">
              <w:t>or</w:t>
            </w:r>
            <w:r w:rsidRPr="00673393">
              <w:rPr>
                <w:spacing w:val="-2"/>
              </w:rPr>
              <w:t xml:space="preserve"> </w:t>
            </w:r>
            <w:r w:rsidRPr="00673393">
              <w:t>pro</w:t>
            </w:r>
            <w:r w:rsidRPr="00673393">
              <w:rPr>
                <w:spacing w:val="2"/>
              </w:rPr>
              <w:t>d</w:t>
            </w:r>
            <w:r w:rsidRPr="00673393">
              <w:t>u</w:t>
            </w:r>
            <w:r w:rsidRPr="00673393">
              <w:rPr>
                <w:spacing w:val="1"/>
              </w:rPr>
              <w:t>c</w:t>
            </w:r>
            <w:r w:rsidRPr="00673393">
              <w:t>i</w:t>
            </w:r>
            <w:r w:rsidRPr="00673393">
              <w:rPr>
                <w:spacing w:val="2"/>
              </w:rPr>
              <w:t>n</w:t>
            </w:r>
            <w:r w:rsidRPr="00673393">
              <w:t>g</w:t>
            </w:r>
            <w:r w:rsidRPr="00673393">
              <w:rPr>
                <w:spacing w:val="-9"/>
              </w:rPr>
              <w:t xml:space="preserve"> </w:t>
            </w:r>
            <w:r w:rsidRPr="00673393">
              <w:t>co</w:t>
            </w:r>
            <w:r w:rsidRPr="00673393">
              <w:rPr>
                <w:spacing w:val="1"/>
              </w:rPr>
              <w:t>a</w:t>
            </w:r>
            <w:r w:rsidRPr="00673393">
              <w:t>l</w:t>
            </w:r>
            <w:r w:rsidRPr="00673393">
              <w:rPr>
                <w:spacing w:val="-5"/>
              </w:rPr>
              <w:t xml:space="preserve"> </w:t>
            </w:r>
            <w:r w:rsidRPr="00673393">
              <w:rPr>
                <w:spacing w:val="1"/>
              </w:rPr>
              <w:t>s</w:t>
            </w:r>
            <w:r w:rsidRPr="00673393">
              <w:t>e</w:t>
            </w:r>
            <w:r w:rsidRPr="00673393">
              <w:rPr>
                <w:spacing w:val="1"/>
              </w:rPr>
              <w:t>a</w:t>
            </w:r>
            <w:r w:rsidRPr="00673393">
              <w:t>m</w:t>
            </w:r>
            <w:r w:rsidRPr="00673393">
              <w:rPr>
                <w:spacing w:val="-3"/>
              </w:rPr>
              <w:t xml:space="preserve"> </w:t>
            </w:r>
            <w:r w:rsidRPr="00673393">
              <w:t>ga</w:t>
            </w:r>
            <w:r w:rsidRPr="00673393">
              <w:rPr>
                <w:spacing w:val="1"/>
              </w:rPr>
              <w:t>s</w:t>
            </w:r>
            <w:r w:rsidRPr="00673393">
              <w:t>.</w:t>
            </w:r>
          </w:p>
        </w:tc>
      </w:tr>
      <w:tr w:rsidR="00827EED" w14:paraId="4359D44F" w14:textId="77777777" w:rsidTr="00824B91">
        <w:tc>
          <w:tcPr>
            <w:tcW w:w="1851" w:type="dxa"/>
          </w:tcPr>
          <w:p w14:paraId="62749EFB" w14:textId="737E9D86" w:rsidR="00827EED" w:rsidRDefault="00673393" w:rsidP="00824B91">
            <w:pPr>
              <w:pStyle w:val="NormalinTable3"/>
              <w:rPr>
                <w:spacing w:val="1"/>
              </w:rPr>
            </w:pPr>
            <w:r>
              <w:t>da</w:t>
            </w:r>
            <w:r>
              <w:rPr>
                <w:spacing w:val="1"/>
              </w:rPr>
              <w:t>i</w:t>
            </w:r>
            <w:r>
              <w:t>ly</w:t>
            </w:r>
            <w:r>
              <w:rPr>
                <w:spacing w:val="-3"/>
              </w:rPr>
              <w:t xml:space="preserve"> </w:t>
            </w:r>
            <w:r>
              <w:t>p</w:t>
            </w:r>
            <w:r>
              <w:rPr>
                <w:spacing w:val="1"/>
              </w:rPr>
              <w:t>e</w:t>
            </w:r>
            <w:r>
              <w:t>ak</w:t>
            </w:r>
            <w:r>
              <w:rPr>
                <w:spacing w:val="-3"/>
              </w:rPr>
              <w:t xml:space="preserve"> </w:t>
            </w:r>
            <w:r>
              <w:t>de</w:t>
            </w:r>
            <w:r>
              <w:rPr>
                <w:spacing w:val="1"/>
              </w:rPr>
              <w:t>si</w:t>
            </w:r>
            <w:r>
              <w:t>gn</w:t>
            </w:r>
            <w:r w:rsidR="0093442F">
              <w:rPr>
                <w:spacing w:val="1"/>
              </w:rPr>
              <w:t xml:space="preserve"> c</w:t>
            </w:r>
            <w:r w:rsidR="0093442F">
              <w:t>apa</w:t>
            </w:r>
            <w:r w:rsidR="0093442F">
              <w:rPr>
                <w:spacing w:val="1"/>
              </w:rPr>
              <w:t>c</w:t>
            </w:r>
            <w:r w:rsidR="0093442F">
              <w:t>ity</w:t>
            </w:r>
          </w:p>
        </w:tc>
        <w:tc>
          <w:tcPr>
            <w:tcW w:w="8226" w:type="dxa"/>
          </w:tcPr>
          <w:p w14:paraId="2F03E44B" w14:textId="25606B69" w:rsidR="00827EED" w:rsidRDefault="0093442F" w:rsidP="00824B91">
            <w:pPr>
              <w:pStyle w:val="NormalinTable3"/>
            </w:pPr>
            <w:r>
              <w:t>for</w:t>
            </w:r>
            <w:r>
              <w:rPr>
                <w:spacing w:val="-2"/>
              </w:rPr>
              <w:t xml:space="preserve"> </w:t>
            </w:r>
            <w:r>
              <w:rPr>
                <w:spacing w:val="1"/>
              </w:rPr>
              <w:t>s</w:t>
            </w:r>
            <w:r>
              <w:t>ewa</w:t>
            </w:r>
            <w:r>
              <w:rPr>
                <w:spacing w:val="1"/>
              </w:rPr>
              <w:t>g</w:t>
            </w:r>
            <w:r>
              <w:t>e</w:t>
            </w:r>
            <w:r>
              <w:rPr>
                <w:spacing w:val="-7"/>
              </w:rPr>
              <w:t xml:space="preserve"> </w:t>
            </w:r>
            <w:r>
              <w:t>t</w:t>
            </w:r>
            <w:r>
              <w:rPr>
                <w:spacing w:val="1"/>
              </w:rPr>
              <w:t>r</w:t>
            </w:r>
            <w:r>
              <w:t>e</w:t>
            </w:r>
            <w:r>
              <w:rPr>
                <w:spacing w:val="1"/>
              </w:rPr>
              <w:t>a</w:t>
            </w:r>
            <w:r>
              <w:t>tm</w:t>
            </w:r>
            <w:r>
              <w:rPr>
                <w:spacing w:val="1"/>
              </w:rPr>
              <w:t>e</w:t>
            </w:r>
            <w:r>
              <w:t>nt</w:t>
            </w:r>
            <w:r>
              <w:rPr>
                <w:spacing w:val="-9"/>
              </w:rPr>
              <w:t xml:space="preserve"> </w:t>
            </w:r>
            <w:r>
              <w:rPr>
                <w:spacing w:val="2"/>
              </w:rPr>
              <w:t>w</w:t>
            </w:r>
            <w:r>
              <w:t>or</w:t>
            </w:r>
            <w:r>
              <w:rPr>
                <w:spacing w:val="2"/>
              </w:rPr>
              <w:t>k</w:t>
            </w:r>
            <w:r>
              <w:rPr>
                <w:spacing w:val="1"/>
              </w:rPr>
              <w:t>s</w:t>
            </w:r>
            <w:r>
              <w:t>,</w:t>
            </w:r>
            <w:r>
              <w:rPr>
                <w:spacing w:val="-6"/>
              </w:rPr>
              <w:t xml:space="preserve"> </w:t>
            </w:r>
            <w:r>
              <w:t>has</w:t>
            </w:r>
            <w:r>
              <w:rPr>
                <w:spacing w:val="-2"/>
              </w:rPr>
              <w:t xml:space="preserve"> </w:t>
            </w:r>
            <w:r>
              <w:t>the m</w:t>
            </w:r>
            <w:r>
              <w:rPr>
                <w:spacing w:val="1"/>
              </w:rPr>
              <w:t>e</w:t>
            </w:r>
            <w:r>
              <w:t>an</w:t>
            </w:r>
            <w:r>
              <w:rPr>
                <w:spacing w:val="1"/>
              </w:rPr>
              <w:t>i</w:t>
            </w:r>
            <w:r>
              <w:t>ng</w:t>
            </w:r>
            <w:r>
              <w:rPr>
                <w:spacing w:val="-7"/>
              </w:rPr>
              <w:t xml:space="preserve"> </w:t>
            </w:r>
            <w:r>
              <w:t>in S</w:t>
            </w:r>
            <w:r>
              <w:rPr>
                <w:spacing w:val="1"/>
              </w:rPr>
              <w:t>c</w:t>
            </w:r>
            <w:r>
              <w:t>h</w:t>
            </w:r>
            <w:r>
              <w:rPr>
                <w:spacing w:val="1"/>
              </w:rPr>
              <w:t>e</w:t>
            </w:r>
            <w:r>
              <w:t>du</w:t>
            </w:r>
            <w:r>
              <w:rPr>
                <w:spacing w:val="1"/>
              </w:rPr>
              <w:t>l</w:t>
            </w:r>
            <w:r>
              <w:t>e</w:t>
            </w:r>
            <w:r>
              <w:rPr>
                <w:spacing w:val="-8"/>
              </w:rPr>
              <w:t xml:space="preserve"> </w:t>
            </w:r>
            <w:r>
              <w:t>2,</w:t>
            </w:r>
            <w:r>
              <w:rPr>
                <w:spacing w:val="-2"/>
              </w:rPr>
              <w:t xml:space="preserve"> </w:t>
            </w:r>
            <w:r>
              <w:rPr>
                <w:spacing w:val="1"/>
              </w:rPr>
              <w:t>s</w:t>
            </w:r>
            <w:r>
              <w:t>e</w:t>
            </w:r>
            <w:r>
              <w:rPr>
                <w:spacing w:val="1"/>
              </w:rPr>
              <w:t>c</w:t>
            </w:r>
            <w:r>
              <w:rPr>
                <w:spacing w:val="2"/>
              </w:rPr>
              <w:t>t</w:t>
            </w:r>
            <w:r>
              <w:t>ion</w:t>
            </w:r>
            <w:r>
              <w:rPr>
                <w:spacing w:val="-5"/>
              </w:rPr>
              <w:t xml:space="preserve"> </w:t>
            </w:r>
            <w:r>
              <w:t>63</w:t>
            </w:r>
            <w:r>
              <w:rPr>
                <w:spacing w:val="1"/>
              </w:rPr>
              <w:t>(</w:t>
            </w:r>
            <w:r>
              <w:t>4)</w:t>
            </w:r>
            <w:r>
              <w:rPr>
                <w:spacing w:val="-2"/>
              </w:rPr>
              <w:t xml:space="preserve"> </w:t>
            </w:r>
            <w:r>
              <w:t>of</w:t>
            </w:r>
            <w:r>
              <w:rPr>
                <w:spacing w:val="-3"/>
              </w:rPr>
              <w:t xml:space="preserve"> </w:t>
            </w:r>
            <w:r>
              <w:t>t</w:t>
            </w:r>
            <w:r>
              <w:rPr>
                <w:spacing w:val="2"/>
              </w:rPr>
              <w:t>h</w:t>
            </w:r>
            <w:r>
              <w:t xml:space="preserve">e </w:t>
            </w:r>
            <w:r w:rsidRPr="00A06D8C">
              <w:rPr>
                <w:i/>
                <w:iCs/>
              </w:rPr>
              <w:t>En</w:t>
            </w:r>
            <w:r w:rsidRPr="00A06D8C">
              <w:rPr>
                <w:i/>
                <w:iCs/>
                <w:spacing w:val="1"/>
              </w:rPr>
              <w:t>v</w:t>
            </w:r>
            <w:r w:rsidRPr="00A06D8C">
              <w:rPr>
                <w:i/>
                <w:iCs/>
              </w:rPr>
              <w:t>i</w:t>
            </w:r>
            <w:r w:rsidRPr="00A06D8C">
              <w:rPr>
                <w:i/>
                <w:iCs/>
                <w:spacing w:val="1"/>
              </w:rPr>
              <w:t>r</w:t>
            </w:r>
            <w:r w:rsidRPr="00A06D8C">
              <w:rPr>
                <w:i/>
                <w:iCs/>
                <w:spacing w:val="2"/>
              </w:rPr>
              <w:t>o</w:t>
            </w:r>
            <w:r w:rsidRPr="00A06D8C">
              <w:rPr>
                <w:i/>
                <w:iCs/>
              </w:rPr>
              <w:t>nm</w:t>
            </w:r>
            <w:r w:rsidRPr="00A06D8C">
              <w:rPr>
                <w:i/>
                <w:iCs/>
                <w:spacing w:val="2"/>
              </w:rPr>
              <w:t>e</w:t>
            </w:r>
            <w:r w:rsidRPr="00A06D8C">
              <w:rPr>
                <w:i/>
                <w:iCs/>
              </w:rPr>
              <w:t>nt</w:t>
            </w:r>
            <w:r w:rsidRPr="00A06D8C">
              <w:rPr>
                <w:i/>
                <w:iCs/>
                <w:spacing w:val="1"/>
              </w:rPr>
              <w:t>a</w:t>
            </w:r>
            <w:r w:rsidRPr="00A06D8C">
              <w:rPr>
                <w:i/>
                <w:iCs/>
              </w:rPr>
              <w:t>l</w:t>
            </w:r>
            <w:r w:rsidRPr="00A06D8C">
              <w:rPr>
                <w:i/>
                <w:iCs/>
                <w:spacing w:val="-14"/>
              </w:rPr>
              <w:t xml:space="preserve"> </w:t>
            </w:r>
            <w:r w:rsidRPr="00A06D8C">
              <w:rPr>
                <w:i/>
                <w:iCs/>
              </w:rPr>
              <w:t>P</w:t>
            </w:r>
            <w:r w:rsidRPr="00A06D8C">
              <w:rPr>
                <w:i/>
                <w:iCs/>
                <w:spacing w:val="3"/>
              </w:rPr>
              <w:t>r</w:t>
            </w:r>
            <w:r w:rsidRPr="00A06D8C">
              <w:rPr>
                <w:i/>
                <w:iCs/>
              </w:rPr>
              <w:t>ote</w:t>
            </w:r>
            <w:r w:rsidRPr="00A06D8C">
              <w:rPr>
                <w:i/>
                <w:iCs/>
                <w:spacing w:val="1"/>
              </w:rPr>
              <w:t>c</w:t>
            </w:r>
            <w:r w:rsidRPr="00A06D8C">
              <w:rPr>
                <w:i/>
                <w:iCs/>
              </w:rPr>
              <w:t>t</w:t>
            </w:r>
            <w:r w:rsidRPr="00A06D8C">
              <w:rPr>
                <w:i/>
                <w:iCs/>
                <w:spacing w:val="1"/>
              </w:rPr>
              <w:t>i</w:t>
            </w:r>
            <w:r w:rsidRPr="00A06D8C">
              <w:rPr>
                <w:i/>
                <w:iCs/>
              </w:rPr>
              <w:t>on</w:t>
            </w:r>
            <w:r w:rsidRPr="00A06D8C">
              <w:rPr>
                <w:i/>
                <w:iCs/>
                <w:spacing w:val="-10"/>
              </w:rPr>
              <w:t xml:space="preserve"> </w:t>
            </w:r>
            <w:r w:rsidRPr="00A06D8C">
              <w:rPr>
                <w:i/>
                <w:iCs/>
                <w:spacing w:val="2"/>
              </w:rPr>
              <w:t>R</w:t>
            </w:r>
            <w:r w:rsidRPr="00A06D8C">
              <w:rPr>
                <w:i/>
                <w:iCs/>
              </w:rPr>
              <w:t>eg</w:t>
            </w:r>
            <w:r w:rsidRPr="00A06D8C">
              <w:rPr>
                <w:i/>
                <w:iCs/>
                <w:spacing w:val="2"/>
              </w:rPr>
              <w:t>u</w:t>
            </w:r>
            <w:r w:rsidRPr="00A06D8C">
              <w:rPr>
                <w:i/>
                <w:iCs/>
              </w:rPr>
              <w:t>la</w:t>
            </w:r>
            <w:r w:rsidRPr="00A06D8C">
              <w:rPr>
                <w:i/>
                <w:iCs/>
                <w:spacing w:val="2"/>
              </w:rPr>
              <w:t>t</w:t>
            </w:r>
            <w:r w:rsidRPr="00A06D8C">
              <w:rPr>
                <w:i/>
                <w:iCs/>
              </w:rPr>
              <w:t>i</w:t>
            </w:r>
            <w:r w:rsidRPr="00A06D8C">
              <w:rPr>
                <w:i/>
                <w:iCs/>
                <w:spacing w:val="3"/>
              </w:rPr>
              <w:t>o</w:t>
            </w:r>
            <w:r w:rsidRPr="00A06D8C">
              <w:rPr>
                <w:i/>
                <w:iCs/>
              </w:rPr>
              <w:t>n</w:t>
            </w:r>
            <w:r w:rsidRPr="00A06D8C">
              <w:rPr>
                <w:i/>
                <w:iCs/>
                <w:spacing w:val="-8"/>
              </w:rPr>
              <w:t xml:space="preserve"> </w:t>
            </w:r>
            <w:r w:rsidRPr="00A06D8C">
              <w:rPr>
                <w:i/>
                <w:iCs/>
              </w:rPr>
              <w:t>20</w:t>
            </w:r>
            <w:r w:rsidRPr="00A06D8C">
              <w:rPr>
                <w:i/>
                <w:iCs/>
                <w:spacing w:val="2"/>
              </w:rPr>
              <w:t>1</w:t>
            </w:r>
            <w:r w:rsidRPr="00A06D8C">
              <w:rPr>
                <w:i/>
                <w:iCs/>
              </w:rPr>
              <w:t>9</w:t>
            </w:r>
            <w:r>
              <w:rPr>
                <w:spacing w:val="-4"/>
              </w:rPr>
              <w:t xml:space="preserve"> </w:t>
            </w:r>
            <w:r>
              <w:t xml:space="preserve">as </w:t>
            </w:r>
            <w:r>
              <w:rPr>
                <w:spacing w:val="2"/>
              </w:rPr>
              <w:t>t</w:t>
            </w:r>
            <w:r>
              <w:t>he</w:t>
            </w:r>
            <w:r>
              <w:rPr>
                <w:spacing w:val="-2"/>
              </w:rPr>
              <w:t xml:space="preserve"> </w:t>
            </w:r>
            <w:r>
              <w:t>hi</w:t>
            </w:r>
            <w:r>
              <w:rPr>
                <w:spacing w:val="2"/>
              </w:rPr>
              <w:t>gh</w:t>
            </w:r>
            <w:r>
              <w:t>er</w:t>
            </w:r>
            <w:r>
              <w:rPr>
                <w:spacing w:val="-6"/>
              </w:rPr>
              <w:t xml:space="preserve"> </w:t>
            </w:r>
            <w:r>
              <w:t>eq</w:t>
            </w:r>
            <w:r>
              <w:rPr>
                <w:spacing w:val="1"/>
              </w:rPr>
              <w:t>u</w:t>
            </w:r>
            <w:r>
              <w:t>i</w:t>
            </w:r>
            <w:r>
              <w:rPr>
                <w:spacing w:val="1"/>
              </w:rPr>
              <w:t>v</w:t>
            </w:r>
            <w:r>
              <w:t>a</w:t>
            </w:r>
            <w:r>
              <w:rPr>
                <w:spacing w:val="1"/>
              </w:rPr>
              <w:t>l</w:t>
            </w:r>
            <w:r>
              <w:t>ent</w:t>
            </w:r>
            <w:r>
              <w:rPr>
                <w:spacing w:val="-7"/>
              </w:rPr>
              <w:t xml:space="preserve"> </w:t>
            </w:r>
            <w:r>
              <w:t>pe</w:t>
            </w:r>
            <w:r>
              <w:rPr>
                <w:spacing w:val="1"/>
              </w:rPr>
              <w:t>rs</w:t>
            </w:r>
            <w:r>
              <w:t>on</w:t>
            </w:r>
            <w:r>
              <w:rPr>
                <w:spacing w:val="-7"/>
              </w:rPr>
              <w:t xml:space="preserve"> </w:t>
            </w:r>
            <w:r>
              <w:rPr>
                <w:spacing w:val="3"/>
              </w:rPr>
              <w:t>(</w:t>
            </w:r>
            <w:r>
              <w:t>EP)</w:t>
            </w:r>
            <w:r>
              <w:rPr>
                <w:spacing w:val="-3"/>
              </w:rPr>
              <w:t xml:space="preserve"> </w:t>
            </w:r>
            <w:r>
              <w:rPr>
                <w:spacing w:val="2"/>
              </w:rPr>
              <w:t>f</w:t>
            </w:r>
            <w:r>
              <w:t>or</w:t>
            </w:r>
            <w:r>
              <w:rPr>
                <w:spacing w:val="-2"/>
              </w:rPr>
              <w:t xml:space="preserve"> </w:t>
            </w:r>
            <w:r>
              <w:t>the wor</w:t>
            </w:r>
            <w:r>
              <w:rPr>
                <w:spacing w:val="1"/>
              </w:rPr>
              <w:t>k</w:t>
            </w:r>
            <w:r>
              <w:t>s</w:t>
            </w:r>
            <w:r>
              <w:rPr>
                <w:spacing w:val="-4"/>
              </w:rPr>
              <w:t xml:space="preserve"> </w:t>
            </w:r>
            <w:r>
              <w:rPr>
                <w:spacing w:val="1"/>
              </w:rPr>
              <w:t>c</w:t>
            </w:r>
            <w:r>
              <w:t>al</w:t>
            </w:r>
            <w:r>
              <w:rPr>
                <w:spacing w:val="1"/>
              </w:rPr>
              <w:t>c</w:t>
            </w:r>
            <w:r>
              <w:t>ula</w:t>
            </w:r>
            <w:r>
              <w:rPr>
                <w:spacing w:val="2"/>
              </w:rPr>
              <w:t>t</w:t>
            </w:r>
            <w:r>
              <w:t>ed</w:t>
            </w:r>
            <w:r>
              <w:rPr>
                <w:spacing w:val="-8"/>
              </w:rPr>
              <w:t xml:space="preserve"> </w:t>
            </w:r>
            <w:r>
              <w:t>u</w:t>
            </w:r>
            <w:r>
              <w:rPr>
                <w:spacing w:val="1"/>
              </w:rPr>
              <w:t>s</w:t>
            </w:r>
            <w:r>
              <w:t>ing</w:t>
            </w:r>
            <w:r>
              <w:rPr>
                <w:spacing w:val="-4"/>
              </w:rPr>
              <w:t xml:space="preserve"> </w:t>
            </w:r>
            <w:r>
              <w:t>ea</w:t>
            </w:r>
            <w:r>
              <w:rPr>
                <w:spacing w:val="3"/>
              </w:rPr>
              <w:t>c</w:t>
            </w:r>
            <w:r>
              <w:t>h</w:t>
            </w:r>
            <w:r>
              <w:rPr>
                <w:spacing w:val="-4"/>
              </w:rPr>
              <w:t xml:space="preserve"> </w:t>
            </w:r>
            <w:r>
              <w:t>of</w:t>
            </w:r>
            <w:r>
              <w:rPr>
                <w:spacing w:val="-2"/>
              </w:rPr>
              <w:t xml:space="preserve"> </w:t>
            </w:r>
            <w:r>
              <w:rPr>
                <w:spacing w:val="2"/>
              </w:rPr>
              <w:t>t</w:t>
            </w:r>
            <w:r>
              <w:t>he</w:t>
            </w:r>
            <w:r>
              <w:rPr>
                <w:spacing w:val="-4"/>
              </w:rPr>
              <w:t xml:space="preserve"> </w:t>
            </w:r>
            <w:r>
              <w:rPr>
                <w:spacing w:val="2"/>
              </w:rPr>
              <w:t>f</w:t>
            </w:r>
            <w:r>
              <w:t>orm</w:t>
            </w:r>
            <w:r>
              <w:rPr>
                <w:spacing w:val="2"/>
              </w:rPr>
              <w:t>u</w:t>
            </w:r>
            <w:r>
              <w:t>lae</w:t>
            </w:r>
            <w:r>
              <w:rPr>
                <w:spacing w:val="-7"/>
              </w:rPr>
              <w:t xml:space="preserve"> </w:t>
            </w:r>
            <w:r>
              <w:t>fo</w:t>
            </w:r>
            <w:r>
              <w:rPr>
                <w:spacing w:val="2"/>
              </w:rPr>
              <w:t>u</w:t>
            </w:r>
            <w:r>
              <w:t>nd</w:t>
            </w:r>
            <w:r>
              <w:rPr>
                <w:spacing w:val="-4"/>
              </w:rPr>
              <w:t xml:space="preserve"> </w:t>
            </w:r>
            <w:r>
              <w:t>in</w:t>
            </w:r>
            <w:r>
              <w:rPr>
                <w:spacing w:val="-2"/>
              </w:rPr>
              <w:t xml:space="preserve"> </w:t>
            </w:r>
            <w:r>
              <w:rPr>
                <w:spacing w:val="1"/>
              </w:rPr>
              <w:t>t</w:t>
            </w:r>
            <w:r>
              <w:t>he</w:t>
            </w:r>
            <w:r>
              <w:rPr>
                <w:spacing w:val="-4"/>
              </w:rPr>
              <w:t xml:space="preserve"> </w:t>
            </w:r>
            <w:r>
              <w:rPr>
                <w:spacing w:val="2"/>
              </w:rPr>
              <w:t>d</w:t>
            </w:r>
            <w:r>
              <w:t>ef</w:t>
            </w:r>
            <w:r>
              <w:rPr>
                <w:spacing w:val="1"/>
              </w:rPr>
              <w:t>i</w:t>
            </w:r>
            <w:r>
              <w:t>ni</w:t>
            </w:r>
            <w:r>
              <w:rPr>
                <w:spacing w:val="2"/>
              </w:rPr>
              <w:t>t</w:t>
            </w:r>
            <w:r>
              <w:t>ion</w:t>
            </w:r>
            <w:r>
              <w:rPr>
                <w:spacing w:val="-7"/>
              </w:rPr>
              <w:t xml:space="preserve"> </w:t>
            </w:r>
            <w:r>
              <w:t>for</w:t>
            </w:r>
            <w:r>
              <w:rPr>
                <w:spacing w:val="1"/>
              </w:rPr>
              <w:t xml:space="preserve"> </w:t>
            </w:r>
            <w:r>
              <w:t>EP.</w:t>
            </w:r>
          </w:p>
        </w:tc>
      </w:tr>
      <w:tr w:rsidR="0093442F" w14:paraId="510276D2" w14:textId="77777777" w:rsidTr="00824B91">
        <w:tc>
          <w:tcPr>
            <w:tcW w:w="1851" w:type="dxa"/>
          </w:tcPr>
          <w:p w14:paraId="5C1CCAE7" w14:textId="441467FF" w:rsidR="0093442F" w:rsidRDefault="0093442F" w:rsidP="00824B91">
            <w:pPr>
              <w:pStyle w:val="NormalinTable3"/>
            </w:pPr>
            <w:r>
              <w:t>dam(</w:t>
            </w:r>
            <w:r>
              <w:rPr>
                <w:spacing w:val="2"/>
              </w:rPr>
              <w:t>s</w:t>
            </w:r>
            <w:r>
              <w:t>)</w:t>
            </w:r>
          </w:p>
        </w:tc>
        <w:tc>
          <w:tcPr>
            <w:tcW w:w="8226" w:type="dxa"/>
          </w:tcPr>
          <w:p w14:paraId="57A0DB1B" w14:textId="3D0DCAD2" w:rsidR="0093442F" w:rsidRDefault="0093442F" w:rsidP="00824B91">
            <w:pPr>
              <w:pStyle w:val="NormalinTable3"/>
            </w:pPr>
            <w:r>
              <w:t>means</w:t>
            </w:r>
            <w:r>
              <w:rPr>
                <w:spacing w:val="-3"/>
              </w:rPr>
              <w:t xml:space="preserve"> </w:t>
            </w:r>
            <w:r>
              <w:t xml:space="preserve">a </w:t>
            </w:r>
            <w:r>
              <w:rPr>
                <w:spacing w:val="1"/>
              </w:rPr>
              <w:t>l</w:t>
            </w:r>
            <w:r>
              <w:t>an</w:t>
            </w:r>
            <w:r>
              <w:rPr>
                <w:spacing w:val="1"/>
              </w:rPr>
              <w:t>d-</w:t>
            </w:r>
            <w:r>
              <w:rPr>
                <w:spacing w:val="2"/>
              </w:rPr>
              <w:t>b</w:t>
            </w:r>
            <w:r>
              <w:t>a</w:t>
            </w:r>
            <w:r>
              <w:rPr>
                <w:spacing w:val="1"/>
              </w:rPr>
              <w:t>s</w:t>
            </w:r>
            <w:r>
              <w:t>ed</w:t>
            </w:r>
            <w:r>
              <w:rPr>
                <w:spacing w:val="-11"/>
              </w:rPr>
              <w:t xml:space="preserve"> </w:t>
            </w:r>
            <w:r>
              <w:rPr>
                <w:spacing w:val="1"/>
              </w:rPr>
              <w:t>s</w:t>
            </w:r>
            <w:r>
              <w:t>tru</w:t>
            </w:r>
            <w:r>
              <w:rPr>
                <w:spacing w:val="1"/>
              </w:rPr>
              <w:t>c</w:t>
            </w:r>
            <w:r>
              <w:rPr>
                <w:spacing w:val="2"/>
              </w:rPr>
              <w:t>t</w:t>
            </w:r>
            <w:r>
              <w:t>ure</w:t>
            </w:r>
            <w:r>
              <w:rPr>
                <w:spacing w:val="-8"/>
              </w:rPr>
              <w:t xml:space="preserve"> </w:t>
            </w:r>
            <w:r>
              <w:t>or</w:t>
            </w:r>
            <w:r>
              <w:rPr>
                <w:spacing w:val="-2"/>
              </w:rPr>
              <w:t xml:space="preserve"> </w:t>
            </w:r>
            <w:r>
              <w:t xml:space="preserve">a </w:t>
            </w:r>
            <w:r>
              <w:rPr>
                <w:spacing w:val="1"/>
                <w:u w:val="single" w:color="000000"/>
              </w:rPr>
              <w:t>v</w:t>
            </w:r>
            <w:r>
              <w:rPr>
                <w:spacing w:val="2"/>
                <w:u w:val="single" w:color="000000"/>
              </w:rPr>
              <w:t>o</w:t>
            </w:r>
            <w:r>
              <w:rPr>
                <w:u w:val="single" w:color="000000"/>
              </w:rPr>
              <w:t>id</w:t>
            </w:r>
            <w:r>
              <w:t xml:space="preserve"> that </w:t>
            </w:r>
            <w:r>
              <w:rPr>
                <w:spacing w:val="1"/>
              </w:rPr>
              <w:t>c</w:t>
            </w:r>
            <w:r>
              <w:t>ont</w:t>
            </w:r>
            <w:r>
              <w:rPr>
                <w:spacing w:val="2"/>
              </w:rPr>
              <w:t>a</w:t>
            </w:r>
            <w:r>
              <w:t>in</w:t>
            </w:r>
            <w:r>
              <w:rPr>
                <w:spacing w:val="1"/>
              </w:rPr>
              <w:t>s</w:t>
            </w:r>
            <w:r>
              <w:t>,</w:t>
            </w:r>
            <w:r>
              <w:rPr>
                <w:spacing w:val="-6"/>
              </w:rPr>
              <w:t xml:space="preserve"> </w:t>
            </w:r>
            <w:r>
              <w:t>di</w:t>
            </w:r>
            <w:r>
              <w:rPr>
                <w:spacing w:val="1"/>
              </w:rPr>
              <w:t>v</w:t>
            </w:r>
            <w:r>
              <w:t>erts</w:t>
            </w:r>
            <w:r>
              <w:rPr>
                <w:spacing w:val="-5"/>
              </w:rPr>
              <w:t xml:space="preserve"> </w:t>
            </w:r>
            <w:r>
              <w:t>or</w:t>
            </w:r>
            <w:r>
              <w:rPr>
                <w:spacing w:val="-2"/>
              </w:rPr>
              <w:t xml:space="preserve"> </w:t>
            </w:r>
            <w:r>
              <w:rPr>
                <w:spacing w:val="1"/>
              </w:rPr>
              <w:t>c</w:t>
            </w:r>
            <w:r>
              <w:t>ontr</w:t>
            </w:r>
            <w:r>
              <w:rPr>
                <w:spacing w:val="2"/>
              </w:rPr>
              <w:t>o</w:t>
            </w:r>
            <w:r>
              <w:t>ls</w:t>
            </w:r>
            <w:r>
              <w:rPr>
                <w:spacing w:val="-3"/>
              </w:rPr>
              <w:t xml:space="preserve"> </w:t>
            </w:r>
            <w:r>
              <w:rPr>
                <w:spacing w:val="2"/>
                <w:u w:val="single" w:color="000000"/>
              </w:rPr>
              <w:t>f</w:t>
            </w:r>
            <w:r>
              <w:rPr>
                <w:u w:val="single" w:color="000000"/>
              </w:rPr>
              <w:t>low</w:t>
            </w:r>
            <w:r>
              <w:rPr>
                <w:spacing w:val="2"/>
                <w:u w:val="single" w:color="000000"/>
              </w:rPr>
              <w:t>a</w:t>
            </w:r>
            <w:r>
              <w:rPr>
                <w:u w:val="single" w:color="000000"/>
              </w:rPr>
              <w:t>b</w:t>
            </w:r>
            <w:r>
              <w:rPr>
                <w:spacing w:val="1"/>
                <w:u w:val="single" w:color="000000"/>
              </w:rPr>
              <w:t>l</w:t>
            </w:r>
            <w:r>
              <w:rPr>
                <w:u w:val="single" w:color="000000"/>
              </w:rPr>
              <w:t>e</w:t>
            </w:r>
            <w:r>
              <w:t xml:space="preserve"> </w:t>
            </w:r>
            <w:r>
              <w:rPr>
                <w:spacing w:val="1"/>
                <w:u w:val="single" w:color="000000"/>
              </w:rPr>
              <w:t>s</w:t>
            </w:r>
            <w:r>
              <w:rPr>
                <w:u w:val="single" w:color="000000"/>
              </w:rPr>
              <w:t>ub</w:t>
            </w:r>
            <w:r>
              <w:rPr>
                <w:spacing w:val="1"/>
                <w:u w:val="single" w:color="000000"/>
              </w:rPr>
              <w:t>s</w:t>
            </w:r>
            <w:r>
              <w:rPr>
                <w:u w:val="single" w:color="000000"/>
              </w:rPr>
              <w:t>tan</w:t>
            </w:r>
            <w:r>
              <w:rPr>
                <w:spacing w:val="1"/>
                <w:u w:val="single" w:color="000000"/>
              </w:rPr>
              <w:t>c</w:t>
            </w:r>
            <w:r>
              <w:rPr>
                <w:u w:val="single" w:color="000000"/>
              </w:rPr>
              <w:t>e</w:t>
            </w:r>
            <w:r>
              <w:rPr>
                <w:spacing w:val="2"/>
                <w:u w:val="single" w:color="000000"/>
              </w:rPr>
              <w:t>s</w:t>
            </w:r>
            <w:r>
              <w:t>,</w:t>
            </w:r>
            <w:r>
              <w:rPr>
                <w:spacing w:val="-11"/>
              </w:rPr>
              <w:t xml:space="preserve"> </w:t>
            </w:r>
            <w:r>
              <w:rPr>
                <w:spacing w:val="1"/>
              </w:rPr>
              <w:t>a</w:t>
            </w:r>
            <w:r>
              <w:t>nd</w:t>
            </w:r>
            <w:r>
              <w:rPr>
                <w:spacing w:val="-2"/>
              </w:rPr>
              <w:t xml:space="preserve"> </w:t>
            </w:r>
            <w:r>
              <w:t>in</w:t>
            </w:r>
            <w:r>
              <w:rPr>
                <w:spacing w:val="1"/>
              </w:rPr>
              <w:t>c</w:t>
            </w:r>
            <w:r>
              <w:t>l</w:t>
            </w:r>
            <w:r>
              <w:rPr>
                <w:spacing w:val="2"/>
              </w:rPr>
              <w:t>u</w:t>
            </w:r>
            <w:r>
              <w:t>des</w:t>
            </w:r>
            <w:r>
              <w:rPr>
                <w:spacing w:val="-6"/>
              </w:rPr>
              <w:t xml:space="preserve"> </w:t>
            </w:r>
            <w:r>
              <w:rPr>
                <w:spacing w:val="2"/>
              </w:rPr>
              <w:t>a</w:t>
            </w:r>
            <w:r>
              <w:t>ny</w:t>
            </w:r>
            <w:r>
              <w:rPr>
                <w:spacing w:val="-2"/>
              </w:rPr>
              <w:t xml:space="preserve"> </w:t>
            </w:r>
            <w:r>
              <w:rPr>
                <w:spacing w:val="1"/>
              </w:rPr>
              <w:t>s</w:t>
            </w:r>
            <w:r>
              <w:t>ub</w:t>
            </w:r>
            <w:r>
              <w:rPr>
                <w:spacing w:val="1"/>
              </w:rPr>
              <w:t>s</w:t>
            </w:r>
            <w:r>
              <w:t>tan</w:t>
            </w:r>
            <w:r>
              <w:rPr>
                <w:spacing w:val="1"/>
              </w:rPr>
              <w:t>c</w:t>
            </w:r>
            <w:r>
              <w:t>es</w:t>
            </w:r>
            <w:r>
              <w:rPr>
                <w:spacing w:val="-9"/>
              </w:rPr>
              <w:t xml:space="preserve"> </w:t>
            </w:r>
            <w:r>
              <w:t>t</w:t>
            </w:r>
            <w:r>
              <w:rPr>
                <w:spacing w:val="1"/>
              </w:rPr>
              <w:t>h</w:t>
            </w:r>
            <w:r>
              <w:t>at</w:t>
            </w:r>
            <w:r>
              <w:rPr>
                <w:spacing w:val="-4"/>
              </w:rPr>
              <w:t xml:space="preserve"> </w:t>
            </w:r>
            <w:r>
              <w:t>a</w:t>
            </w:r>
            <w:r>
              <w:rPr>
                <w:spacing w:val="3"/>
              </w:rPr>
              <w:t>r</w:t>
            </w:r>
            <w:r>
              <w:t>e</w:t>
            </w:r>
            <w:r>
              <w:rPr>
                <w:spacing w:val="-3"/>
              </w:rPr>
              <w:t xml:space="preserve"> </w:t>
            </w:r>
            <w:r>
              <w:t>t</w:t>
            </w:r>
            <w:r>
              <w:rPr>
                <w:spacing w:val="2"/>
              </w:rPr>
              <w:t>h</w:t>
            </w:r>
            <w:r>
              <w:t>ereby</w:t>
            </w:r>
            <w:r>
              <w:rPr>
                <w:spacing w:val="-6"/>
              </w:rPr>
              <w:t xml:space="preserve"> </w:t>
            </w:r>
            <w:r>
              <w:rPr>
                <w:spacing w:val="1"/>
              </w:rPr>
              <w:t>c</w:t>
            </w:r>
            <w:r>
              <w:t>ont</w:t>
            </w:r>
            <w:r>
              <w:rPr>
                <w:spacing w:val="2"/>
              </w:rPr>
              <w:t>a</w:t>
            </w:r>
            <w:r>
              <w:t>i</w:t>
            </w:r>
            <w:r>
              <w:rPr>
                <w:spacing w:val="2"/>
              </w:rPr>
              <w:t>n</w:t>
            </w:r>
            <w:r>
              <w:t>ed,</w:t>
            </w:r>
            <w:r>
              <w:rPr>
                <w:spacing w:val="-7"/>
              </w:rPr>
              <w:t xml:space="preserve"> </w:t>
            </w:r>
            <w:r>
              <w:t>di</w:t>
            </w:r>
            <w:r>
              <w:rPr>
                <w:spacing w:val="1"/>
              </w:rPr>
              <w:t>v</w:t>
            </w:r>
            <w:r>
              <w:t>ert</w:t>
            </w:r>
            <w:r>
              <w:rPr>
                <w:spacing w:val="2"/>
              </w:rPr>
              <w:t>e</w:t>
            </w:r>
            <w:r>
              <w:t>d</w:t>
            </w:r>
            <w:r>
              <w:rPr>
                <w:spacing w:val="-7"/>
              </w:rPr>
              <w:t xml:space="preserve"> </w:t>
            </w:r>
            <w:r>
              <w:t xml:space="preserve">or </w:t>
            </w:r>
            <w:r>
              <w:rPr>
                <w:spacing w:val="1"/>
              </w:rPr>
              <w:t>c</w:t>
            </w:r>
            <w:r>
              <w:t>ontro</w:t>
            </w:r>
            <w:r>
              <w:rPr>
                <w:spacing w:val="1"/>
              </w:rPr>
              <w:t>l</w:t>
            </w:r>
            <w:r>
              <w:t>led</w:t>
            </w:r>
            <w:r>
              <w:rPr>
                <w:spacing w:val="-8"/>
              </w:rPr>
              <w:t xml:space="preserve"> </w:t>
            </w:r>
            <w:r>
              <w:t>by</w:t>
            </w:r>
            <w:r>
              <w:rPr>
                <w:spacing w:val="-2"/>
              </w:rPr>
              <w:t xml:space="preserve"> </w:t>
            </w:r>
            <w:r>
              <w:t>t</w:t>
            </w:r>
            <w:r>
              <w:rPr>
                <w:spacing w:val="1"/>
              </w:rPr>
              <w:t>h</w:t>
            </w:r>
            <w:r>
              <w:t>at</w:t>
            </w:r>
            <w:r>
              <w:rPr>
                <w:spacing w:val="-4"/>
              </w:rPr>
              <w:t xml:space="preserve"> </w:t>
            </w:r>
            <w:r>
              <w:rPr>
                <w:spacing w:val="1"/>
              </w:rPr>
              <w:t>l</w:t>
            </w:r>
            <w:r>
              <w:t>an</w:t>
            </w:r>
            <w:r>
              <w:rPr>
                <w:spacing w:val="2"/>
              </w:rPr>
              <w:t>d</w:t>
            </w:r>
            <w:r>
              <w:rPr>
                <w:spacing w:val="3"/>
              </w:rPr>
              <w:t>-</w:t>
            </w:r>
            <w:r>
              <w:t>ba</w:t>
            </w:r>
            <w:r>
              <w:rPr>
                <w:spacing w:val="3"/>
              </w:rPr>
              <w:t>s</w:t>
            </w:r>
            <w:r>
              <w:t>ed</w:t>
            </w:r>
            <w:r>
              <w:rPr>
                <w:spacing w:val="-11"/>
              </w:rPr>
              <w:t xml:space="preserve"> </w:t>
            </w:r>
            <w:r>
              <w:rPr>
                <w:spacing w:val="1"/>
              </w:rPr>
              <w:t>s</w:t>
            </w:r>
            <w:r>
              <w:t>tru</w:t>
            </w:r>
            <w:r>
              <w:rPr>
                <w:spacing w:val="1"/>
              </w:rPr>
              <w:t>c</w:t>
            </w:r>
            <w:r>
              <w:t>ture</w:t>
            </w:r>
            <w:r>
              <w:rPr>
                <w:spacing w:val="-6"/>
              </w:rPr>
              <w:t xml:space="preserve"> </w:t>
            </w:r>
            <w:r>
              <w:t>or</w:t>
            </w:r>
            <w:r>
              <w:rPr>
                <w:spacing w:val="-2"/>
              </w:rPr>
              <w:t xml:space="preserve"> </w:t>
            </w:r>
            <w:r>
              <w:rPr>
                <w:spacing w:val="1"/>
              </w:rPr>
              <w:t>v</w:t>
            </w:r>
            <w:r>
              <w:t>oid</w:t>
            </w:r>
            <w:r>
              <w:rPr>
                <w:spacing w:val="-2"/>
              </w:rPr>
              <w:t xml:space="preserve"> </w:t>
            </w:r>
            <w:r>
              <w:t>a</w:t>
            </w:r>
            <w:r>
              <w:rPr>
                <w:spacing w:val="1"/>
              </w:rPr>
              <w:t>n</w:t>
            </w:r>
            <w:r>
              <w:t xml:space="preserve">d </w:t>
            </w:r>
            <w:r>
              <w:rPr>
                <w:u w:val="single" w:color="000000"/>
              </w:rPr>
              <w:t>a</w:t>
            </w:r>
            <w:r>
              <w:rPr>
                <w:spacing w:val="3"/>
                <w:u w:val="single" w:color="000000"/>
              </w:rPr>
              <w:t>s</w:t>
            </w:r>
            <w:r>
              <w:rPr>
                <w:spacing w:val="1"/>
                <w:u w:val="single" w:color="000000"/>
              </w:rPr>
              <w:t>s</w:t>
            </w:r>
            <w:r>
              <w:rPr>
                <w:u w:val="single" w:color="000000"/>
              </w:rPr>
              <w:t>o</w:t>
            </w:r>
            <w:r>
              <w:rPr>
                <w:spacing w:val="1"/>
                <w:u w:val="single" w:color="000000"/>
              </w:rPr>
              <w:t>c</w:t>
            </w:r>
            <w:r>
              <w:rPr>
                <w:u w:val="single" w:color="000000"/>
              </w:rPr>
              <w:t>iated</w:t>
            </w:r>
            <w:r>
              <w:rPr>
                <w:spacing w:val="-8"/>
                <w:u w:val="single" w:color="000000"/>
              </w:rPr>
              <w:t xml:space="preserve"> </w:t>
            </w:r>
            <w:r>
              <w:rPr>
                <w:u w:val="single" w:color="000000"/>
              </w:rPr>
              <w:t>wor</w:t>
            </w:r>
            <w:r>
              <w:rPr>
                <w:spacing w:val="2"/>
                <w:u w:val="single" w:color="000000"/>
              </w:rPr>
              <w:t>k</w:t>
            </w:r>
            <w:r>
              <w:rPr>
                <w:spacing w:val="3"/>
                <w:u w:val="single" w:color="000000"/>
              </w:rPr>
              <w:t>s</w:t>
            </w:r>
            <w:r>
              <w:t>.</w:t>
            </w:r>
          </w:p>
        </w:tc>
      </w:tr>
      <w:tr w:rsidR="00B806DD" w14:paraId="3869B5C4" w14:textId="77777777" w:rsidTr="00B806DD">
        <w:trPr>
          <w:trHeight w:val="75"/>
        </w:trPr>
        <w:tc>
          <w:tcPr>
            <w:tcW w:w="1851" w:type="dxa"/>
          </w:tcPr>
          <w:p w14:paraId="4BBE6358" w14:textId="6BF89F1C" w:rsidR="00B806DD" w:rsidRPr="00B806DD" w:rsidRDefault="00B806DD" w:rsidP="00B806DD">
            <w:pPr>
              <w:pStyle w:val="NormalinTable3"/>
            </w:pPr>
            <w:ins w:id="1271" w:author="Jessica Burckhardt" w:date="2024-11-12T14:25:00Z" w16du:dateUtc="2024-11-12T04:25:00Z">
              <w:r w:rsidRPr="00B806DD">
                <w:t>declared pest species</w:t>
              </w:r>
            </w:ins>
          </w:p>
        </w:tc>
        <w:tc>
          <w:tcPr>
            <w:tcW w:w="8226" w:type="dxa"/>
          </w:tcPr>
          <w:p w14:paraId="61F613FD" w14:textId="193676EE" w:rsidR="00B806DD" w:rsidRPr="00B806DD" w:rsidRDefault="00B806DD" w:rsidP="00B806DD">
            <w:pPr>
              <w:pStyle w:val="NormalinTable3"/>
            </w:pPr>
            <w:ins w:id="1272" w:author="Jessica Burckhardt" w:date="2024-11-12T14:26:00Z" w16du:dateUtc="2024-11-12T04:26:00Z">
              <w:r w:rsidRPr="00B806DD">
                <w:t>m</w:t>
              </w:r>
            </w:ins>
            <w:ins w:id="1273" w:author="Jessica Burckhardt" w:date="2024-11-12T14:25:00Z" w16du:dateUtc="2024-11-12T04:25:00Z">
              <w:r w:rsidRPr="00B806DD">
                <w:t xml:space="preserve">eans a ‘prohibited matter’ or ‘restricted matter’ species under the </w:t>
              </w:r>
              <w:r w:rsidRPr="00B806DD">
                <w:rPr>
                  <w:i/>
                  <w:iCs/>
                </w:rPr>
                <w:t>Biosecurity Act 2014</w:t>
              </w:r>
              <w:r w:rsidRPr="00B806DD">
                <w:t xml:space="preserve">; or ‘Weeds of National Significance’ under the Australian Weeds Strategy 2017–2027. </w:t>
              </w:r>
            </w:ins>
          </w:p>
        </w:tc>
      </w:tr>
      <w:tr w:rsidR="0093442F" w14:paraId="4CB56EF8" w14:textId="77777777" w:rsidTr="007F5157">
        <w:trPr>
          <w:trHeight w:val="2284"/>
        </w:trPr>
        <w:tc>
          <w:tcPr>
            <w:tcW w:w="1851" w:type="dxa"/>
          </w:tcPr>
          <w:p w14:paraId="22D248BA" w14:textId="3EF7987E" w:rsidR="0093442F" w:rsidRDefault="0093442F" w:rsidP="00824B91">
            <w:pPr>
              <w:pStyle w:val="NormalinTable3"/>
            </w:pPr>
            <w:r>
              <w:t>de</w:t>
            </w:r>
            <w:r>
              <w:rPr>
                <w:spacing w:val="1"/>
              </w:rPr>
              <w:t>s</w:t>
            </w:r>
            <w:r>
              <w:t>i</w:t>
            </w:r>
            <w:r>
              <w:rPr>
                <w:spacing w:val="2"/>
              </w:rPr>
              <w:t>g</w:t>
            </w:r>
            <w:r>
              <w:t>nat</w:t>
            </w:r>
            <w:r>
              <w:rPr>
                <w:spacing w:val="2"/>
              </w:rPr>
              <w:t>e</w:t>
            </w:r>
            <w:r>
              <w:t>d pre</w:t>
            </w:r>
            <w:r>
              <w:rPr>
                <w:spacing w:val="1"/>
              </w:rPr>
              <w:t>c</w:t>
            </w:r>
            <w:r>
              <w:t>in</w:t>
            </w:r>
            <w:r>
              <w:rPr>
                <w:spacing w:val="1"/>
              </w:rPr>
              <w:t>c</w:t>
            </w:r>
            <w:r>
              <w:t>t</w:t>
            </w:r>
          </w:p>
        </w:tc>
        <w:tc>
          <w:tcPr>
            <w:tcW w:w="8226" w:type="dxa"/>
          </w:tcPr>
          <w:p w14:paraId="6A47815A" w14:textId="77777777" w:rsidR="0093442F" w:rsidRDefault="0093442F" w:rsidP="0093442F">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Part</w:t>
            </w:r>
            <w:r>
              <w:rPr>
                <w:spacing w:val="-2"/>
              </w:rPr>
              <w:t xml:space="preserve"> </w:t>
            </w:r>
            <w:r>
              <w:t xml:space="preserve">5 </w:t>
            </w:r>
            <w:r>
              <w:rPr>
                <w:spacing w:val="3"/>
              </w:rPr>
              <w:t>s</w:t>
            </w:r>
            <w:r>
              <w:t>e</w:t>
            </w:r>
            <w:r>
              <w:rPr>
                <w:spacing w:val="1"/>
              </w:rPr>
              <w:t>c</w:t>
            </w:r>
            <w:r>
              <w:t>tion</w:t>
            </w:r>
            <w:r>
              <w:rPr>
                <w:spacing w:val="-5"/>
              </w:rPr>
              <w:t xml:space="preserve"> </w:t>
            </w:r>
            <w:r>
              <w:t>15</w:t>
            </w:r>
            <w:r>
              <w:rPr>
                <w:spacing w:val="1"/>
              </w:rPr>
              <w:t>(</w:t>
            </w:r>
            <w:r>
              <w:t>3)</w:t>
            </w:r>
            <w:r>
              <w:rPr>
                <w:spacing w:val="-2"/>
              </w:rPr>
              <w:t xml:space="preserve"> </w:t>
            </w:r>
            <w:r>
              <w:t>of</w:t>
            </w:r>
            <w:r>
              <w:rPr>
                <w:spacing w:val="-3"/>
              </w:rPr>
              <w:t xml:space="preserve"> </w:t>
            </w:r>
            <w:r>
              <w:t>t</w:t>
            </w:r>
            <w:r>
              <w:rPr>
                <w:spacing w:val="2"/>
              </w:rPr>
              <w:t>h</w:t>
            </w:r>
            <w:r>
              <w:t>e</w:t>
            </w:r>
            <w:r>
              <w:rPr>
                <w:spacing w:val="-3"/>
              </w:rPr>
              <w:t xml:space="preserve"> </w:t>
            </w:r>
            <w:r>
              <w:t>R</w:t>
            </w:r>
            <w:r>
              <w:rPr>
                <w:spacing w:val="1"/>
              </w:rPr>
              <w:t>e</w:t>
            </w:r>
            <w:r>
              <w:t>g</w:t>
            </w:r>
            <w:r>
              <w:rPr>
                <w:spacing w:val="1"/>
              </w:rPr>
              <w:t>i</w:t>
            </w:r>
            <w:r>
              <w:t>on</w:t>
            </w:r>
            <w:r>
              <w:rPr>
                <w:spacing w:val="2"/>
              </w:rPr>
              <w:t>a</w:t>
            </w:r>
            <w:r>
              <w:t>l</w:t>
            </w:r>
            <w:r>
              <w:rPr>
                <w:spacing w:val="-9"/>
              </w:rPr>
              <w:t xml:space="preserve"> </w:t>
            </w:r>
            <w:r>
              <w:rPr>
                <w:spacing w:val="1"/>
              </w:rPr>
              <w:t>P</w:t>
            </w:r>
            <w:r>
              <w:t>la</w:t>
            </w:r>
            <w:r>
              <w:rPr>
                <w:spacing w:val="1"/>
              </w:rPr>
              <w:t>n</w:t>
            </w:r>
            <w:r>
              <w:t>n</w:t>
            </w:r>
            <w:r>
              <w:rPr>
                <w:spacing w:val="1"/>
              </w:rPr>
              <w:t>i</w:t>
            </w:r>
            <w:r>
              <w:t>ng</w:t>
            </w:r>
            <w:r>
              <w:rPr>
                <w:spacing w:val="-9"/>
              </w:rPr>
              <w:t xml:space="preserve"> </w:t>
            </w:r>
            <w:r>
              <w:rPr>
                <w:spacing w:val="2"/>
              </w:rPr>
              <w:t>I</w:t>
            </w:r>
            <w:r>
              <w:t>nte</w:t>
            </w:r>
            <w:r>
              <w:rPr>
                <w:spacing w:val="1"/>
              </w:rPr>
              <w:t>r</w:t>
            </w:r>
            <w:r>
              <w:t>e</w:t>
            </w:r>
            <w:r>
              <w:rPr>
                <w:spacing w:val="1"/>
              </w:rPr>
              <w:t>s</w:t>
            </w:r>
            <w:r>
              <w:t>ts</w:t>
            </w:r>
            <w:r>
              <w:rPr>
                <w:spacing w:val="-7"/>
              </w:rPr>
              <w:t xml:space="preserve"> </w:t>
            </w:r>
            <w:r>
              <w:t>R</w:t>
            </w:r>
            <w:r>
              <w:rPr>
                <w:spacing w:val="2"/>
              </w:rPr>
              <w:t>e</w:t>
            </w:r>
            <w:r>
              <w:t>g</w:t>
            </w:r>
            <w:r>
              <w:rPr>
                <w:spacing w:val="1"/>
              </w:rPr>
              <w:t>u</w:t>
            </w:r>
            <w:r>
              <w:t>la</w:t>
            </w:r>
            <w:r>
              <w:rPr>
                <w:spacing w:val="2"/>
              </w:rPr>
              <w:t>t</w:t>
            </w:r>
            <w:r>
              <w:t>ion</w:t>
            </w:r>
          </w:p>
          <w:p w14:paraId="6EEEC025" w14:textId="77777777" w:rsidR="0093442F" w:rsidRDefault="0093442F" w:rsidP="0093442F">
            <w:pPr>
              <w:pStyle w:val="NormalinTable3"/>
            </w:pPr>
            <w:r>
              <w:t>2014</w:t>
            </w:r>
            <w:r>
              <w:rPr>
                <w:spacing w:val="-3"/>
              </w:rPr>
              <w:t xml:space="preserve"> </w:t>
            </w:r>
            <w:r>
              <w:t>a</w:t>
            </w:r>
            <w:r>
              <w:rPr>
                <w:spacing w:val="2"/>
              </w:rPr>
              <w:t>n</w:t>
            </w:r>
            <w:r>
              <w:t>d</w:t>
            </w:r>
            <w:r>
              <w:rPr>
                <w:spacing w:val="-3"/>
              </w:rPr>
              <w:t xml:space="preserve"> </w:t>
            </w:r>
            <w:r>
              <w:rPr>
                <w:spacing w:val="1"/>
              </w:rPr>
              <w:t>m</w:t>
            </w:r>
            <w:r>
              <w:t>ean</w:t>
            </w:r>
            <w:r>
              <w:rPr>
                <w:spacing w:val="1"/>
              </w:rPr>
              <w:t>s</w:t>
            </w:r>
            <w:r>
              <w:t>:</w:t>
            </w:r>
          </w:p>
          <w:p w14:paraId="4CFB55BC" w14:textId="77777777" w:rsidR="0093442F" w:rsidRDefault="0093442F" w:rsidP="0093442F">
            <w:pPr>
              <w:pStyle w:val="NormalinTable3"/>
            </w:pPr>
          </w:p>
          <w:p w14:paraId="7A0481F0" w14:textId="05D9D964" w:rsidR="0093442F" w:rsidRDefault="0077158F" w:rsidP="00F83B91">
            <w:pPr>
              <w:pStyle w:val="TableDot"/>
            </w:pPr>
            <w:r>
              <w:t>f</w:t>
            </w:r>
            <w:r w:rsidR="0093442F">
              <w:t>or</w:t>
            </w:r>
            <w:r w:rsidR="0093442F" w:rsidRPr="00AB3BEF">
              <w:rPr>
                <w:spacing w:val="-2"/>
              </w:rPr>
              <w:t xml:space="preserve"> </w:t>
            </w:r>
            <w:r w:rsidR="0093442F">
              <w:t xml:space="preserve">a </w:t>
            </w:r>
            <w:r w:rsidR="0093442F" w:rsidRPr="00AB3BEF">
              <w:rPr>
                <w:spacing w:val="1"/>
              </w:rPr>
              <w:t>s</w:t>
            </w:r>
            <w:r w:rsidR="0093442F">
              <w:t>trat</w:t>
            </w:r>
            <w:r w:rsidR="0093442F" w:rsidRPr="00AB3BEF">
              <w:rPr>
                <w:spacing w:val="1"/>
              </w:rPr>
              <w:t>e</w:t>
            </w:r>
            <w:r w:rsidR="0093442F">
              <w:t>gic</w:t>
            </w:r>
            <w:r w:rsidR="0093442F" w:rsidRPr="00AB3BEF">
              <w:rPr>
                <w:spacing w:val="-7"/>
              </w:rPr>
              <w:t xml:space="preserve"> </w:t>
            </w:r>
            <w:r w:rsidR="0093442F" w:rsidRPr="00AB3BEF">
              <w:rPr>
                <w:spacing w:val="2"/>
              </w:rPr>
              <w:t>e</w:t>
            </w:r>
            <w:r w:rsidR="0093442F">
              <w:t>n</w:t>
            </w:r>
            <w:r w:rsidR="0093442F" w:rsidRPr="00AB3BEF">
              <w:rPr>
                <w:spacing w:val="1"/>
              </w:rPr>
              <w:t>v</w:t>
            </w:r>
            <w:r w:rsidR="0093442F">
              <w:t>i</w:t>
            </w:r>
            <w:r w:rsidR="0093442F" w:rsidRPr="00AB3BEF">
              <w:rPr>
                <w:spacing w:val="1"/>
              </w:rPr>
              <w:t>r</w:t>
            </w:r>
            <w:r w:rsidR="0093442F">
              <w:t>o</w:t>
            </w:r>
            <w:r w:rsidR="0093442F" w:rsidRPr="00AB3BEF">
              <w:rPr>
                <w:spacing w:val="1"/>
              </w:rPr>
              <w:t>n</w:t>
            </w:r>
            <w:r w:rsidR="0093442F">
              <w:t>me</w:t>
            </w:r>
            <w:r w:rsidR="0093442F" w:rsidRPr="00AB3BEF">
              <w:rPr>
                <w:spacing w:val="2"/>
              </w:rPr>
              <w:t>nt</w:t>
            </w:r>
            <w:r w:rsidR="0093442F">
              <w:t>al</w:t>
            </w:r>
            <w:r w:rsidR="0093442F" w:rsidRPr="00AB3BEF">
              <w:rPr>
                <w:spacing w:val="-14"/>
              </w:rPr>
              <w:t xml:space="preserve"> </w:t>
            </w:r>
            <w:r w:rsidR="0093442F">
              <w:t>ar</w:t>
            </w:r>
            <w:r w:rsidR="0093442F" w:rsidRPr="00AB3BEF">
              <w:rPr>
                <w:spacing w:val="2"/>
              </w:rPr>
              <w:t>e</w:t>
            </w:r>
            <w:r w:rsidR="0093442F">
              <w:t>a</w:t>
            </w:r>
            <w:r w:rsidR="0093442F" w:rsidRPr="00AB3BEF">
              <w:rPr>
                <w:spacing w:val="-4"/>
              </w:rPr>
              <w:t xml:space="preserve"> </w:t>
            </w:r>
            <w:r w:rsidR="0093442F" w:rsidRPr="00AB3BEF">
              <w:rPr>
                <w:spacing w:val="1"/>
              </w:rPr>
              <w:t>m</w:t>
            </w:r>
            <w:r w:rsidR="0093442F">
              <w:t>en</w:t>
            </w:r>
            <w:r w:rsidR="0093442F" w:rsidRPr="00AB3BEF">
              <w:rPr>
                <w:spacing w:val="2"/>
              </w:rPr>
              <w:t>t</w:t>
            </w:r>
            <w:r w:rsidR="0093442F">
              <w:t>io</w:t>
            </w:r>
            <w:r w:rsidR="0093442F" w:rsidRPr="00AB3BEF">
              <w:rPr>
                <w:spacing w:val="1"/>
              </w:rPr>
              <w:t>n</w:t>
            </w:r>
            <w:r w:rsidR="0093442F">
              <w:t>ed</w:t>
            </w:r>
            <w:r w:rsidR="0093442F" w:rsidRPr="00AB3BEF">
              <w:rPr>
                <w:spacing w:val="-8"/>
              </w:rPr>
              <w:t xml:space="preserve"> </w:t>
            </w:r>
            <w:r w:rsidR="0093442F">
              <w:t>in</w:t>
            </w:r>
            <w:r w:rsidR="0093442F" w:rsidRPr="00AB3BEF">
              <w:rPr>
                <w:spacing w:val="-2"/>
              </w:rPr>
              <w:t xml:space="preserve"> </w:t>
            </w:r>
            <w:r w:rsidR="0093442F">
              <w:t>se</w:t>
            </w:r>
            <w:r w:rsidR="0093442F" w:rsidRPr="00AB3BEF">
              <w:rPr>
                <w:spacing w:val="1"/>
              </w:rPr>
              <w:t>c</w:t>
            </w:r>
            <w:r w:rsidR="0093442F" w:rsidRPr="00AB3BEF">
              <w:rPr>
                <w:spacing w:val="2"/>
              </w:rPr>
              <w:t>t</w:t>
            </w:r>
            <w:r w:rsidR="0093442F">
              <w:t>i</w:t>
            </w:r>
            <w:r w:rsidR="0093442F" w:rsidRPr="00AB3BEF">
              <w:rPr>
                <w:spacing w:val="2"/>
              </w:rPr>
              <w:t>o</w:t>
            </w:r>
            <w:r w:rsidR="0093442F">
              <w:t>n</w:t>
            </w:r>
            <w:r w:rsidR="0093442F" w:rsidRPr="00AB3BEF">
              <w:rPr>
                <w:spacing w:val="-6"/>
              </w:rPr>
              <w:t xml:space="preserve"> </w:t>
            </w:r>
            <w:r w:rsidR="0093442F">
              <w:t>4</w:t>
            </w:r>
            <w:r w:rsidR="0093442F" w:rsidRPr="00AB3BEF">
              <w:rPr>
                <w:spacing w:val="1"/>
              </w:rPr>
              <w:t>(</w:t>
            </w:r>
            <w:r w:rsidR="0093442F">
              <w:t>1)</w:t>
            </w:r>
            <w:r w:rsidR="0093442F" w:rsidRPr="00AB3BEF">
              <w:rPr>
                <w:spacing w:val="3"/>
              </w:rPr>
              <w:t xml:space="preserve"> </w:t>
            </w:r>
            <w:r w:rsidR="0093442F">
              <w:t>–</w:t>
            </w:r>
            <w:r w:rsidR="0093442F" w:rsidRPr="00AB3BEF">
              <w:rPr>
                <w:spacing w:val="1"/>
              </w:rPr>
              <w:t xml:space="preserve"> </w:t>
            </w:r>
            <w:r w:rsidR="0093442F">
              <w:t>the</w:t>
            </w:r>
            <w:r w:rsidR="0093442F" w:rsidRPr="00AB3BEF">
              <w:rPr>
                <w:spacing w:val="-2"/>
              </w:rPr>
              <w:t xml:space="preserve"> </w:t>
            </w:r>
            <w:r w:rsidR="0093442F">
              <w:t>area</w:t>
            </w:r>
            <w:r w:rsidR="0093442F" w:rsidRPr="00AB3BEF">
              <w:rPr>
                <w:spacing w:val="-2"/>
              </w:rPr>
              <w:t xml:space="preserve"> </w:t>
            </w:r>
            <w:r w:rsidR="0093442F">
              <w:t>i</w:t>
            </w:r>
            <w:r w:rsidR="0093442F" w:rsidRPr="00AB3BEF">
              <w:rPr>
                <w:spacing w:val="2"/>
              </w:rPr>
              <w:t>d</w:t>
            </w:r>
            <w:r w:rsidR="0093442F">
              <w:t>en</w:t>
            </w:r>
            <w:r w:rsidR="0093442F" w:rsidRPr="00AB3BEF">
              <w:rPr>
                <w:spacing w:val="2"/>
              </w:rPr>
              <w:t>t</w:t>
            </w:r>
            <w:r w:rsidR="0093442F">
              <w:t>if</w:t>
            </w:r>
            <w:r w:rsidR="0093442F" w:rsidRPr="00AB3BEF">
              <w:rPr>
                <w:spacing w:val="1"/>
              </w:rPr>
              <w:t>i</w:t>
            </w:r>
            <w:r w:rsidR="0093442F">
              <w:t>ed</w:t>
            </w:r>
            <w:r w:rsidR="00F83B91">
              <w:t xml:space="preserve"> </w:t>
            </w:r>
            <w:r w:rsidR="00AB3BEF">
              <w:t>as a</w:t>
            </w:r>
            <w:r w:rsidR="005915AD">
              <w:t xml:space="preserve"> designated precinct on the strategic environmental area map for the strategic environ</w:t>
            </w:r>
            <w:r w:rsidR="00201C96">
              <w:t xml:space="preserve">mental are; </w:t>
            </w:r>
            <w:r w:rsidR="004A76E4">
              <w:t>or</w:t>
            </w:r>
          </w:p>
          <w:p w14:paraId="783CB9EB" w14:textId="5FF79CA9" w:rsidR="0093442F" w:rsidRDefault="00AF45FE" w:rsidP="007F5157">
            <w:pPr>
              <w:pStyle w:val="TableDot"/>
            </w:pPr>
            <w:r>
              <w:t>if a</w:t>
            </w:r>
            <w:r w:rsidRPr="007F5157">
              <w:rPr>
                <w:spacing w:val="-2"/>
              </w:rPr>
              <w:t xml:space="preserve"> </w:t>
            </w:r>
            <w:r w:rsidRPr="007F5157">
              <w:rPr>
                <w:spacing w:val="1"/>
              </w:rPr>
              <w:t>s</w:t>
            </w:r>
            <w:r>
              <w:t>tra</w:t>
            </w:r>
            <w:r w:rsidRPr="007F5157">
              <w:rPr>
                <w:spacing w:val="2"/>
              </w:rPr>
              <w:t>t</w:t>
            </w:r>
            <w:r>
              <w:t>e</w:t>
            </w:r>
            <w:r w:rsidRPr="007F5157">
              <w:rPr>
                <w:spacing w:val="1"/>
              </w:rPr>
              <w:t>g</w:t>
            </w:r>
            <w:r>
              <w:t>ic</w:t>
            </w:r>
            <w:r w:rsidRPr="007F5157">
              <w:rPr>
                <w:spacing w:val="-7"/>
              </w:rPr>
              <w:t xml:space="preserve"> </w:t>
            </w:r>
            <w:r>
              <w:t>en</w:t>
            </w:r>
            <w:r w:rsidRPr="007F5157">
              <w:rPr>
                <w:spacing w:val="1"/>
              </w:rPr>
              <w:t>v</w:t>
            </w:r>
            <w:r>
              <w:t>i</w:t>
            </w:r>
            <w:r w:rsidRPr="007F5157">
              <w:rPr>
                <w:spacing w:val="1"/>
              </w:rPr>
              <w:t>r</w:t>
            </w:r>
            <w:r w:rsidRPr="007F5157">
              <w:rPr>
                <w:spacing w:val="2"/>
              </w:rPr>
              <w:t>o</w:t>
            </w:r>
            <w:r>
              <w:t>n</w:t>
            </w:r>
            <w:r w:rsidRPr="007F5157">
              <w:rPr>
                <w:spacing w:val="2"/>
              </w:rPr>
              <w:t>m</w:t>
            </w:r>
            <w:r>
              <w:t>ent</w:t>
            </w:r>
            <w:r w:rsidRPr="007F5157">
              <w:rPr>
                <w:spacing w:val="2"/>
              </w:rPr>
              <w:t>a</w:t>
            </w:r>
            <w:r>
              <w:t>l</w:t>
            </w:r>
            <w:r w:rsidRPr="007F5157">
              <w:rPr>
                <w:spacing w:val="-12"/>
              </w:rPr>
              <w:t xml:space="preserve"> </w:t>
            </w:r>
            <w:r>
              <w:t>area</w:t>
            </w:r>
            <w:r w:rsidRPr="007F5157">
              <w:rPr>
                <w:spacing w:val="-4"/>
              </w:rPr>
              <w:t xml:space="preserve"> </w:t>
            </w:r>
            <w:r>
              <w:t xml:space="preserve">is </w:t>
            </w:r>
            <w:r w:rsidRPr="007F5157">
              <w:rPr>
                <w:spacing w:val="1"/>
              </w:rPr>
              <w:t>s</w:t>
            </w:r>
            <w:r w:rsidRPr="007F5157">
              <w:rPr>
                <w:spacing w:val="2"/>
              </w:rPr>
              <w:t>h</w:t>
            </w:r>
            <w:r>
              <w:t>own</w:t>
            </w:r>
            <w:r w:rsidRPr="007F5157">
              <w:rPr>
                <w:spacing w:val="-5"/>
              </w:rPr>
              <w:t xml:space="preserve"> </w:t>
            </w:r>
            <w:r>
              <w:t>on a m</w:t>
            </w:r>
            <w:r w:rsidRPr="007F5157">
              <w:rPr>
                <w:spacing w:val="2"/>
              </w:rPr>
              <w:t>a</w:t>
            </w:r>
            <w:r>
              <w:t>p</w:t>
            </w:r>
            <w:r w:rsidRPr="007F5157">
              <w:rPr>
                <w:spacing w:val="-2"/>
              </w:rPr>
              <w:t xml:space="preserve"> </w:t>
            </w:r>
            <w:r>
              <w:t>in a reg</w:t>
            </w:r>
            <w:r w:rsidRPr="007F5157">
              <w:rPr>
                <w:spacing w:val="1"/>
              </w:rPr>
              <w:t>i</w:t>
            </w:r>
            <w:r>
              <w:t>o</w:t>
            </w:r>
            <w:r w:rsidRPr="007F5157">
              <w:rPr>
                <w:spacing w:val="1"/>
              </w:rPr>
              <w:t>n</w:t>
            </w:r>
            <w:r>
              <w:t>al</w:t>
            </w:r>
            <w:r w:rsidRPr="007F5157">
              <w:rPr>
                <w:spacing w:val="-6"/>
              </w:rPr>
              <w:t xml:space="preserve"> </w:t>
            </w:r>
            <w:r>
              <w:t>p</w:t>
            </w:r>
            <w:r w:rsidRPr="007F5157">
              <w:rPr>
                <w:spacing w:val="6"/>
              </w:rPr>
              <w:t>l</w:t>
            </w:r>
            <w:r w:rsidRPr="007F5157">
              <w:rPr>
                <w:spacing w:val="2"/>
              </w:rPr>
              <w:t>a</w:t>
            </w:r>
            <w:r>
              <w:t>n</w:t>
            </w:r>
            <w:r w:rsidRPr="007F5157">
              <w:rPr>
                <w:spacing w:val="-4"/>
              </w:rPr>
              <w:t xml:space="preserve"> </w:t>
            </w:r>
            <w:r>
              <w:t>–</w:t>
            </w:r>
            <w:r w:rsidRPr="007F5157">
              <w:rPr>
                <w:spacing w:val="1"/>
              </w:rPr>
              <w:t xml:space="preserve"> </w:t>
            </w:r>
            <w:r>
              <w:t>the</w:t>
            </w:r>
            <w:r w:rsidRPr="007F5157">
              <w:rPr>
                <w:spacing w:val="-2"/>
              </w:rPr>
              <w:t xml:space="preserve"> </w:t>
            </w:r>
            <w:r>
              <w:t>area id</w:t>
            </w:r>
            <w:r w:rsidRPr="007F5157">
              <w:rPr>
                <w:spacing w:val="1"/>
              </w:rPr>
              <w:t>e</w:t>
            </w:r>
            <w:r>
              <w:t>nt</w:t>
            </w:r>
            <w:r w:rsidRPr="007F5157">
              <w:rPr>
                <w:spacing w:val="-2"/>
              </w:rPr>
              <w:t>i</w:t>
            </w:r>
            <w:r w:rsidRPr="007F5157">
              <w:rPr>
                <w:spacing w:val="2"/>
              </w:rPr>
              <w:t>f</w:t>
            </w:r>
            <w:r>
              <w:t>i</w:t>
            </w:r>
            <w:r w:rsidRPr="007F5157">
              <w:rPr>
                <w:spacing w:val="2"/>
              </w:rPr>
              <w:t>e</w:t>
            </w:r>
            <w:r>
              <w:t>d</w:t>
            </w:r>
            <w:r w:rsidRPr="007F5157">
              <w:rPr>
                <w:spacing w:val="-8"/>
              </w:rPr>
              <w:t xml:space="preserve"> </w:t>
            </w:r>
            <w:r>
              <w:t>on the m</w:t>
            </w:r>
            <w:r w:rsidRPr="007F5157">
              <w:rPr>
                <w:spacing w:val="1"/>
              </w:rPr>
              <w:t>a</w:t>
            </w:r>
            <w:r>
              <w:t>p</w:t>
            </w:r>
            <w:r w:rsidRPr="007F5157">
              <w:rPr>
                <w:spacing w:val="-4"/>
              </w:rPr>
              <w:t xml:space="preserve"> </w:t>
            </w:r>
            <w:r>
              <w:t>as a</w:t>
            </w:r>
            <w:r w:rsidRPr="007F5157">
              <w:rPr>
                <w:spacing w:val="3"/>
              </w:rPr>
              <w:t xml:space="preserve"> </w:t>
            </w:r>
            <w:r>
              <w:t>de</w:t>
            </w:r>
            <w:r w:rsidRPr="007F5157">
              <w:rPr>
                <w:spacing w:val="1"/>
              </w:rPr>
              <w:t>s</w:t>
            </w:r>
            <w:r>
              <w:t>i</w:t>
            </w:r>
            <w:r w:rsidRPr="007F5157">
              <w:rPr>
                <w:spacing w:val="2"/>
              </w:rPr>
              <w:t>g</w:t>
            </w:r>
            <w:r>
              <w:t>nat</w:t>
            </w:r>
            <w:r w:rsidRPr="007F5157">
              <w:rPr>
                <w:spacing w:val="2"/>
              </w:rPr>
              <w:t>e</w:t>
            </w:r>
            <w:r>
              <w:t>d</w:t>
            </w:r>
            <w:r w:rsidRPr="007F5157">
              <w:rPr>
                <w:spacing w:val="-10"/>
              </w:rPr>
              <w:t xml:space="preserve"> </w:t>
            </w:r>
            <w:r>
              <w:t>p</w:t>
            </w:r>
            <w:r w:rsidRPr="007F5157">
              <w:rPr>
                <w:spacing w:val="1"/>
              </w:rPr>
              <w:t>r</w:t>
            </w:r>
            <w:r>
              <w:t>e</w:t>
            </w:r>
            <w:r w:rsidRPr="007F5157">
              <w:rPr>
                <w:spacing w:val="3"/>
              </w:rPr>
              <w:t>c</w:t>
            </w:r>
            <w:r>
              <w:t>in</w:t>
            </w:r>
            <w:r w:rsidRPr="007F5157">
              <w:rPr>
                <w:spacing w:val="1"/>
              </w:rPr>
              <w:t>c</w:t>
            </w:r>
            <w:r>
              <w:t>t</w:t>
            </w:r>
            <w:r w:rsidRPr="007F5157">
              <w:rPr>
                <w:spacing w:val="-7"/>
              </w:rPr>
              <w:t xml:space="preserve"> </w:t>
            </w:r>
            <w:r>
              <w:t xml:space="preserve">for </w:t>
            </w:r>
            <w:r w:rsidRPr="007F5157">
              <w:rPr>
                <w:spacing w:val="2"/>
              </w:rPr>
              <w:t>t</w:t>
            </w:r>
            <w:r>
              <w:t>he</w:t>
            </w:r>
            <w:r w:rsidRPr="007F5157">
              <w:rPr>
                <w:spacing w:val="-2"/>
              </w:rPr>
              <w:t xml:space="preserve"> </w:t>
            </w:r>
            <w:r w:rsidRPr="007F5157">
              <w:rPr>
                <w:spacing w:val="1"/>
              </w:rPr>
              <w:t>s</w:t>
            </w:r>
            <w:r>
              <w:t>trategic</w:t>
            </w:r>
            <w:r w:rsidRPr="007F5157">
              <w:rPr>
                <w:spacing w:val="-7"/>
              </w:rPr>
              <w:t xml:space="preserve"> </w:t>
            </w:r>
            <w:r w:rsidRPr="007F5157">
              <w:rPr>
                <w:spacing w:val="2"/>
              </w:rPr>
              <w:t>e</w:t>
            </w:r>
            <w:r>
              <w:t>n</w:t>
            </w:r>
            <w:r w:rsidRPr="007F5157">
              <w:rPr>
                <w:spacing w:val="1"/>
              </w:rPr>
              <w:t>v</w:t>
            </w:r>
            <w:r>
              <w:t>i</w:t>
            </w:r>
            <w:r w:rsidRPr="007F5157">
              <w:rPr>
                <w:spacing w:val="1"/>
              </w:rPr>
              <w:t>r</w:t>
            </w:r>
            <w:r>
              <w:t>o</w:t>
            </w:r>
            <w:r w:rsidRPr="007F5157">
              <w:rPr>
                <w:spacing w:val="1"/>
              </w:rPr>
              <w:t>n</w:t>
            </w:r>
            <w:r>
              <w:t>m</w:t>
            </w:r>
            <w:r w:rsidRPr="007F5157">
              <w:rPr>
                <w:spacing w:val="2"/>
              </w:rPr>
              <w:t>e</w:t>
            </w:r>
            <w:r>
              <w:t>nt</w:t>
            </w:r>
            <w:r w:rsidRPr="007F5157">
              <w:rPr>
                <w:spacing w:val="1"/>
              </w:rPr>
              <w:t>a</w:t>
            </w:r>
            <w:r>
              <w:t>l</w:t>
            </w:r>
            <w:r w:rsidRPr="007F5157">
              <w:rPr>
                <w:spacing w:val="-14"/>
              </w:rPr>
              <w:t xml:space="preserve"> </w:t>
            </w:r>
            <w:r>
              <w:t>ar</w:t>
            </w:r>
            <w:r w:rsidRPr="007F5157">
              <w:rPr>
                <w:spacing w:val="2"/>
              </w:rPr>
              <w:t>e</w:t>
            </w:r>
            <w:r>
              <w:t>a.</w:t>
            </w:r>
          </w:p>
        </w:tc>
      </w:tr>
      <w:tr w:rsidR="0093442F" w14:paraId="4F60A178" w14:textId="77777777" w:rsidTr="00824B91">
        <w:tc>
          <w:tcPr>
            <w:tcW w:w="1851" w:type="dxa"/>
          </w:tcPr>
          <w:p w14:paraId="4B84A2DA" w14:textId="52BE148B" w:rsidR="0093442F" w:rsidRDefault="00616719" w:rsidP="00824B91">
            <w:pPr>
              <w:pStyle w:val="NormalinTable3"/>
            </w:pPr>
            <w:r>
              <w:t>de</w:t>
            </w:r>
            <w:r>
              <w:rPr>
                <w:spacing w:val="1"/>
              </w:rPr>
              <w:t>s</w:t>
            </w:r>
            <w:r>
              <w:t>i</w:t>
            </w:r>
            <w:r>
              <w:rPr>
                <w:spacing w:val="2"/>
              </w:rPr>
              <w:t>g</w:t>
            </w:r>
            <w:r>
              <w:t>n</w:t>
            </w:r>
            <w:r>
              <w:rPr>
                <w:spacing w:val="-6"/>
              </w:rPr>
              <w:t xml:space="preserve"> </w:t>
            </w:r>
            <w:r>
              <w:t>stora</w:t>
            </w:r>
            <w:r>
              <w:rPr>
                <w:spacing w:val="2"/>
              </w:rPr>
              <w:t>g</w:t>
            </w:r>
            <w:r>
              <w:t>e al</w:t>
            </w:r>
            <w:r>
              <w:rPr>
                <w:spacing w:val="1"/>
              </w:rPr>
              <w:t>l</w:t>
            </w:r>
            <w:r>
              <w:t>ow</w:t>
            </w:r>
            <w:r>
              <w:rPr>
                <w:spacing w:val="2"/>
              </w:rPr>
              <w:t>a</w:t>
            </w:r>
            <w:r>
              <w:t>n</w:t>
            </w:r>
            <w:r>
              <w:rPr>
                <w:spacing w:val="1"/>
              </w:rPr>
              <w:t>c</w:t>
            </w:r>
            <w:r>
              <w:t>e</w:t>
            </w:r>
            <w:r>
              <w:rPr>
                <w:spacing w:val="-9"/>
              </w:rPr>
              <w:t xml:space="preserve"> </w:t>
            </w:r>
            <w:r>
              <w:t>or DSA</w:t>
            </w:r>
          </w:p>
        </w:tc>
        <w:tc>
          <w:tcPr>
            <w:tcW w:w="8226" w:type="dxa"/>
          </w:tcPr>
          <w:p w14:paraId="3A6853B9" w14:textId="07BFA6B3" w:rsidR="0093442F" w:rsidRDefault="00616719" w:rsidP="00824B91">
            <w:pPr>
              <w:pStyle w:val="NormalinTable3"/>
            </w:pPr>
            <w:r>
              <w:t>means</w:t>
            </w:r>
            <w:r>
              <w:rPr>
                <w:spacing w:val="-3"/>
              </w:rPr>
              <w:t xml:space="preserve"> </w:t>
            </w:r>
            <w:r>
              <w:t>an</w:t>
            </w:r>
            <w:r>
              <w:rPr>
                <w:spacing w:val="-3"/>
              </w:rPr>
              <w:t xml:space="preserve"> </w:t>
            </w:r>
            <w:r>
              <w:t>a</w:t>
            </w:r>
            <w:r>
              <w:rPr>
                <w:spacing w:val="3"/>
              </w:rPr>
              <w:t>v</w:t>
            </w:r>
            <w:r>
              <w:t>a</w:t>
            </w:r>
            <w:r>
              <w:rPr>
                <w:spacing w:val="1"/>
              </w:rPr>
              <w:t>i</w:t>
            </w:r>
            <w:r>
              <w:t>la</w:t>
            </w:r>
            <w:r>
              <w:rPr>
                <w:spacing w:val="1"/>
              </w:rPr>
              <w:t>b</w:t>
            </w:r>
            <w:r>
              <w:t>le</w:t>
            </w:r>
            <w:r>
              <w:rPr>
                <w:spacing w:val="-8"/>
              </w:rPr>
              <w:t xml:space="preserve"> </w:t>
            </w:r>
            <w:r>
              <w:t>v</w:t>
            </w:r>
            <w:r>
              <w:rPr>
                <w:spacing w:val="2"/>
              </w:rPr>
              <w:t>o</w:t>
            </w:r>
            <w:r>
              <w:t>l</w:t>
            </w:r>
            <w:r>
              <w:rPr>
                <w:spacing w:val="2"/>
              </w:rPr>
              <w:t>u</w:t>
            </w:r>
            <w:r>
              <w:t>m</w:t>
            </w:r>
            <w:r>
              <w:rPr>
                <w:spacing w:val="2"/>
              </w:rPr>
              <w:t>e</w:t>
            </w:r>
            <w:r>
              <w:t>,</w:t>
            </w:r>
            <w:r>
              <w:rPr>
                <w:spacing w:val="-7"/>
              </w:rPr>
              <w:t xml:space="preserve"> </w:t>
            </w:r>
            <w:r>
              <w:t>e</w:t>
            </w:r>
            <w:r>
              <w:rPr>
                <w:spacing w:val="1"/>
              </w:rPr>
              <w:t>s</w:t>
            </w:r>
            <w:r>
              <w:t>ti</w:t>
            </w:r>
            <w:r>
              <w:rPr>
                <w:spacing w:val="2"/>
              </w:rPr>
              <w:t>m</w:t>
            </w:r>
            <w:r>
              <w:t>at</w:t>
            </w:r>
            <w:r>
              <w:rPr>
                <w:spacing w:val="1"/>
              </w:rPr>
              <w:t>e</w:t>
            </w:r>
            <w:r>
              <w:t>d</w:t>
            </w:r>
            <w:r>
              <w:rPr>
                <w:spacing w:val="-9"/>
              </w:rPr>
              <w:t xml:space="preserve"> </w:t>
            </w:r>
            <w:r>
              <w:rPr>
                <w:spacing w:val="1"/>
              </w:rPr>
              <w:t>i</w:t>
            </w:r>
            <w:r>
              <w:t>n</w:t>
            </w:r>
            <w:r>
              <w:rPr>
                <w:spacing w:val="-2"/>
              </w:rPr>
              <w:t xml:space="preserve"> </w:t>
            </w:r>
            <w:r>
              <w:t>a</w:t>
            </w:r>
            <w:r>
              <w:rPr>
                <w:spacing w:val="1"/>
              </w:rPr>
              <w:t>cc</w:t>
            </w:r>
            <w:r>
              <w:t>ord</w:t>
            </w:r>
            <w:r>
              <w:rPr>
                <w:spacing w:val="2"/>
              </w:rPr>
              <w:t>a</w:t>
            </w:r>
            <w:r>
              <w:t>n</w:t>
            </w:r>
            <w:r>
              <w:rPr>
                <w:spacing w:val="1"/>
              </w:rPr>
              <w:t>c</w:t>
            </w:r>
            <w:r>
              <w:t>e</w:t>
            </w:r>
            <w:r>
              <w:rPr>
                <w:spacing w:val="-8"/>
              </w:rPr>
              <w:t xml:space="preserve"> </w:t>
            </w:r>
            <w:r>
              <w:t>with</w:t>
            </w:r>
            <w:r>
              <w:rPr>
                <w:spacing w:val="3"/>
              </w:rPr>
              <w:t xml:space="preserve"> </w:t>
            </w:r>
            <w:r>
              <w:t xml:space="preserve">the </w:t>
            </w:r>
            <w:r>
              <w:rPr>
                <w:i/>
              </w:rPr>
              <w:t>Ma</w:t>
            </w:r>
            <w:r>
              <w:rPr>
                <w:i/>
                <w:spacing w:val="2"/>
              </w:rPr>
              <w:t>n</w:t>
            </w:r>
            <w:r>
              <w:rPr>
                <w:i/>
              </w:rPr>
              <w:t>u</w:t>
            </w:r>
            <w:r>
              <w:rPr>
                <w:i/>
                <w:spacing w:val="1"/>
              </w:rPr>
              <w:t>a</w:t>
            </w:r>
            <w:r>
              <w:rPr>
                <w:i/>
              </w:rPr>
              <w:t>l</w:t>
            </w:r>
            <w:r>
              <w:rPr>
                <w:i/>
                <w:spacing w:val="-8"/>
              </w:rPr>
              <w:t xml:space="preserve"> </w:t>
            </w:r>
            <w:r>
              <w:rPr>
                <w:i/>
              </w:rPr>
              <w:t>for</w:t>
            </w:r>
            <w:r>
              <w:rPr>
                <w:i/>
                <w:spacing w:val="1"/>
              </w:rPr>
              <w:t xml:space="preserve"> </w:t>
            </w:r>
            <w:r>
              <w:rPr>
                <w:i/>
              </w:rPr>
              <w:t>A</w:t>
            </w:r>
            <w:r>
              <w:rPr>
                <w:i/>
                <w:spacing w:val="1"/>
              </w:rPr>
              <w:t>ss</w:t>
            </w:r>
            <w:r>
              <w:rPr>
                <w:i/>
              </w:rPr>
              <w:t>e</w:t>
            </w:r>
            <w:r>
              <w:rPr>
                <w:i/>
                <w:spacing w:val="1"/>
              </w:rPr>
              <w:t>ss</w:t>
            </w:r>
            <w:r>
              <w:rPr>
                <w:i/>
              </w:rPr>
              <w:t>ing Conse</w:t>
            </w:r>
            <w:r>
              <w:rPr>
                <w:i/>
                <w:spacing w:val="1"/>
              </w:rPr>
              <w:t>q</w:t>
            </w:r>
            <w:r>
              <w:rPr>
                <w:i/>
              </w:rPr>
              <w:t>uen</w:t>
            </w:r>
            <w:r>
              <w:rPr>
                <w:i/>
                <w:spacing w:val="1"/>
              </w:rPr>
              <w:t>c</w:t>
            </w:r>
            <w:r>
              <w:rPr>
                <w:i/>
              </w:rPr>
              <w:t>e</w:t>
            </w:r>
            <w:r>
              <w:rPr>
                <w:i/>
                <w:spacing w:val="-10"/>
              </w:rPr>
              <w:t xml:space="preserve"> </w:t>
            </w:r>
            <w:r>
              <w:rPr>
                <w:i/>
              </w:rPr>
              <w:t>Ca</w:t>
            </w:r>
            <w:r>
              <w:rPr>
                <w:i/>
                <w:spacing w:val="2"/>
              </w:rPr>
              <w:t>t</w:t>
            </w:r>
            <w:r>
              <w:rPr>
                <w:i/>
              </w:rPr>
              <w:t>egor</w:t>
            </w:r>
            <w:r>
              <w:rPr>
                <w:i/>
                <w:spacing w:val="2"/>
              </w:rPr>
              <w:t>i</w:t>
            </w:r>
            <w:r>
              <w:rPr>
                <w:i/>
              </w:rPr>
              <w:t>es</w:t>
            </w:r>
            <w:r>
              <w:rPr>
                <w:i/>
                <w:spacing w:val="-9"/>
              </w:rPr>
              <w:t xml:space="preserve"> </w:t>
            </w:r>
            <w:r>
              <w:rPr>
                <w:i/>
                <w:spacing w:val="2"/>
              </w:rPr>
              <w:t>a</w:t>
            </w:r>
            <w:r>
              <w:rPr>
                <w:i/>
              </w:rPr>
              <w:t>nd</w:t>
            </w:r>
            <w:r>
              <w:rPr>
                <w:i/>
                <w:spacing w:val="-4"/>
              </w:rPr>
              <w:t xml:space="preserve"> </w:t>
            </w:r>
            <w:r>
              <w:rPr>
                <w:i/>
              </w:rPr>
              <w:t>H</w:t>
            </w:r>
            <w:r>
              <w:rPr>
                <w:i/>
                <w:spacing w:val="1"/>
              </w:rPr>
              <w:t>y</w:t>
            </w:r>
            <w:r>
              <w:rPr>
                <w:i/>
              </w:rPr>
              <w:t>dr</w:t>
            </w:r>
            <w:r>
              <w:rPr>
                <w:i/>
                <w:spacing w:val="2"/>
              </w:rPr>
              <w:t>a</w:t>
            </w:r>
            <w:r>
              <w:rPr>
                <w:i/>
              </w:rPr>
              <w:t>u</w:t>
            </w:r>
            <w:r>
              <w:rPr>
                <w:i/>
                <w:spacing w:val="1"/>
              </w:rPr>
              <w:t>l</w:t>
            </w:r>
            <w:r>
              <w:rPr>
                <w:i/>
              </w:rPr>
              <w:t>ic</w:t>
            </w:r>
            <w:r>
              <w:rPr>
                <w:i/>
                <w:spacing w:val="-7"/>
              </w:rPr>
              <w:t xml:space="preserve"> </w:t>
            </w:r>
            <w:r>
              <w:rPr>
                <w:i/>
              </w:rPr>
              <w:t>Per</w:t>
            </w:r>
            <w:r>
              <w:rPr>
                <w:i/>
                <w:spacing w:val="3"/>
              </w:rPr>
              <w:t>f</w:t>
            </w:r>
            <w:r>
              <w:rPr>
                <w:i/>
                <w:spacing w:val="4"/>
              </w:rPr>
              <w:t>o</w:t>
            </w:r>
            <w:r>
              <w:rPr>
                <w:i/>
                <w:spacing w:val="1"/>
              </w:rPr>
              <w:t>r</w:t>
            </w:r>
            <w:r>
              <w:rPr>
                <w:i/>
              </w:rPr>
              <w:t>man</w:t>
            </w:r>
            <w:r>
              <w:rPr>
                <w:i/>
                <w:spacing w:val="1"/>
              </w:rPr>
              <w:t>c</w:t>
            </w:r>
            <w:r>
              <w:rPr>
                <w:i/>
              </w:rPr>
              <w:t>e</w:t>
            </w:r>
            <w:r>
              <w:rPr>
                <w:i/>
                <w:spacing w:val="-7"/>
              </w:rPr>
              <w:t xml:space="preserve"> </w:t>
            </w:r>
            <w:r>
              <w:rPr>
                <w:i/>
              </w:rPr>
              <w:t>of</w:t>
            </w:r>
            <w:r>
              <w:rPr>
                <w:i/>
                <w:spacing w:val="-3"/>
              </w:rPr>
              <w:t xml:space="preserve"> </w:t>
            </w:r>
            <w:r>
              <w:rPr>
                <w:i/>
              </w:rPr>
              <w:t>St</w:t>
            </w:r>
            <w:r>
              <w:rPr>
                <w:i/>
                <w:spacing w:val="3"/>
              </w:rPr>
              <w:t>r</w:t>
            </w:r>
            <w:r>
              <w:rPr>
                <w:i/>
              </w:rPr>
              <w:t>u</w:t>
            </w:r>
            <w:r>
              <w:rPr>
                <w:i/>
                <w:spacing w:val="1"/>
              </w:rPr>
              <w:t>c</w:t>
            </w:r>
            <w:r>
              <w:rPr>
                <w:i/>
              </w:rPr>
              <w:t>tures</w:t>
            </w:r>
            <w:r>
              <w:rPr>
                <w:i/>
                <w:spacing w:val="-8"/>
              </w:rPr>
              <w:t xml:space="preserve"> </w:t>
            </w:r>
            <w:r>
              <w:rPr>
                <w:i/>
              </w:rPr>
              <w:t>(</w:t>
            </w:r>
            <w:r>
              <w:rPr>
                <w:i/>
                <w:spacing w:val="1"/>
              </w:rPr>
              <w:t>E</w:t>
            </w:r>
            <w:r>
              <w:rPr>
                <w:i/>
              </w:rPr>
              <w:t>SR/</w:t>
            </w:r>
            <w:r>
              <w:rPr>
                <w:i/>
                <w:spacing w:val="2"/>
              </w:rPr>
              <w:t>2</w:t>
            </w:r>
            <w:r>
              <w:rPr>
                <w:i/>
              </w:rPr>
              <w:t>016</w:t>
            </w:r>
            <w:r>
              <w:rPr>
                <w:i/>
                <w:spacing w:val="2"/>
              </w:rPr>
              <w:t>/</w:t>
            </w:r>
            <w:r>
              <w:rPr>
                <w:i/>
              </w:rPr>
              <w:t>1</w:t>
            </w:r>
            <w:r>
              <w:rPr>
                <w:i/>
                <w:spacing w:val="1"/>
              </w:rPr>
              <w:t>9</w:t>
            </w:r>
            <w:r>
              <w:rPr>
                <w:i/>
              </w:rPr>
              <w:t>33</w:t>
            </w:r>
            <w:r>
              <w:rPr>
                <w:i/>
                <w:spacing w:val="4"/>
              </w:rPr>
              <w:t>)</w:t>
            </w:r>
            <w:r>
              <w:t>, pu</w:t>
            </w:r>
            <w:r>
              <w:rPr>
                <w:spacing w:val="2"/>
              </w:rPr>
              <w:t>b</w:t>
            </w:r>
            <w:r>
              <w:t>li</w:t>
            </w:r>
            <w:r>
              <w:rPr>
                <w:spacing w:val="1"/>
              </w:rPr>
              <w:t>s</w:t>
            </w:r>
            <w:r>
              <w:t>h</w:t>
            </w:r>
            <w:r>
              <w:rPr>
                <w:spacing w:val="1"/>
              </w:rPr>
              <w:t>e</w:t>
            </w:r>
            <w:r>
              <w:t>d</w:t>
            </w:r>
            <w:r>
              <w:rPr>
                <w:spacing w:val="-9"/>
              </w:rPr>
              <w:t xml:space="preserve"> </w:t>
            </w:r>
            <w:r>
              <w:t xml:space="preserve">by </w:t>
            </w:r>
            <w:r>
              <w:rPr>
                <w:spacing w:val="2"/>
              </w:rPr>
              <w:t>t</w:t>
            </w:r>
            <w:r>
              <w:t>he</w:t>
            </w:r>
            <w:r>
              <w:rPr>
                <w:spacing w:val="-4"/>
              </w:rPr>
              <w:t xml:space="preserve"> </w:t>
            </w:r>
            <w:r>
              <w:rPr>
                <w:spacing w:val="2"/>
              </w:rPr>
              <w:t>a</w:t>
            </w:r>
            <w:r>
              <w:t>d</w:t>
            </w:r>
            <w:r>
              <w:rPr>
                <w:spacing w:val="2"/>
              </w:rPr>
              <w:t>m</w:t>
            </w:r>
            <w:r>
              <w:t>i</w:t>
            </w:r>
            <w:r>
              <w:rPr>
                <w:spacing w:val="2"/>
              </w:rPr>
              <w:t>n</w:t>
            </w:r>
            <w:r>
              <w:t>i</w:t>
            </w:r>
            <w:r>
              <w:rPr>
                <w:spacing w:val="1"/>
              </w:rPr>
              <w:t>s</w:t>
            </w:r>
            <w:r>
              <w:t>te</w:t>
            </w:r>
            <w:r>
              <w:rPr>
                <w:spacing w:val="3"/>
              </w:rPr>
              <w:t>r</w:t>
            </w:r>
            <w:r>
              <w:t>ing</w:t>
            </w:r>
            <w:r>
              <w:rPr>
                <w:spacing w:val="-11"/>
              </w:rPr>
              <w:t xml:space="preserve"> </w:t>
            </w:r>
            <w:r>
              <w:t>au</w:t>
            </w:r>
            <w:r>
              <w:rPr>
                <w:spacing w:val="2"/>
              </w:rPr>
              <w:t>t</w:t>
            </w:r>
            <w:r>
              <w:t>ho</w:t>
            </w:r>
            <w:r>
              <w:rPr>
                <w:spacing w:val="1"/>
              </w:rPr>
              <w:t>r</w:t>
            </w:r>
            <w:r>
              <w:t>it</w:t>
            </w:r>
            <w:r>
              <w:rPr>
                <w:spacing w:val="1"/>
              </w:rPr>
              <w:t>y</w:t>
            </w:r>
            <w:r>
              <w:t>,</w:t>
            </w:r>
            <w:r>
              <w:rPr>
                <w:spacing w:val="-6"/>
              </w:rPr>
              <w:t xml:space="preserve"> </w:t>
            </w:r>
            <w:r>
              <w:t>as a</w:t>
            </w:r>
            <w:r>
              <w:rPr>
                <w:spacing w:val="1"/>
              </w:rPr>
              <w:t>m</w:t>
            </w:r>
            <w:r>
              <w:t>en</w:t>
            </w:r>
            <w:r>
              <w:rPr>
                <w:spacing w:val="2"/>
              </w:rPr>
              <w:t>d</w:t>
            </w:r>
            <w:r>
              <w:t>ed</w:t>
            </w:r>
            <w:r>
              <w:rPr>
                <w:spacing w:val="-9"/>
              </w:rPr>
              <w:t xml:space="preserve"> </w:t>
            </w:r>
            <w:r>
              <w:rPr>
                <w:spacing w:val="2"/>
              </w:rPr>
              <w:t>f</w:t>
            </w:r>
            <w:r>
              <w:rPr>
                <w:spacing w:val="1"/>
              </w:rPr>
              <w:t>r</w:t>
            </w:r>
            <w:r>
              <w:t>om</w:t>
            </w:r>
            <w:r>
              <w:rPr>
                <w:spacing w:val="-5"/>
              </w:rPr>
              <w:t xml:space="preserve"> </w:t>
            </w:r>
            <w:r>
              <w:t>t</w:t>
            </w:r>
            <w:r>
              <w:rPr>
                <w:spacing w:val="1"/>
              </w:rPr>
              <w:t>i</w:t>
            </w:r>
            <w:r>
              <w:t>me</w:t>
            </w:r>
            <w:r>
              <w:rPr>
                <w:spacing w:val="-5"/>
              </w:rPr>
              <w:t xml:space="preserve"> </w:t>
            </w:r>
            <w:r>
              <w:rPr>
                <w:spacing w:val="2"/>
              </w:rPr>
              <w:t>t</w:t>
            </w:r>
            <w:r>
              <w:t>o</w:t>
            </w:r>
            <w:r>
              <w:rPr>
                <w:spacing w:val="-2"/>
              </w:rPr>
              <w:t xml:space="preserve"> </w:t>
            </w:r>
            <w:r>
              <w:rPr>
                <w:spacing w:val="1"/>
              </w:rPr>
              <w:t>t</w:t>
            </w:r>
            <w:r>
              <w:t>im</w:t>
            </w:r>
            <w:r>
              <w:rPr>
                <w:spacing w:val="2"/>
              </w:rPr>
              <w:t>e</w:t>
            </w:r>
            <w:r>
              <w:t>,</w:t>
            </w:r>
            <w:r>
              <w:rPr>
                <w:spacing w:val="-4"/>
              </w:rPr>
              <w:t xml:space="preserve"> </w:t>
            </w:r>
            <w:r>
              <w:t>t</w:t>
            </w:r>
            <w:r>
              <w:rPr>
                <w:spacing w:val="1"/>
              </w:rPr>
              <w:t>h</w:t>
            </w:r>
            <w:r>
              <w:t>at</w:t>
            </w:r>
            <w:r>
              <w:rPr>
                <w:spacing w:val="-4"/>
              </w:rPr>
              <w:t xml:space="preserve"> </w:t>
            </w:r>
            <w:r>
              <w:rPr>
                <w:spacing w:val="2"/>
              </w:rPr>
              <w:t>m</w:t>
            </w:r>
            <w:r>
              <w:t>u</w:t>
            </w:r>
            <w:r>
              <w:rPr>
                <w:spacing w:val="1"/>
              </w:rPr>
              <w:t>s</w:t>
            </w:r>
            <w:r>
              <w:t>t</w:t>
            </w:r>
            <w:r>
              <w:rPr>
                <w:spacing w:val="-2"/>
              </w:rPr>
              <w:t xml:space="preserve"> </w:t>
            </w:r>
            <w:r>
              <w:t>be pro</w:t>
            </w:r>
            <w:r>
              <w:rPr>
                <w:spacing w:val="1"/>
              </w:rPr>
              <w:t>v</w:t>
            </w:r>
            <w:r>
              <w:t>id</w:t>
            </w:r>
            <w:r>
              <w:rPr>
                <w:spacing w:val="1"/>
              </w:rPr>
              <w:t>e</w:t>
            </w:r>
            <w:r>
              <w:t>d</w:t>
            </w:r>
            <w:r>
              <w:rPr>
                <w:spacing w:val="-8"/>
              </w:rPr>
              <w:t xml:space="preserve"> </w:t>
            </w:r>
            <w:r>
              <w:rPr>
                <w:spacing w:val="1"/>
              </w:rPr>
              <w:t>i</w:t>
            </w:r>
            <w:r>
              <w:t>n</w:t>
            </w:r>
            <w:r>
              <w:rPr>
                <w:spacing w:val="-2"/>
              </w:rPr>
              <w:t xml:space="preserve"> </w:t>
            </w:r>
            <w:r>
              <w:t>a dam</w:t>
            </w:r>
            <w:r>
              <w:rPr>
                <w:spacing w:val="-2"/>
              </w:rPr>
              <w:t xml:space="preserve"> </w:t>
            </w:r>
            <w:r>
              <w:t>to an a</w:t>
            </w:r>
            <w:r>
              <w:rPr>
                <w:spacing w:val="1"/>
              </w:rPr>
              <w:t>n</w:t>
            </w:r>
            <w:r>
              <w:t>nu</w:t>
            </w:r>
            <w:r>
              <w:rPr>
                <w:spacing w:val="2"/>
              </w:rPr>
              <w:t>a</w:t>
            </w:r>
            <w:r>
              <w:t>l</w:t>
            </w:r>
            <w:r>
              <w:rPr>
                <w:spacing w:val="-7"/>
              </w:rPr>
              <w:t xml:space="preserve"> </w:t>
            </w:r>
            <w:r>
              <w:t>ex</w:t>
            </w:r>
            <w:r>
              <w:rPr>
                <w:spacing w:val="1"/>
              </w:rPr>
              <w:t>c</w:t>
            </w:r>
            <w:r>
              <w:t>ee</w:t>
            </w:r>
            <w:r>
              <w:rPr>
                <w:spacing w:val="2"/>
              </w:rPr>
              <w:t>d</w:t>
            </w:r>
            <w:r>
              <w:t>an</w:t>
            </w:r>
            <w:r>
              <w:rPr>
                <w:spacing w:val="1"/>
              </w:rPr>
              <w:t>c</w:t>
            </w:r>
            <w:r>
              <w:t>e</w:t>
            </w:r>
            <w:r>
              <w:rPr>
                <w:spacing w:val="-9"/>
              </w:rPr>
              <w:t xml:space="preserve"> </w:t>
            </w:r>
            <w:r>
              <w:t>prob</w:t>
            </w:r>
            <w:r>
              <w:rPr>
                <w:spacing w:val="2"/>
              </w:rPr>
              <w:t>a</w:t>
            </w:r>
            <w:r>
              <w:t>b</w:t>
            </w:r>
            <w:r>
              <w:rPr>
                <w:spacing w:val="1"/>
              </w:rPr>
              <w:t>i</w:t>
            </w:r>
            <w:r>
              <w:t>l</w:t>
            </w:r>
            <w:r>
              <w:rPr>
                <w:spacing w:val="1"/>
              </w:rPr>
              <w:t>i</w:t>
            </w:r>
            <w:r>
              <w:rPr>
                <w:spacing w:val="2"/>
              </w:rPr>
              <w:t>t</w:t>
            </w:r>
            <w:r>
              <w:t>y</w:t>
            </w:r>
            <w:r>
              <w:rPr>
                <w:spacing w:val="-8"/>
              </w:rPr>
              <w:t xml:space="preserve"> </w:t>
            </w:r>
            <w:r>
              <w:rPr>
                <w:spacing w:val="1"/>
              </w:rPr>
              <w:t>s</w:t>
            </w:r>
            <w:r>
              <w:t>pe</w:t>
            </w:r>
            <w:r>
              <w:rPr>
                <w:spacing w:val="1"/>
              </w:rPr>
              <w:t>c</w:t>
            </w:r>
            <w:r>
              <w:t>ifi</w:t>
            </w:r>
            <w:r>
              <w:rPr>
                <w:spacing w:val="2"/>
              </w:rPr>
              <w:t>e</w:t>
            </w:r>
            <w:r>
              <w:t>d</w:t>
            </w:r>
            <w:r>
              <w:rPr>
                <w:spacing w:val="-8"/>
              </w:rPr>
              <w:t xml:space="preserve"> </w:t>
            </w:r>
            <w:r>
              <w:rPr>
                <w:spacing w:val="1"/>
              </w:rPr>
              <w:t>i</w:t>
            </w:r>
            <w:r>
              <w:t>n</w:t>
            </w:r>
            <w:r>
              <w:rPr>
                <w:spacing w:val="-2"/>
              </w:rPr>
              <w:t xml:space="preserve"> </w:t>
            </w:r>
            <w:r>
              <w:t>t</w:t>
            </w:r>
            <w:r>
              <w:rPr>
                <w:spacing w:val="2"/>
              </w:rPr>
              <w:t>h</w:t>
            </w:r>
            <w:r>
              <w:t>at</w:t>
            </w:r>
            <w:r>
              <w:rPr>
                <w:spacing w:val="-2"/>
              </w:rPr>
              <w:t xml:space="preserve"> </w:t>
            </w:r>
            <w:r>
              <w:t>Ma</w:t>
            </w:r>
            <w:r>
              <w:rPr>
                <w:spacing w:val="2"/>
              </w:rPr>
              <w:t>n</w:t>
            </w:r>
            <w:r>
              <w:t>ua</w:t>
            </w:r>
            <w:r>
              <w:rPr>
                <w:spacing w:val="1"/>
              </w:rPr>
              <w:t>l</w:t>
            </w:r>
            <w:r>
              <w:t>.</w:t>
            </w:r>
          </w:p>
        </w:tc>
      </w:tr>
      <w:tr w:rsidR="0093442F" w14:paraId="22877B54" w14:textId="77777777" w:rsidTr="00824B91">
        <w:tc>
          <w:tcPr>
            <w:tcW w:w="1851" w:type="dxa"/>
          </w:tcPr>
          <w:p w14:paraId="491F5A73" w14:textId="6F5C8F9D" w:rsidR="0093442F" w:rsidRDefault="00616719" w:rsidP="00824B91">
            <w:pPr>
              <w:pStyle w:val="NormalinTable3"/>
            </w:pPr>
            <w:r>
              <w:t>de</w:t>
            </w:r>
            <w:r>
              <w:rPr>
                <w:spacing w:val="1"/>
              </w:rPr>
              <w:t>v</w:t>
            </w:r>
            <w:r>
              <w:t>e</w:t>
            </w:r>
            <w:r>
              <w:rPr>
                <w:spacing w:val="1"/>
              </w:rPr>
              <w:t>l</w:t>
            </w:r>
            <w:r>
              <w:t>op</w:t>
            </w:r>
            <w:r>
              <w:rPr>
                <w:spacing w:val="2"/>
              </w:rPr>
              <w:t>m</w:t>
            </w:r>
            <w:r>
              <w:t>ent we</w:t>
            </w:r>
            <w:r>
              <w:rPr>
                <w:spacing w:val="1"/>
              </w:rPr>
              <w:t>l</w:t>
            </w:r>
            <w:r>
              <w:t>ls</w:t>
            </w:r>
          </w:p>
        </w:tc>
        <w:tc>
          <w:tcPr>
            <w:tcW w:w="8226" w:type="dxa"/>
          </w:tcPr>
          <w:p w14:paraId="52DDD028" w14:textId="1D078FC0" w:rsidR="0093442F" w:rsidRDefault="00616719" w:rsidP="00824B91">
            <w:pPr>
              <w:pStyle w:val="NormalinTable3"/>
            </w:pPr>
            <w:r>
              <w:t>means</w:t>
            </w:r>
            <w:r>
              <w:rPr>
                <w:spacing w:val="-3"/>
              </w:rPr>
              <w:t xml:space="preserve"> </w:t>
            </w:r>
            <w:r>
              <w:t>a p</w:t>
            </w:r>
            <w:r>
              <w:rPr>
                <w:spacing w:val="2"/>
              </w:rPr>
              <w:t>e</w:t>
            </w:r>
            <w:r>
              <w:t>tro</w:t>
            </w:r>
            <w:r>
              <w:rPr>
                <w:spacing w:val="1"/>
              </w:rPr>
              <w:t>l</w:t>
            </w:r>
            <w:r>
              <w:t>eum</w:t>
            </w:r>
            <w:r>
              <w:rPr>
                <w:spacing w:val="-7"/>
              </w:rPr>
              <w:t xml:space="preserve"> </w:t>
            </w:r>
            <w:r>
              <w:t>w</w:t>
            </w:r>
            <w:r>
              <w:rPr>
                <w:spacing w:val="2"/>
              </w:rPr>
              <w:t>e</w:t>
            </w:r>
            <w:r>
              <w:t>ll</w:t>
            </w:r>
            <w:r>
              <w:rPr>
                <w:spacing w:val="-4"/>
              </w:rPr>
              <w:t xml:space="preserve"> </w:t>
            </w:r>
            <w:r>
              <w:rPr>
                <w:spacing w:val="2"/>
              </w:rPr>
              <w:t>wh</w:t>
            </w:r>
            <w:r>
              <w:t>i</w:t>
            </w:r>
            <w:r>
              <w:rPr>
                <w:spacing w:val="1"/>
              </w:rPr>
              <w:t>c</w:t>
            </w:r>
            <w:r>
              <w:t>h</w:t>
            </w:r>
            <w:r>
              <w:rPr>
                <w:spacing w:val="-5"/>
              </w:rPr>
              <w:t xml:space="preserve"> </w:t>
            </w:r>
            <w:r>
              <w:t>p</w:t>
            </w:r>
            <w:r>
              <w:rPr>
                <w:spacing w:val="1"/>
              </w:rPr>
              <w:t>r</w:t>
            </w:r>
            <w:r>
              <w:rPr>
                <w:spacing w:val="3"/>
              </w:rPr>
              <w:t>o</w:t>
            </w:r>
            <w:r>
              <w:rPr>
                <w:spacing w:val="2"/>
              </w:rPr>
              <w:t>d</w:t>
            </w:r>
            <w:r>
              <w:t>u</w:t>
            </w:r>
            <w:r>
              <w:rPr>
                <w:spacing w:val="1"/>
              </w:rPr>
              <w:t>c</w:t>
            </w:r>
            <w:r>
              <w:t>es</w:t>
            </w:r>
            <w:r>
              <w:rPr>
                <w:spacing w:val="-7"/>
              </w:rPr>
              <w:t xml:space="preserve"> </w:t>
            </w:r>
            <w:r>
              <w:t>or</w:t>
            </w:r>
            <w:r>
              <w:rPr>
                <w:spacing w:val="-2"/>
              </w:rPr>
              <w:t xml:space="preserve"> </w:t>
            </w:r>
            <w:r>
              <w:rPr>
                <w:spacing w:val="1"/>
              </w:rPr>
              <w:t>s</w:t>
            </w:r>
            <w:r>
              <w:t>tores</w:t>
            </w:r>
            <w:r>
              <w:rPr>
                <w:spacing w:val="-4"/>
              </w:rPr>
              <w:t xml:space="preserve"> </w:t>
            </w:r>
            <w:r>
              <w:rPr>
                <w:spacing w:val="2"/>
              </w:rPr>
              <w:t>p</w:t>
            </w:r>
            <w:r>
              <w:t>et</w:t>
            </w:r>
            <w:r>
              <w:rPr>
                <w:spacing w:val="3"/>
              </w:rPr>
              <w:t>r</w:t>
            </w:r>
            <w:r>
              <w:t>ol</w:t>
            </w:r>
            <w:r>
              <w:rPr>
                <w:spacing w:val="2"/>
              </w:rPr>
              <w:t>e</w:t>
            </w:r>
            <w:r>
              <w:t>um.</w:t>
            </w:r>
            <w:r>
              <w:rPr>
                <w:spacing w:val="-9"/>
              </w:rPr>
              <w:t xml:space="preserve"> </w:t>
            </w:r>
            <w:r>
              <w:rPr>
                <w:spacing w:val="3"/>
              </w:rPr>
              <w:t>F</w:t>
            </w:r>
            <w:r>
              <w:t>or</w:t>
            </w:r>
            <w:r>
              <w:rPr>
                <w:spacing w:val="-3"/>
              </w:rPr>
              <w:t xml:space="preserve"> </w:t>
            </w:r>
            <w:r>
              <w:rPr>
                <w:spacing w:val="1"/>
              </w:rPr>
              <w:t>c</w:t>
            </w:r>
            <w:r>
              <w:t>larit</w:t>
            </w:r>
            <w:r>
              <w:rPr>
                <w:spacing w:val="1"/>
              </w:rPr>
              <w:t>y</w:t>
            </w:r>
            <w:r>
              <w:t>,</w:t>
            </w:r>
            <w:r>
              <w:rPr>
                <w:spacing w:val="-4"/>
              </w:rPr>
              <w:t xml:space="preserve"> </w:t>
            </w:r>
            <w:r>
              <w:t xml:space="preserve">a </w:t>
            </w:r>
            <w:r>
              <w:rPr>
                <w:spacing w:val="1"/>
              </w:rPr>
              <w:t>d</w:t>
            </w:r>
            <w:r>
              <w:t>e</w:t>
            </w:r>
            <w:r>
              <w:rPr>
                <w:spacing w:val="1"/>
              </w:rPr>
              <w:t>v</w:t>
            </w:r>
            <w:r>
              <w:t>el</w:t>
            </w:r>
            <w:r>
              <w:rPr>
                <w:spacing w:val="2"/>
              </w:rPr>
              <w:t>o</w:t>
            </w:r>
            <w:r>
              <w:t>pme</w:t>
            </w:r>
            <w:r>
              <w:rPr>
                <w:spacing w:val="1"/>
              </w:rPr>
              <w:t>n</w:t>
            </w:r>
            <w:r>
              <w:t>t we</w:t>
            </w:r>
            <w:r>
              <w:rPr>
                <w:spacing w:val="1"/>
              </w:rPr>
              <w:t>l</w:t>
            </w:r>
            <w:r>
              <w:t>l</w:t>
            </w:r>
            <w:r>
              <w:rPr>
                <w:spacing w:val="-4"/>
              </w:rPr>
              <w:t xml:space="preserve"> </w:t>
            </w:r>
            <w:r>
              <w:t>d</w:t>
            </w:r>
            <w:r>
              <w:rPr>
                <w:spacing w:val="1"/>
              </w:rPr>
              <w:t>o</w:t>
            </w:r>
            <w:r>
              <w:t>es</w:t>
            </w:r>
            <w:r>
              <w:rPr>
                <w:spacing w:val="-3"/>
              </w:rPr>
              <w:t xml:space="preserve"> </w:t>
            </w:r>
            <w:r>
              <w:t>not in</w:t>
            </w:r>
            <w:r>
              <w:rPr>
                <w:spacing w:val="3"/>
              </w:rPr>
              <w:t>c</w:t>
            </w:r>
            <w:r>
              <w:t>lu</w:t>
            </w:r>
            <w:r>
              <w:rPr>
                <w:spacing w:val="1"/>
              </w:rPr>
              <w:t>d</w:t>
            </w:r>
            <w:r>
              <w:t>e</w:t>
            </w:r>
            <w:r>
              <w:rPr>
                <w:spacing w:val="-6"/>
              </w:rPr>
              <w:t xml:space="preserve"> </w:t>
            </w:r>
            <w:r>
              <w:rPr>
                <w:spacing w:val="1"/>
              </w:rPr>
              <w:t>a</w:t>
            </w:r>
            <w:r>
              <w:t>n</w:t>
            </w:r>
            <w:r>
              <w:rPr>
                <w:spacing w:val="-2"/>
              </w:rPr>
              <w:t xml:space="preserve"> </w:t>
            </w:r>
            <w:r>
              <w:t>a</w:t>
            </w:r>
            <w:r>
              <w:rPr>
                <w:spacing w:val="2"/>
              </w:rPr>
              <w:t>p</w:t>
            </w:r>
            <w:r>
              <w:t>prai</w:t>
            </w:r>
            <w:r>
              <w:rPr>
                <w:spacing w:val="1"/>
              </w:rPr>
              <w:t>s</w:t>
            </w:r>
            <w:r>
              <w:rPr>
                <w:spacing w:val="2"/>
              </w:rPr>
              <w:t>a</w:t>
            </w:r>
            <w:r>
              <w:t>l</w:t>
            </w:r>
            <w:r>
              <w:rPr>
                <w:spacing w:val="-9"/>
              </w:rPr>
              <w:t xml:space="preserve"> </w:t>
            </w:r>
            <w:r>
              <w:t>w</w:t>
            </w:r>
            <w:r>
              <w:rPr>
                <w:spacing w:val="2"/>
              </w:rPr>
              <w:t>e</w:t>
            </w:r>
            <w:r>
              <w:t>ll.</w:t>
            </w:r>
          </w:p>
        </w:tc>
      </w:tr>
      <w:tr w:rsidR="006D3079" w14:paraId="5A92D487" w14:textId="77777777" w:rsidTr="00612F17">
        <w:trPr>
          <w:trHeight w:val="300"/>
        </w:trPr>
        <w:tc>
          <w:tcPr>
            <w:tcW w:w="1851" w:type="dxa"/>
          </w:tcPr>
          <w:p w14:paraId="5BAB7560" w14:textId="66E7A396" w:rsidR="006D3079" w:rsidRDefault="006D3079" w:rsidP="00824B91">
            <w:pPr>
              <w:pStyle w:val="NormalinTable3"/>
            </w:pPr>
            <w:r>
              <w:t>do</w:t>
            </w:r>
            <w:r>
              <w:rPr>
                <w:spacing w:val="1"/>
              </w:rPr>
              <w:t>c</w:t>
            </w:r>
            <w:r>
              <w:t>um</w:t>
            </w:r>
            <w:r>
              <w:rPr>
                <w:spacing w:val="2"/>
              </w:rPr>
              <w:t>e</w:t>
            </w:r>
            <w:r>
              <w:t>nt</w:t>
            </w:r>
          </w:p>
        </w:tc>
        <w:tc>
          <w:tcPr>
            <w:tcW w:w="8226" w:type="dxa"/>
          </w:tcPr>
          <w:p w14:paraId="67562E85" w14:textId="77777777" w:rsidR="006D3079" w:rsidRDefault="006D3079" w:rsidP="006D3079">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the</w:t>
            </w:r>
            <w:r>
              <w:rPr>
                <w:spacing w:val="1"/>
              </w:rPr>
              <w:t xml:space="preserve"> </w:t>
            </w:r>
            <w:r>
              <w:rPr>
                <w:i/>
              </w:rPr>
              <w:t>A</w:t>
            </w:r>
            <w:r>
              <w:rPr>
                <w:i/>
                <w:spacing w:val="1"/>
              </w:rPr>
              <w:t>c</w:t>
            </w:r>
            <w:r>
              <w:rPr>
                <w:i/>
                <w:spacing w:val="2"/>
              </w:rPr>
              <w:t>t</w:t>
            </w:r>
            <w:r>
              <w:rPr>
                <w:i/>
              </w:rPr>
              <w:t>s</w:t>
            </w:r>
            <w:r>
              <w:rPr>
                <w:i/>
                <w:spacing w:val="-3"/>
              </w:rPr>
              <w:t xml:space="preserve"> </w:t>
            </w:r>
            <w:r>
              <w:rPr>
                <w:i/>
              </w:rPr>
              <w:t>Interp</w:t>
            </w:r>
            <w:r>
              <w:rPr>
                <w:i/>
                <w:spacing w:val="1"/>
              </w:rPr>
              <w:t>r</w:t>
            </w:r>
            <w:r>
              <w:rPr>
                <w:i/>
              </w:rPr>
              <w:t>e</w:t>
            </w:r>
            <w:r>
              <w:rPr>
                <w:i/>
                <w:spacing w:val="2"/>
              </w:rPr>
              <w:t>t</w:t>
            </w:r>
            <w:r>
              <w:rPr>
                <w:i/>
              </w:rPr>
              <w:t>at</w:t>
            </w:r>
            <w:r>
              <w:rPr>
                <w:i/>
                <w:spacing w:val="1"/>
              </w:rPr>
              <w:t>i</w:t>
            </w:r>
            <w:r>
              <w:rPr>
                <w:i/>
              </w:rPr>
              <w:t>on</w:t>
            </w:r>
            <w:r>
              <w:rPr>
                <w:i/>
                <w:spacing w:val="-11"/>
              </w:rPr>
              <w:t xml:space="preserve"> </w:t>
            </w:r>
            <w:r>
              <w:rPr>
                <w:i/>
              </w:rPr>
              <w:t>A</w:t>
            </w:r>
            <w:r>
              <w:rPr>
                <w:i/>
                <w:spacing w:val="1"/>
              </w:rPr>
              <w:t>c</w:t>
            </w:r>
            <w:r>
              <w:rPr>
                <w:i/>
              </w:rPr>
              <w:t>t</w:t>
            </w:r>
            <w:r>
              <w:rPr>
                <w:i/>
                <w:spacing w:val="-3"/>
              </w:rPr>
              <w:t xml:space="preserve"> </w:t>
            </w:r>
            <w:r>
              <w:rPr>
                <w:i/>
              </w:rPr>
              <w:t>1</w:t>
            </w:r>
            <w:r>
              <w:rPr>
                <w:i/>
                <w:spacing w:val="2"/>
              </w:rPr>
              <w:t>9</w:t>
            </w:r>
            <w:r>
              <w:rPr>
                <w:i/>
              </w:rPr>
              <w:t xml:space="preserve">54 </w:t>
            </w:r>
            <w:r>
              <w:rPr>
                <w:spacing w:val="2"/>
              </w:rPr>
              <w:t>a</w:t>
            </w:r>
            <w:r>
              <w:t>nd</w:t>
            </w:r>
            <w:r>
              <w:rPr>
                <w:spacing w:val="-4"/>
              </w:rPr>
              <w:t xml:space="preserve"> </w:t>
            </w:r>
            <w:r>
              <w:rPr>
                <w:spacing w:val="2"/>
              </w:rPr>
              <w:t>m</w:t>
            </w:r>
            <w:r>
              <w:t>ean</w:t>
            </w:r>
            <w:r>
              <w:rPr>
                <w:spacing w:val="1"/>
              </w:rPr>
              <w:t>s</w:t>
            </w:r>
            <w:r>
              <w:t>:</w:t>
            </w:r>
          </w:p>
          <w:p w14:paraId="12BC3D16" w14:textId="0A4550D4" w:rsidR="006D3079" w:rsidRDefault="006D3079" w:rsidP="005F286B">
            <w:pPr>
              <w:pStyle w:val="TableDot"/>
            </w:pPr>
            <w:r>
              <w:t>any</w:t>
            </w:r>
            <w:r>
              <w:rPr>
                <w:spacing w:val="-2"/>
              </w:rPr>
              <w:t xml:space="preserve"> </w:t>
            </w:r>
            <w:r>
              <w:t>p</w:t>
            </w:r>
            <w:r>
              <w:rPr>
                <w:spacing w:val="1"/>
              </w:rPr>
              <w:t>a</w:t>
            </w:r>
            <w:r>
              <w:t>per</w:t>
            </w:r>
            <w:r>
              <w:rPr>
                <w:spacing w:val="-4"/>
              </w:rPr>
              <w:t xml:space="preserve"> </w:t>
            </w:r>
            <w:r>
              <w:t>or</w:t>
            </w:r>
            <w:r>
              <w:rPr>
                <w:spacing w:val="-2"/>
              </w:rPr>
              <w:t xml:space="preserve"> </w:t>
            </w:r>
            <w:r>
              <w:rPr>
                <w:spacing w:val="2"/>
              </w:rPr>
              <w:t>o</w:t>
            </w:r>
            <w:r>
              <w:t>ther</w:t>
            </w:r>
            <w:r>
              <w:rPr>
                <w:spacing w:val="-2"/>
              </w:rPr>
              <w:t xml:space="preserve"> </w:t>
            </w:r>
            <w:r>
              <w:t>mate</w:t>
            </w:r>
            <w:r>
              <w:rPr>
                <w:spacing w:val="3"/>
              </w:rPr>
              <w:t>r</w:t>
            </w:r>
            <w:r>
              <w:t>i</w:t>
            </w:r>
            <w:r>
              <w:rPr>
                <w:spacing w:val="2"/>
              </w:rPr>
              <w:t>a</w:t>
            </w:r>
            <w:r>
              <w:t>l</w:t>
            </w:r>
            <w:r>
              <w:rPr>
                <w:spacing w:val="-6"/>
              </w:rPr>
              <w:t xml:space="preserve"> </w:t>
            </w:r>
            <w:r>
              <w:t>on</w:t>
            </w:r>
            <w:r>
              <w:rPr>
                <w:spacing w:val="-3"/>
              </w:rPr>
              <w:t xml:space="preserve"> </w:t>
            </w:r>
            <w:r>
              <w:rPr>
                <w:spacing w:val="2"/>
              </w:rPr>
              <w:t>w</w:t>
            </w:r>
            <w:r>
              <w:t>hi</w:t>
            </w:r>
            <w:r>
              <w:rPr>
                <w:spacing w:val="1"/>
              </w:rPr>
              <w:t>c</w:t>
            </w:r>
            <w:r>
              <w:t>h</w:t>
            </w:r>
            <w:r>
              <w:rPr>
                <w:spacing w:val="-5"/>
              </w:rPr>
              <w:t xml:space="preserve"> </w:t>
            </w:r>
            <w:r>
              <w:rPr>
                <w:spacing w:val="1"/>
              </w:rPr>
              <w:t>t</w:t>
            </w:r>
            <w:r>
              <w:t>he</w:t>
            </w:r>
            <w:r>
              <w:rPr>
                <w:spacing w:val="1"/>
              </w:rPr>
              <w:t>r</w:t>
            </w:r>
            <w:r>
              <w:t>e</w:t>
            </w:r>
            <w:r>
              <w:rPr>
                <w:spacing w:val="-3"/>
              </w:rPr>
              <w:t xml:space="preserve"> </w:t>
            </w:r>
            <w:r>
              <w:t>is w</w:t>
            </w:r>
            <w:r>
              <w:rPr>
                <w:spacing w:val="1"/>
              </w:rPr>
              <w:t>r</w:t>
            </w:r>
            <w:r>
              <w:t>i</w:t>
            </w:r>
            <w:r>
              <w:rPr>
                <w:spacing w:val="2"/>
              </w:rPr>
              <w:t>t</w:t>
            </w:r>
            <w:r>
              <w:t>i</w:t>
            </w:r>
            <w:r>
              <w:rPr>
                <w:spacing w:val="2"/>
              </w:rPr>
              <w:t>n</w:t>
            </w:r>
            <w:r>
              <w:t>g;</w:t>
            </w:r>
            <w:r>
              <w:rPr>
                <w:spacing w:val="-7"/>
              </w:rPr>
              <w:t xml:space="preserve"> </w:t>
            </w:r>
            <w:r>
              <w:rPr>
                <w:spacing w:val="2"/>
              </w:rPr>
              <w:t>a</w:t>
            </w:r>
            <w:r>
              <w:t>nd</w:t>
            </w:r>
          </w:p>
          <w:p w14:paraId="3C43F8A8" w14:textId="01B652A5" w:rsidR="006D3079" w:rsidRDefault="006D3079" w:rsidP="005F286B">
            <w:pPr>
              <w:pStyle w:val="TableDot"/>
            </w:pPr>
            <w:r>
              <w:t>any</w:t>
            </w:r>
            <w:r>
              <w:rPr>
                <w:spacing w:val="-2"/>
              </w:rPr>
              <w:t xml:space="preserve"> </w:t>
            </w:r>
            <w:r>
              <w:t>p</w:t>
            </w:r>
            <w:r>
              <w:rPr>
                <w:spacing w:val="1"/>
              </w:rPr>
              <w:t>a</w:t>
            </w:r>
            <w:r>
              <w:t>per</w:t>
            </w:r>
            <w:r>
              <w:rPr>
                <w:spacing w:val="-4"/>
              </w:rPr>
              <w:t xml:space="preserve"> </w:t>
            </w:r>
            <w:r>
              <w:t>or</w:t>
            </w:r>
            <w:r>
              <w:rPr>
                <w:spacing w:val="-2"/>
              </w:rPr>
              <w:t xml:space="preserve"> </w:t>
            </w:r>
            <w:r>
              <w:rPr>
                <w:spacing w:val="2"/>
              </w:rPr>
              <w:t>o</w:t>
            </w:r>
            <w:r>
              <w:t>ther mate</w:t>
            </w:r>
            <w:r>
              <w:rPr>
                <w:spacing w:val="3"/>
              </w:rPr>
              <w:t>r</w:t>
            </w:r>
            <w:r>
              <w:t>i</w:t>
            </w:r>
            <w:r>
              <w:rPr>
                <w:spacing w:val="2"/>
              </w:rPr>
              <w:t>a</w:t>
            </w:r>
            <w:r>
              <w:t>l</w:t>
            </w:r>
            <w:r>
              <w:rPr>
                <w:spacing w:val="-6"/>
              </w:rPr>
              <w:t xml:space="preserve"> </w:t>
            </w:r>
            <w:r>
              <w:t>on</w:t>
            </w:r>
            <w:r>
              <w:rPr>
                <w:spacing w:val="-3"/>
              </w:rPr>
              <w:t xml:space="preserve"> </w:t>
            </w:r>
            <w:r>
              <w:rPr>
                <w:spacing w:val="2"/>
              </w:rPr>
              <w:t>w</w:t>
            </w:r>
            <w:r>
              <w:t>hi</w:t>
            </w:r>
            <w:r>
              <w:rPr>
                <w:spacing w:val="1"/>
              </w:rPr>
              <w:t>c</w:t>
            </w:r>
            <w:r>
              <w:t>h</w:t>
            </w:r>
            <w:r>
              <w:rPr>
                <w:spacing w:val="-5"/>
              </w:rPr>
              <w:t xml:space="preserve"> </w:t>
            </w:r>
            <w:r>
              <w:rPr>
                <w:spacing w:val="1"/>
              </w:rPr>
              <w:t>t</w:t>
            </w:r>
            <w:r>
              <w:t>he</w:t>
            </w:r>
            <w:r>
              <w:rPr>
                <w:spacing w:val="1"/>
              </w:rPr>
              <w:t>r</w:t>
            </w:r>
            <w:r>
              <w:t>e</w:t>
            </w:r>
            <w:r>
              <w:rPr>
                <w:spacing w:val="-3"/>
              </w:rPr>
              <w:t xml:space="preserve"> </w:t>
            </w:r>
            <w:r>
              <w:t>are</w:t>
            </w:r>
            <w:r>
              <w:rPr>
                <w:spacing w:val="-3"/>
              </w:rPr>
              <w:t xml:space="preserve"> </w:t>
            </w:r>
            <w:r>
              <w:rPr>
                <w:spacing w:val="2"/>
              </w:rPr>
              <w:t>m</w:t>
            </w:r>
            <w:r>
              <w:t>ar</w:t>
            </w:r>
            <w:r>
              <w:rPr>
                <w:spacing w:val="2"/>
              </w:rPr>
              <w:t>k</w:t>
            </w:r>
            <w:r>
              <w:rPr>
                <w:spacing w:val="1"/>
              </w:rPr>
              <w:t>s</w:t>
            </w:r>
            <w:r>
              <w:t>;</w:t>
            </w:r>
            <w:r>
              <w:rPr>
                <w:spacing w:val="-6"/>
              </w:rPr>
              <w:t xml:space="preserve"> </w:t>
            </w:r>
            <w:r>
              <w:t>and</w:t>
            </w:r>
          </w:p>
          <w:p w14:paraId="604A29A3" w14:textId="0CD05C29" w:rsidR="006D3079" w:rsidRDefault="005F286B" w:rsidP="005F286B">
            <w:pPr>
              <w:pStyle w:val="TableDot"/>
            </w:pPr>
            <w:r>
              <w:t>f</w:t>
            </w:r>
            <w:r w:rsidR="006D3079">
              <w:t>igu</w:t>
            </w:r>
            <w:r w:rsidR="006D3079">
              <w:rPr>
                <w:spacing w:val="1"/>
              </w:rPr>
              <w:t>r</w:t>
            </w:r>
            <w:r w:rsidR="006D3079">
              <w:t>e</w:t>
            </w:r>
            <w:r w:rsidR="006D3079">
              <w:rPr>
                <w:spacing w:val="1"/>
              </w:rPr>
              <w:t>s</w:t>
            </w:r>
            <w:r w:rsidR="006D3079">
              <w:t>,</w:t>
            </w:r>
            <w:r w:rsidR="006D3079">
              <w:rPr>
                <w:spacing w:val="-7"/>
              </w:rPr>
              <w:t xml:space="preserve"> </w:t>
            </w:r>
            <w:r w:rsidR="006D3079">
              <w:rPr>
                <w:spacing w:val="1"/>
              </w:rPr>
              <w:t>sy</w:t>
            </w:r>
            <w:r w:rsidR="006D3079">
              <w:rPr>
                <w:spacing w:val="2"/>
              </w:rPr>
              <w:t>m</w:t>
            </w:r>
            <w:r w:rsidR="006D3079">
              <w:t>bols</w:t>
            </w:r>
            <w:r w:rsidR="006D3079">
              <w:rPr>
                <w:spacing w:val="-4"/>
              </w:rPr>
              <w:t xml:space="preserve"> </w:t>
            </w:r>
            <w:r w:rsidR="006D3079">
              <w:t>or</w:t>
            </w:r>
            <w:r w:rsidR="006D3079">
              <w:rPr>
                <w:spacing w:val="-2"/>
              </w:rPr>
              <w:t xml:space="preserve"> </w:t>
            </w:r>
            <w:r w:rsidR="006D3079">
              <w:t>perfo</w:t>
            </w:r>
            <w:r w:rsidR="006D3079">
              <w:rPr>
                <w:spacing w:val="3"/>
              </w:rPr>
              <w:t>r</w:t>
            </w:r>
            <w:r w:rsidR="006D3079">
              <w:t>a</w:t>
            </w:r>
            <w:r w:rsidR="006D3079">
              <w:rPr>
                <w:spacing w:val="2"/>
              </w:rPr>
              <w:t>t</w:t>
            </w:r>
            <w:r w:rsidR="006D3079">
              <w:t>ions</w:t>
            </w:r>
            <w:r w:rsidR="006D3079">
              <w:rPr>
                <w:spacing w:val="-10"/>
              </w:rPr>
              <w:t xml:space="preserve"> </w:t>
            </w:r>
            <w:r w:rsidR="006D3079">
              <w:rPr>
                <w:spacing w:val="2"/>
              </w:rPr>
              <w:t>h</w:t>
            </w:r>
            <w:r w:rsidR="006D3079">
              <w:t>a</w:t>
            </w:r>
            <w:r w:rsidR="006D3079">
              <w:rPr>
                <w:spacing w:val="1"/>
              </w:rPr>
              <w:t>v</w:t>
            </w:r>
            <w:r w:rsidR="006D3079">
              <w:t>i</w:t>
            </w:r>
            <w:r w:rsidR="006D3079">
              <w:rPr>
                <w:spacing w:val="2"/>
              </w:rPr>
              <w:t>n</w:t>
            </w:r>
            <w:r w:rsidR="006D3079">
              <w:t>g</w:t>
            </w:r>
            <w:r w:rsidR="006D3079">
              <w:rPr>
                <w:spacing w:val="-6"/>
              </w:rPr>
              <w:t xml:space="preserve"> </w:t>
            </w:r>
            <w:r w:rsidR="006D3079">
              <w:t>a me</w:t>
            </w:r>
            <w:r w:rsidR="006D3079">
              <w:rPr>
                <w:spacing w:val="2"/>
              </w:rPr>
              <w:t>a</w:t>
            </w:r>
            <w:r w:rsidR="006D3079">
              <w:t>n</w:t>
            </w:r>
            <w:r w:rsidR="006D3079">
              <w:rPr>
                <w:spacing w:val="1"/>
              </w:rPr>
              <w:t>i</w:t>
            </w:r>
            <w:r w:rsidR="006D3079">
              <w:t>ng</w:t>
            </w:r>
            <w:r w:rsidR="006D3079">
              <w:rPr>
                <w:spacing w:val="-9"/>
              </w:rPr>
              <w:t xml:space="preserve"> </w:t>
            </w:r>
            <w:r w:rsidR="006D3079">
              <w:rPr>
                <w:spacing w:val="2"/>
              </w:rPr>
              <w:t>f</w:t>
            </w:r>
            <w:r w:rsidR="006D3079">
              <w:t>or</w:t>
            </w:r>
            <w:r w:rsidR="006D3079">
              <w:rPr>
                <w:spacing w:val="1"/>
              </w:rPr>
              <w:t xml:space="preserve"> </w:t>
            </w:r>
            <w:r w:rsidR="006D3079">
              <w:t>a per</w:t>
            </w:r>
            <w:r w:rsidR="006D3079">
              <w:rPr>
                <w:spacing w:val="2"/>
              </w:rPr>
              <w:t>s</w:t>
            </w:r>
            <w:r w:rsidR="006D3079">
              <w:t>on</w:t>
            </w:r>
            <w:r w:rsidR="006D3079">
              <w:rPr>
                <w:spacing w:val="-5"/>
              </w:rPr>
              <w:t xml:space="preserve"> </w:t>
            </w:r>
            <w:r w:rsidR="006D3079">
              <w:t>q</w:t>
            </w:r>
            <w:r w:rsidR="006D3079">
              <w:rPr>
                <w:spacing w:val="1"/>
              </w:rPr>
              <w:t>u</w:t>
            </w:r>
            <w:r w:rsidR="006D3079">
              <w:t>a</w:t>
            </w:r>
            <w:r w:rsidR="006D3079">
              <w:rPr>
                <w:spacing w:val="1"/>
              </w:rPr>
              <w:t>l</w:t>
            </w:r>
            <w:r w:rsidR="006D3079">
              <w:t>if</w:t>
            </w:r>
            <w:r w:rsidR="006D3079">
              <w:rPr>
                <w:spacing w:val="1"/>
              </w:rPr>
              <w:t>i</w:t>
            </w:r>
            <w:r w:rsidR="006D3079">
              <w:t>ed</w:t>
            </w:r>
            <w:r w:rsidR="006D3079">
              <w:rPr>
                <w:spacing w:val="-8"/>
              </w:rPr>
              <w:t xml:space="preserve"> </w:t>
            </w:r>
            <w:r w:rsidR="006D3079">
              <w:rPr>
                <w:spacing w:val="2"/>
              </w:rPr>
              <w:t>t</w:t>
            </w:r>
            <w:r w:rsidR="006D3079">
              <w:t>o inte</w:t>
            </w:r>
            <w:r w:rsidR="006D3079">
              <w:rPr>
                <w:spacing w:val="1"/>
              </w:rPr>
              <w:t>r</w:t>
            </w:r>
            <w:r w:rsidR="006D3079">
              <w:t>p</w:t>
            </w:r>
            <w:r w:rsidR="006D3079">
              <w:rPr>
                <w:spacing w:val="3"/>
              </w:rPr>
              <w:t>r</w:t>
            </w:r>
            <w:r w:rsidR="006D3079">
              <w:t>et</w:t>
            </w:r>
            <w:r w:rsidR="006D3079">
              <w:rPr>
                <w:spacing w:val="-8"/>
              </w:rPr>
              <w:t xml:space="preserve"> </w:t>
            </w:r>
            <w:r w:rsidR="006D3079">
              <w:t>t</w:t>
            </w:r>
            <w:r w:rsidR="006D3079">
              <w:rPr>
                <w:spacing w:val="2"/>
              </w:rPr>
              <w:t>h</w:t>
            </w:r>
            <w:r w:rsidR="006D3079">
              <w:t>em;</w:t>
            </w:r>
            <w:r w:rsidR="006D3079">
              <w:rPr>
                <w:spacing w:val="-3"/>
              </w:rPr>
              <w:t xml:space="preserve"> </w:t>
            </w:r>
            <w:r w:rsidR="006D3079">
              <w:t>a</w:t>
            </w:r>
            <w:r w:rsidR="006D3079">
              <w:rPr>
                <w:spacing w:val="1"/>
              </w:rPr>
              <w:t>n</w:t>
            </w:r>
            <w:r w:rsidR="006D3079">
              <w:t>d</w:t>
            </w:r>
          </w:p>
          <w:p w14:paraId="5BC2C881" w14:textId="30E72DC3" w:rsidR="006D3079" w:rsidRDefault="005F286B" w:rsidP="005F286B">
            <w:pPr>
              <w:pStyle w:val="TableDot"/>
            </w:pPr>
            <w:r>
              <w:t>a</w:t>
            </w:r>
            <w:r w:rsidR="006D3079">
              <w:t>ny</w:t>
            </w:r>
            <w:r w:rsidR="006D3079" w:rsidRPr="005F286B">
              <w:rPr>
                <w:spacing w:val="-2"/>
              </w:rPr>
              <w:t xml:space="preserve"> </w:t>
            </w:r>
            <w:r w:rsidR="006D3079">
              <w:t>d</w:t>
            </w:r>
            <w:r w:rsidR="006D3079" w:rsidRPr="005F286B">
              <w:rPr>
                <w:spacing w:val="-2"/>
              </w:rPr>
              <w:t>i</w:t>
            </w:r>
            <w:r w:rsidR="006D3079" w:rsidRPr="005F286B">
              <w:rPr>
                <w:spacing w:val="1"/>
              </w:rPr>
              <w:t>sc</w:t>
            </w:r>
            <w:r w:rsidR="006D3079">
              <w:t>,</w:t>
            </w:r>
            <w:r w:rsidR="006D3079" w:rsidRPr="005F286B">
              <w:rPr>
                <w:spacing w:val="-4"/>
              </w:rPr>
              <w:t xml:space="preserve"> </w:t>
            </w:r>
            <w:r w:rsidR="006D3079" w:rsidRPr="005F286B">
              <w:rPr>
                <w:spacing w:val="2"/>
              </w:rPr>
              <w:t>t</w:t>
            </w:r>
            <w:r w:rsidR="006D3079">
              <w:t>ape</w:t>
            </w:r>
            <w:r w:rsidR="006D3079" w:rsidRPr="005F286B">
              <w:rPr>
                <w:spacing w:val="-2"/>
              </w:rPr>
              <w:t xml:space="preserve"> </w:t>
            </w:r>
            <w:r w:rsidR="006D3079">
              <w:t>or</w:t>
            </w:r>
            <w:r w:rsidR="006D3079" w:rsidRPr="005F286B">
              <w:rPr>
                <w:spacing w:val="-2"/>
              </w:rPr>
              <w:t xml:space="preserve"> </w:t>
            </w:r>
            <w:r w:rsidR="006D3079">
              <w:t>o</w:t>
            </w:r>
            <w:r w:rsidR="006D3079" w:rsidRPr="005F286B">
              <w:rPr>
                <w:spacing w:val="2"/>
              </w:rPr>
              <w:t>t</w:t>
            </w:r>
            <w:r w:rsidR="006D3079">
              <w:t>her</w:t>
            </w:r>
            <w:r w:rsidR="006D3079" w:rsidRPr="005F286B">
              <w:rPr>
                <w:spacing w:val="-4"/>
              </w:rPr>
              <w:t xml:space="preserve"> </w:t>
            </w:r>
            <w:r w:rsidR="006D3079">
              <w:t>ar</w:t>
            </w:r>
            <w:r w:rsidR="006D3079" w:rsidRPr="005F286B">
              <w:rPr>
                <w:spacing w:val="2"/>
              </w:rPr>
              <w:t>t</w:t>
            </w:r>
            <w:r w:rsidR="006D3079">
              <w:t>i</w:t>
            </w:r>
            <w:r w:rsidR="006D3079" w:rsidRPr="005F286B">
              <w:rPr>
                <w:spacing w:val="1"/>
              </w:rPr>
              <w:t>c</w:t>
            </w:r>
            <w:r w:rsidR="006D3079">
              <w:t>le</w:t>
            </w:r>
            <w:r w:rsidR="006D3079" w:rsidRPr="005F286B">
              <w:rPr>
                <w:spacing w:val="-5"/>
              </w:rPr>
              <w:t xml:space="preserve"> </w:t>
            </w:r>
            <w:r w:rsidR="006D3079">
              <w:t>or</w:t>
            </w:r>
            <w:r w:rsidR="006D3079" w:rsidRPr="005F286B">
              <w:rPr>
                <w:spacing w:val="1"/>
              </w:rPr>
              <w:t xml:space="preserve"> </w:t>
            </w:r>
            <w:r w:rsidR="006D3079">
              <w:t>any</w:t>
            </w:r>
            <w:r w:rsidR="006D3079" w:rsidRPr="005F286B">
              <w:rPr>
                <w:spacing w:val="-2"/>
              </w:rPr>
              <w:t xml:space="preserve"> </w:t>
            </w:r>
            <w:r w:rsidR="006D3079" w:rsidRPr="005F286B">
              <w:rPr>
                <w:spacing w:val="2"/>
              </w:rPr>
              <w:t>m</w:t>
            </w:r>
            <w:r w:rsidR="006D3079">
              <w:t>ate</w:t>
            </w:r>
            <w:r w:rsidR="006D3079" w:rsidRPr="005F286B">
              <w:rPr>
                <w:spacing w:val="1"/>
              </w:rPr>
              <w:t>ri</w:t>
            </w:r>
            <w:r w:rsidR="006D3079">
              <w:t>al</w:t>
            </w:r>
            <w:r w:rsidR="006D3079" w:rsidRPr="005F286B">
              <w:rPr>
                <w:spacing w:val="-6"/>
              </w:rPr>
              <w:t xml:space="preserve"> </w:t>
            </w:r>
            <w:r w:rsidR="006D3079">
              <w:t>from</w:t>
            </w:r>
            <w:r w:rsidR="006D3079" w:rsidRPr="005F286B">
              <w:rPr>
                <w:spacing w:val="-5"/>
              </w:rPr>
              <w:t xml:space="preserve"> </w:t>
            </w:r>
            <w:r w:rsidR="006D3079" w:rsidRPr="005F286B">
              <w:rPr>
                <w:spacing w:val="2"/>
              </w:rPr>
              <w:t>w</w:t>
            </w:r>
            <w:r w:rsidR="006D3079">
              <w:t>hi</w:t>
            </w:r>
            <w:r w:rsidR="006D3079" w:rsidRPr="005F286B">
              <w:rPr>
                <w:spacing w:val="3"/>
              </w:rPr>
              <w:t>c</w:t>
            </w:r>
            <w:r w:rsidR="006D3079">
              <w:t>h</w:t>
            </w:r>
            <w:r w:rsidR="006D3079" w:rsidRPr="005F286B">
              <w:rPr>
                <w:spacing w:val="-5"/>
              </w:rPr>
              <w:t xml:space="preserve"> </w:t>
            </w:r>
            <w:r w:rsidR="006D3079">
              <w:t>sou</w:t>
            </w:r>
            <w:r w:rsidR="006D3079" w:rsidRPr="005F286B">
              <w:rPr>
                <w:spacing w:val="2"/>
              </w:rPr>
              <w:t>n</w:t>
            </w:r>
            <w:r w:rsidR="006D3079">
              <w:t>d</w:t>
            </w:r>
            <w:r w:rsidR="006D3079" w:rsidRPr="005F286B">
              <w:rPr>
                <w:spacing w:val="1"/>
              </w:rPr>
              <w:t>s</w:t>
            </w:r>
            <w:r w:rsidR="006D3079">
              <w:t>,</w:t>
            </w:r>
            <w:r w:rsidR="006D3079" w:rsidRPr="005F286B">
              <w:rPr>
                <w:spacing w:val="-7"/>
              </w:rPr>
              <w:t xml:space="preserve"> </w:t>
            </w:r>
            <w:r w:rsidR="006D3079">
              <w:t>i</w:t>
            </w:r>
            <w:r w:rsidR="006D3079" w:rsidRPr="005F286B">
              <w:rPr>
                <w:spacing w:val="2"/>
              </w:rPr>
              <w:t>m</w:t>
            </w:r>
            <w:r w:rsidR="006D3079">
              <w:t>a</w:t>
            </w:r>
            <w:r w:rsidR="006D3079" w:rsidRPr="005F286B">
              <w:rPr>
                <w:spacing w:val="1"/>
              </w:rPr>
              <w:t>g</w:t>
            </w:r>
            <w:r w:rsidR="006D3079">
              <w:t>e</w:t>
            </w:r>
            <w:r w:rsidR="006D3079" w:rsidRPr="005F286B">
              <w:rPr>
                <w:spacing w:val="1"/>
              </w:rPr>
              <w:t>s</w:t>
            </w:r>
            <w:r w:rsidR="006D3079">
              <w:t>,</w:t>
            </w:r>
            <w:r w:rsidR="006D3079" w:rsidRPr="005F286B">
              <w:rPr>
                <w:spacing w:val="-7"/>
              </w:rPr>
              <w:t xml:space="preserve"> </w:t>
            </w:r>
            <w:r w:rsidR="006D3079">
              <w:t>wri</w:t>
            </w:r>
            <w:r w:rsidR="006D3079" w:rsidRPr="005F286B">
              <w:rPr>
                <w:spacing w:val="2"/>
              </w:rPr>
              <w:t>t</w:t>
            </w:r>
            <w:r w:rsidR="006D3079">
              <w:t>ings or</w:t>
            </w:r>
            <w:r w:rsidR="006D3079" w:rsidRPr="005F286B">
              <w:rPr>
                <w:spacing w:val="-2"/>
              </w:rPr>
              <w:t xml:space="preserve"> </w:t>
            </w:r>
            <w:r w:rsidR="006D3079">
              <w:t>me</w:t>
            </w:r>
            <w:r w:rsidR="006D3079" w:rsidRPr="005F286B">
              <w:rPr>
                <w:spacing w:val="1"/>
              </w:rPr>
              <w:t>ss</w:t>
            </w:r>
            <w:r w:rsidR="006D3079">
              <w:t>ages</w:t>
            </w:r>
            <w:r w:rsidR="006D3079" w:rsidRPr="005F286B">
              <w:rPr>
                <w:spacing w:val="-6"/>
              </w:rPr>
              <w:t xml:space="preserve"> </w:t>
            </w:r>
            <w:r w:rsidR="006D3079">
              <w:t>are</w:t>
            </w:r>
            <w:r w:rsidR="006D3079" w:rsidRPr="005F286B">
              <w:rPr>
                <w:spacing w:val="-3"/>
              </w:rPr>
              <w:t xml:space="preserve"> </w:t>
            </w:r>
            <w:r w:rsidR="006D3079" w:rsidRPr="005F286B">
              <w:rPr>
                <w:spacing w:val="1"/>
              </w:rPr>
              <w:t>c</w:t>
            </w:r>
            <w:r w:rsidR="006D3079">
              <w:t>a</w:t>
            </w:r>
            <w:r w:rsidR="006D3079" w:rsidRPr="005F286B">
              <w:rPr>
                <w:spacing w:val="1"/>
              </w:rPr>
              <w:t>p</w:t>
            </w:r>
            <w:r w:rsidR="006D3079">
              <w:t>ab</w:t>
            </w:r>
            <w:r w:rsidR="006D3079" w:rsidRPr="005F286B">
              <w:rPr>
                <w:spacing w:val="1"/>
              </w:rPr>
              <w:t>l</w:t>
            </w:r>
            <w:r w:rsidR="006D3079">
              <w:t>e</w:t>
            </w:r>
            <w:r w:rsidR="006D3079" w:rsidRPr="005F286B">
              <w:rPr>
                <w:spacing w:val="-7"/>
              </w:rPr>
              <w:t xml:space="preserve"> </w:t>
            </w:r>
            <w:r w:rsidR="006D3079" w:rsidRPr="005F286B">
              <w:rPr>
                <w:spacing w:val="1"/>
              </w:rPr>
              <w:t>o</w:t>
            </w:r>
            <w:r w:rsidR="006D3079">
              <w:t>f</w:t>
            </w:r>
            <w:r w:rsidR="006D3079" w:rsidRPr="005F286B">
              <w:rPr>
                <w:spacing w:val="-2"/>
              </w:rPr>
              <w:t xml:space="preserve"> </w:t>
            </w:r>
            <w:r w:rsidR="006D3079">
              <w:t>b</w:t>
            </w:r>
            <w:r w:rsidR="006D3079" w:rsidRPr="005F286B">
              <w:rPr>
                <w:spacing w:val="2"/>
              </w:rPr>
              <w:t>e</w:t>
            </w:r>
            <w:r w:rsidR="006D3079">
              <w:t>ing</w:t>
            </w:r>
            <w:r w:rsidR="006D3079" w:rsidRPr="005F286B">
              <w:rPr>
                <w:spacing w:val="-4"/>
              </w:rPr>
              <w:t xml:space="preserve"> </w:t>
            </w:r>
            <w:r w:rsidR="006D3079">
              <w:t>pr</w:t>
            </w:r>
            <w:r w:rsidR="006D3079" w:rsidRPr="005F286B">
              <w:rPr>
                <w:spacing w:val="4"/>
              </w:rPr>
              <w:t>o</w:t>
            </w:r>
            <w:r w:rsidR="006D3079" w:rsidRPr="005F286B">
              <w:rPr>
                <w:spacing w:val="2"/>
              </w:rPr>
              <w:t>d</w:t>
            </w:r>
            <w:r w:rsidR="006D3079">
              <w:t>u</w:t>
            </w:r>
            <w:r w:rsidR="006D3079" w:rsidRPr="005F286B">
              <w:rPr>
                <w:spacing w:val="1"/>
              </w:rPr>
              <w:t>c</w:t>
            </w:r>
            <w:r w:rsidR="006D3079">
              <w:t>ed</w:t>
            </w:r>
            <w:r w:rsidR="006D3079" w:rsidRPr="005F286B">
              <w:rPr>
                <w:spacing w:val="-9"/>
              </w:rPr>
              <w:t xml:space="preserve"> </w:t>
            </w:r>
            <w:r w:rsidR="006D3079">
              <w:t>or</w:t>
            </w:r>
            <w:r w:rsidR="006D3079" w:rsidRPr="005F286B">
              <w:rPr>
                <w:spacing w:val="-2"/>
              </w:rPr>
              <w:t xml:space="preserve"> </w:t>
            </w:r>
            <w:r w:rsidR="006D3079" w:rsidRPr="005F286B">
              <w:rPr>
                <w:spacing w:val="1"/>
              </w:rPr>
              <w:t>r</w:t>
            </w:r>
            <w:r w:rsidR="006D3079" w:rsidRPr="005F286B">
              <w:rPr>
                <w:spacing w:val="2"/>
              </w:rPr>
              <w:t>e</w:t>
            </w:r>
            <w:r w:rsidR="006D3079">
              <w:t>pro</w:t>
            </w:r>
            <w:r w:rsidR="006D3079" w:rsidRPr="005F286B">
              <w:rPr>
                <w:spacing w:val="2"/>
              </w:rPr>
              <w:t>d</w:t>
            </w:r>
            <w:r w:rsidR="006D3079">
              <w:t>u</w:t>
            </w:r>
            <w:r w:rsidR="006D3079" w:rsidRPr="005F286B">
              <w:rPr>
                <w:spacing w:val="1"/>
              </w:rPr>
              <w:t>c</w:t>
            </w:r>
            <w:r w:rsidR="006D3079">
              <w:t>ed</w:t>
            </w:r>
            <w:r w:rsidR="006D3079" w:rsidRPr="005F286B">
              <w:rPr>
                <w:spacing w:val="-11"/>
              </w:rPr>
              <w:t xml:space="preserve"> </w:t>
            </w:r>
            <w:r w:rsidR="006D3079">
              <w:t>(wi</w:t>
            </w:r>
            <w:r w:rsidR="006D3079" w:rsidRPr="005F286B">
              <w:rPr>
                <w:spacing w:val="2"/>
              </w:rPr>
              <w:t>t</w:t>
            </w:r>
            <w:r w:rsidR="006D3079">
              <w:t>h</w:t>
            </w:r>
            <w:r w:rsidR="006D3079" w:rsidRPr="005F286B">
              <w:rPr>
                <w:spacing w:val="-4"/>
              </w:rPr>
              <w:t xml:space="preserve"> </w:t>
            </w:r>
            <w:r w:rsidR="006D3079">
              <w:t xml:space="preserve">or </w:t>
            </w:r>
            <w:r w:rsidR="006D3079" w:rsidRPr="005F286B">
              <w:rPr>
                <w:spacing w:val="2"/>
              </w:rPr>
              <w:t>w</w:t>
            </w:r>
            <w:r w:rsidR="006D3079">
              <w:t>it</w:t>
            </w:r>
            <w:r w:rsidR="006D3079" w:rsidRPr="005F286B">
              <w:rPr>
                <w:spacing w:val="2"/>
              </w:rPr>
              <w:t>h</w:t>
            </w:r>
            <w:r w:rsidR="006D3079">
              <w:t>out</w:t>
            </w:r>
            <w:r w:rsidR="006D3079" w:rsidRPr="005F286B">
              <w:rPr>
                <w:spacing w:val="-4"/>
              </w:rPr>
              <w:t xml:space="preserve"> </w:t>
            </w:r>
            <w:r w:rsidR="006D3079">
              <w:t>the</w:t>
            </w:r>
            <w:r w:rsidR="006D3079" w:rsidRPr="005F286B">
              <w:rPr>
                <w:spacing w:val="-2"/>
              </w:rPr>
              <w:t xml:space="preserve"> </w:t>
            </w:r>
            <w:r w:rsidR="006D3079">
              <w:t>a</w:t>
            </w:r>
            <w:r w:rsidR="006D3079" w:rsidRPr="005F286B">
              <w:rPr>
                <w:spacing w:val="1"/>
              </w:rPr>
              <w:t>i</w:t>
            </w:r>
            <w:r w:rsidR="006D3079">
              <w:t>d of</w:t>
            </w:r>
            <w:r w:rsidR="006D3079" w:rsidRPr="005F286B">
              <w:rPr>
                <w:spacing w:val="-3"/>
              </w:rPr>
              <w:t xml:space="preserve"> </w:t>
            </w:r>
            <w:r w:rsidR="006D3079">
              <w:t>a</w:t>
            </w:r>
            <w:r w:rsidR="006D3079" w:rsidRPr="005F286B">
              <w:rPr>
                <w:spacing w:val="1"/>
              </w:rPr>
              <w:t>n</w:t>
            </w:r>
            <w:r w:rsidR="006D3079">
              <w:t>ot</w:t>
            </w:r>
            <w:r w:rsidR="006D3079" w:rsidRPr="005F286B">
              <w:rPr>
                <w:spacing w:val="1"/>
              </w:rPr>
              <w:t>h</w:t>
            </w:r>
            <w:r w:rsidR="006D3079">
              <w:t>er</w:t>
            </w:r>
            <w:r w:rsidR="006D3079" w:rsidRPr="005F286B">
              <w:rPr>
                <w:spacing w:val="-7"/>
              </w:rPr>
              <w:t xml:space="preserve"> </w:t>
            </w:r>
            <w:r w:rsidR="006D3079">
              <w:t>a</w:t>
            </w:r>
            <w:r w:rsidR="006D3079" w:rsidRPr="005F286B">
              <w:rPr>
                <w:spacing w:val="1"/>
              </w:rPr>
              <w:t>r</w:t>
            </w:r>
            <w:r w:rsidR="006D3079">
              <w:t>ti</w:t>
            </w:r>
            <w:r w:rsidR="006D3079" w:rsidRPr="005F286B">
              <w:rPr>
                <w:spacing w:val="1"/>
              </w:rPr>
              <w:t>cl</w:t>
            </w:r>
            <w:r w:rsidR="006D3079">
              <w:t>e</w:t>
            </w:r>
            <w:r w:rsidR="006D3079" w:rsidRPr="005F286B">
              <w:rPr>
                <w:spacing w:val="-5"/>
              </w:rPr>
              <w:t xml:space="preserve"> </w:t>
            </w:r>
            <w:r w:rsidR="006D3079">
              <w:t>or</w:t>
            </w:r>
            <w:r w:rsidR="006D3079" w:rsidRPr="005F286B">
              <w:rPr>
                <w:spacing w:val="1"/>
              </w:rPr>
              <w:t xml:space="preserve"> </w:t>
            </w:r>
            <w:r w:rsidR="006D3079">
              <w:t>de</w:t>
            </w:r>
            <w:r w:rsidR="006D3079" w:rsidRPr="005F286B">
              <w:rPr>
                <w:spacing w:val="1"/>
              </w:rPr>
              <w:t>v</w:t>
            </w:r>
            <w:r w:rsidR="006D3079">
              <w:t>i</w:t>
            </w:r>
            <w:r w:rsidR="006D3079" w:rsidRPr="005F286B">
              <w:rPr>
                <w:spacing w:val="1"/>
              </w:rPr>
              <w:t>c</w:t>
            </w:r>
            <w:r w:rsidR="006D3079">
              <w:t>e</w:t>
            </w:r>
            <w:r w:rsidR="006D3079" w:rsidRPr="005F286B">
              <w:rPr>
                <w:spacing w:val="3"/>
              </w:rPr>
              <w:t>)</w:t>
            </w:r>
            <w:r w:rsidR="006D3079">
              <w:t>.</w:t>
            </w:r>
          </w:p>
        </w:tc>
      </w:tr>
      <w:tr w:rsidR="006D3079" w14:paraId="7BBB555B" w14:textId="77777777" w:rsidTr="00824B91">
        <w:tc>
          <w:tcPr>
            <w:tcW w:w="1851" w:type="dxa"/>
          </w:tcPr>
          <w:p w14:paraId="597EF73C" w14:textId="109D162F" w:rsidR="006D3079" w:rsidRDefault="005F286B" w:rsidP="005F286B">
            <w:pPr>
              <w:pStyle w:val="NormalinTable3"/>
            </w:pPr>
            <w:r>
              <w:t>e</w:t>
            </w:r>
            <w:r>
              <w:rPr>
                <w:spacing w:val="1"/>
              </w:rPr>
              <w:t>c</w:t>
            </w:r>
            <w:r>
              <w:t>ol</w:t>
            </w:r>
            <w:r>
              <w:rPr>
                <w:spacing w:val="2"/>
              </w:rPr>
              <w:t>o</w:t>
            </w:r>
            <w:r>
              <w:t>gi</w:t>
            </w:r>
            <w:r>
              <w:rPr>
                <w:spacing w:val="1"/>
              </w:rPr>
              <w:t>c</w:t>
            </w:r>
            <w:r>
              <w:rPr>
                <w:spacing w:val="2"/>
              </w:rPr>
              <w:t>a</w:t>
            </w:r>
            <w:r>
              <w:t>lly do</w:t>
            </w:r>
            <w:r>
              <w:rPr>
                <w:spacing w:val="2"/>
              </w:rPr>
              <w:t>m</w:t>
            </w:r>
            <w:r>
              <w:t>in</w:t>
            </w:r>
            <w:r>
              <w:rPr>
                <w:spacing w:val="1"/>
              </w:rPr>
              <w:t>a</w:t>
            </w:r>
            <w:r>
              <w:t>nt</w:t>
            </w:r>
            <w:r>
              <w:rPr>
                <w:spacing w:val="-7"/>
              </w:rPr>
              <w:t xml:space="preserve"> </w:t>
            </w:r>
            <w:r>
              <w:t>la</w:t>
            </w:r>
            <w:r>
              <w:rPr>
                <w:spacing w:val="1"/>
              </w:rPr>
              <w:t>y</w:t>
            </w:r>
            <w:r>
              <w:t>er</w:t>
            </w:r>
          </w:p>
        </w:tc>
        <w:tc>
          <w:tcPr>
            <w:tcW w:w="8226" w:type="dxa"/>
          </w:tcPr>
          <w:p w14:paraId="76DF9DF2" w14:textId="182BEB7D" w:rsidR="006D3079" w:rsidRDefault="005F286B" w:rsidP="00442F98">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the</w:t>
            </w:r>
            <w:r>
              <w:rPr>
                <w:spacing w:val="-2"/>
              </w:rPr>
              <w:t xml:space="preserve"> </w:t>
            </w:r>
            <w:r>
              <w:t>Me</w:t>
            </w:r>
            <w:r>
              <w:rPr>
                <w:spacing w:val="2"/>
              </w:rPr>
              <w:t>t</w:t>
            </w:r>
            <w:r>
              <w:t>hod</w:t>
            </w:r>
            <w:r>
              <w:rPr>
                <w:spacing w:val="1"/>
              </w:rPr>
              <w:t>o</w:t>
            </w:r>
            <w:r>
              <w:t>l</w:t>
            </w:r>
            <w:r>
              <w:rPr>
                <w:spacing w:val="2"/>
              </w:rPr>
              <w:t>o</w:t>
            </w:r>
            <w:r>
              <w:t>gy</w:t>
            </w:r>
            <w:r>
              <w:rPr>
                <w:spacing w:val="-10"/>
              </w:rPr>
              <w:t xml:space="preserve"> </w:t>
            </w:r>
            <w:r>
              <w:t xml:space="preserve">for </w:t>
            </w:r>
            <w:r>
              <w:rPr>
                <w:spacing w:val="1"/>
              </w:rPr>
              <w:t>S</w:t>
            </w:r>
            <w:r>
              <w:t>ur</w:t>
            </w:r>
            <w:r>
              <w:rPr>
                <w:spacing w:val="2"/>
              </w:rPr>
              <w:t>v</w:t>
            </w:r>
            <w:r>
              <w:t>e</w:t>
            </w:r>
            <w:r>
              <w:rPr>
                <w:spacing w:val="1"/>
              </w:rPr>
              <w:t>y</w:t>
            </w:r>
            <w:r>
              <w:t>ing</w:t>
            </w:r>
            <w:r>
              <w:rPr>
                <w:spacing w:val="-8"/>
              </w:rPr>
              <w:t xml:space="preserve"> </w:t>
            </w:r>
            <w:r>
              <w:t>a</w:t>
            </w:r>
            <w:r>
              <w:rPr>
                <w:spacing w:val="1"/>
              </w:rPr>
              <w:t>n</w:t>
            </w:r>
            <w:r>
              <w:t>d Ma</w:t>
            </w:r>
            <w:r>
              <w:rPr>
                <w:spacing w:val="2"/>
              </w:rPr>
              <w:t>p</w:t>
            </w:r>
            <w:r>
              <w:t>pi</w:t>
            </w:r>
            <w:r>
              <w:rPr>
                <w:spacing w:val="2"/>
              </w:rPr>
              <w:t>n</w:t>
            </w:r>
            <w:r>
              <w:t>g</w:t>
            </w:r>
            <w:r>
              <w:rPr>
                <w:spacing w:val="-8"/>
              </w:rPr>
              <w:t xml:space="preserve"> </w:t>
            </w:r>
            <w:r>
              <w:t>of R</w:t>
            </w:r>
            <w:r>
              <w:rPr>
                <w:spacing w:val="2"/>
              </w:rPr>
              <w:t>e</w:t>
            </w:r>
            <w:r>
              <w:t>gi</w:t>
            </w:r>
            <w:r>
              <w:rPr>
                <w:spacing w:val="2"/>
              </w:rPr>
              <w:t>o</w:t>
            </w:r>
            <w:r>
              <w:t>n</w:t>
            </w:r>
            <w:r>
              <w:rPr>
                <w:spacing w:val="1"/>
              </w:rPr>
              <w:t>a</w:t>
            </w:r>
            <w:r>
              <w:t>l</w:t>
            </w:r>
            <w:r>
              <w:rPr>
                <w:spacing w:val="-9"/>
              </w:rPr>
              <w:t xml:space="preserve"> </w:t>
            </w:r>
            <w:r>
              <w:t>E</w:t>
            </w:r>
            <w:r>
              <w:rPr>
                <w:spacing w:val="1"/>
              </w:rPr>
              <w:t>c</w:t>
            </w:r>
            <w:r>
              <w:t>o</w:t>
            </w:r>
            <w:r>
              <w:rPr>
                <w:spacing w:val="3"/>
              </w:rPr>
              <w:t>s</w:t>
            </w:r>
            <w:r>
              <w:rPr>
                <w:spacing w:val="1"/>
              </w:rPr>
              <w:t>ys</w:t>
            </w:r>
            <w:r>
              <w:t>tems and Ve</w:t>
            </w:r>
            <w:r>
              <w:rPr>
                <w:spacing w:val="1"/>
              </w:rPr>
              <w:t>g</w:t>
            </w:r>
            <w:r>
              <w:t>eta</w:t>
            </w:r>
            <w:r>
              <w:rPr>
                <w:spacing w:val="2"/>
              </w:rPr>
              <w:t>t</w:t>
            </w:r>
            <w:r>
              <w:t>i</w:t>
            </w:r>
            <w:r>
              <w:rPr>
                <w:spacing w:val="2"/>
              </w:rPr>
              <w:t>o</w:t>
            </w:r>
            <w:r>
              <w:t>n</w:t>
            </w:r>
            <w:r>
              <w:rPr>
                <w:spacing w:val="-10"/>
              </w:rPr>
              <w:t xml:space="preserve"> </w:t>
            </w:r>
            <w:r>
              <w:t>C</w:t>
            </w:r>
            <w:r>
              <w:rPr>
                <w:spacing w:val="1"/>
              </w:rPr>
              <w:t>o</w:t>
            </w:r>
            <w:r>
              <w:t>m</w:t>
            </w:r>
            <w:r>
              <w:rPr>
                <w:spacing w:val="2"/>
              </w:rPr>
              <w:t>m</w:t>
            </w:r>
            <w:r>
              <w:t>un</w:t>
            </w:r>
            <w:r>
              <w:rPr>
                <w:spacing w:val="1"/>
              </w:rPr>
              <w:t>i</w:t>
            </w:r>
            <w:r>
              <w:t>t</w:t>
            </w:r>
            <w:r>
              <w:rPr>
                <w:spacing w:val="1"/>
              </w:rPr>
              <w:t>i</w:t>
            </w:r>
            <w:r>
              <w:t>es</w:t>
            </w:r>
            <w:r>
              <w:rPr>
                <w:spacing w:val="-11"/>
              </w:rPr>
              <w:t xml:space="preserve"> </w:t>
            </w:r>
            <w:r>
              <w:t>in</w:t>
            </w:r>
            <w:r>
              <w:rPr>
                <w:spacing w:val="-2"/>
              </w:rPr>
              <w:t xml:space="preserve"> </w:t>
            </w:r>
            <w:r>
              <w:t>Q</w:t>
            </w:r>
            <w:r>
              <w:rPr>
                <w:spacing w:val="2"/>
              </w:rPr>
              <w:t>u</w:t>
            </w:r>
            <w:r>
              <w:t>een</w:t>
            </w:r>
            <w:r>
              <w:rPr>
                <w:spacing w:val="3"/>
              </w:rPr>
              <w:t>s</w:t>
            </w:r>
            <w:r>
              <w:t>la</w:t>
            </w:r>
            <w:r>
              <w:rPr>
                <w:spacing w:val="1"/>
              </w:rPr>
              <w:t>n</w:t>
            </w:r>
            <w:r>
              <w:t>d</w:t>
            </w:r>
            <w:r>
              <w:rPr>
                <w:spacing w:val="-11"/>
              </w:rPr>
              <w:t xml:space="preserve"> </w:t>
            </w:r>
            <w:r>
              <w:t>(Ve</w:t>
            </w:r>
            <w:r>
              <w:rPr>
                <w:spacing w:val="1"/>
              </w:rPr>
              <w:t>rsi</w:t>
            </w:r>
            <w:r>
              <w:t>on</w:t>
            </w:r>
            <w:r>
              <w:rPr>
                <w:spacing w:val="-6"/>
              </w:rPr>
              <w:t xml:space="preserve"> </w:t>
            </w:r>
            <w:r>
              <w:t>5.1, Ma</w:t>
            </w:r>
            <w:r>
              <w:rPr>
                <w:spacing w:val="1"/>
              </w:rPr>
              <w:t>rc</w:t>
            </w:r>
            <w:r>
              <w:t>h</w:t>
            </w:r>
            <w:r>
              <w:rPr>
                <w:spacing w:val="-6"/>
              </w:rPr>
              <w:t xml:space="preserve"> </w:t>
            </w:r>
            <w:r>
              <w:rPr>
                <w:spacing w:val="1"/>
              </w:rPr>
              <w:t>2</w:t>
            </w:r>
            <w:r>
              <w:t>020)</w:t>
            </w:r>
            <w:r>
              <w:rPr>
                <w:spacing w:val="4"/>
              </w:rPr>
              <w:t xml:space="preserve"> </w:t>
            </w:r>
            <w:r>
              <w:t>and me</w:t>
            </w:r>
            <w:r>
              <w:rPr>
                <w:spacing w:val="2"/>
              </w:rPr>
              <w:t>a</w:t>
            </w:r>
            <w:r>
              <w:t>ns</w:t>
            </w:r>
            <w:r>
              <w:rPr>
                <w:spacing w:val="-5"/>
              </w:rPr>
              <w:t xml:space="preserve"> </w:t>
            </w:r>
            <w:r>
              <w:t>the la</w:t>
            </w:r>
            <w:r>
              <w:rPr>
                <w:spacing w:val="1"/>
              </w:rPr>
              <w:t>y</w:t>
            </w:r>
            <w:r>
              <w:t>er</w:t>
            </w:r>
            <w:r>
              <w:rPr>
                <w:spacing w:val="-4"/>
              </w:rPr>
              <w:t xml:space="preserve"> </w:t>
            </w:r>
            <w:r>
              <w:rPr>
                <w:spacing w:val="2"/>
              </w:rPr>
              <w:t>m</w:t>
            </w:r>
            <w:r>
              <w:t>a</w:t>
            </w:r>
            <w:r>
              <w:rPr>
                <w:spacing w:val="1"/>
              </w:rPr>
              <w:t>k</w:t>
            </w:r>
            <w:r>
              <w:t>ing</w:t>
            </w:r>
            <w:r>
              <w:rPr>
                <w:spacing w:val="-5"/>
              </w:rPr>
              <w:t xml:space="preserve"> </w:t>
            </w:r>
            <w:r>
              <w:t>the gre</w:t>
            </w:r>
            <w:r>
              <w:rPr>
                <w:spacing w:val="2"/>
              </w:rPr>
              <w:t>a</w:t>
            </w:r>
            <w:r>
              <w:t>test</w:t>
            </w:r>
            <w:r>
              <w:rPr>
                <w:spacing w:val="-7"/>
              </w:rPr>
              <w:t xml:space="preserve"> </w:t>
            </w:r>
            <w:r>
              <w:rPr>
                <w:spacing w:val="3"/>
              </w:rPr>
              <w:t>c</w:t>
            </w:r>
            <w:r>
              <w:t>ontri</w:t>
            </w:r>
            <w:r>
              <w:rPr>
                <w:spacing w:val="2"/>
              </w:rPr>
              <w:t>b</w:t>
            </w:r>
            <w:r>
              <w:t>ut</w:t>
            </w:r>
            <w:r>
              <w:rPr>
                <w:spacing w:val="1"/>
              </w:rPr>
              <w:t>i</w:t>
            </w:r>
            <w:r>
              <w:t>on</w:t>
            </w:r>
            <w:r>
              <w:rPr>
                <w:spacing w:val="-11"/>
              </w:rPr>
              <w:t xml:space="preserve"> </w:t>
            </w:r>
            <w:r>
              <w:rPr>
                <w:spacing w:val="2"/>
              </w:rPr>
              <w:t>t</w:t>
            </w:r>
            <w:r>
              <w:t>o</w:t>
            </w:r>
            <w:r>
              <w:rPr>
                <w:spacing w:val="-2"/>
              </w:rPr>
              <w:t xml:space="preserve"> </w:t>
            </w:r>
            <w:r>
              <w:rPr>
                <w:spacing w:val="1"/>
              </w:rPr>
              <w:t>t</w:t>
            </w:r>
            <w:r>
              <w:t>he</w:t>
            </w:r>
            <w:r>
              <w:rPr>
                <w:spacing w:val="-4"/>
              </w:rPr>
              <w:t xml:space="preserve"> </w:t>
            </w:r>
            <w:r>
              <w:t>over</w:t>
            </w:r>
            <w:r>
              <w:rPr>
                <w:spacing w:val="2"/>
              </w:rPr>
              <w:t>a</w:t>
            </w:r>
            <w:r>
              <w:rPr>
                <w:spacing w:val="1"/>
              </w:rPr>
              <w:t>l</w:t>
            </w:r>
            <w:r>
              <w:t>l</w:t>
            </w:r>
            <w:r>
              <w:rPr>
                <w:spacing w:val="-7"/>
              </w:rPr>
              <w:t xml:space="preserve"> </w:t>
            </w:r>
            <w:r>
              <w:rPr>
                <w:spacing w:val="2"/>
              </w:rPr>
              <w:t>b</w:t>
            </w:r>
            <w:r>
              <w:rPr>
                <w:spacing w:val="1"/>
              </w:rPr>
              <w:t>i</w:t>
            </w:r>
            <w:r>
              <w:t>oma</w:t>
            </w:r>
            <w:r>
              <w:rPr>
                <w:spacing w:val="1"/>
              </w:rPr>
              <w:t>s</w:t>
            </w:r>
            <w:r>
              <w:t>s</w:t>
            </w:r>
            <w:r>
              <w:rPr>
                <w:spacing w:val="-6"/>
              </w:rPr>
              <w:t xml:space="preserve"> </w:t>
            </w:r>
            <w:r>
              <w:t>of</w:t>
            </w:r>
            <w:r>
              <w:rPr>
                <w:spacing w:val="-3"/>
              </w:rPr>
              <w:t xml:space="preserve"> </w:t>
            </w:r>
            <w:r>
              <w:rPr>
                <w:spacing w:val="2"/>
              </w:rPr>
              <w:t>t</w:t>
            </w:r>
            <w:r>
              <w:t>he</w:t>
            </w:r>
            <w:r>
              <w:rPr>
                <w:spacing w:val="-4"/>
              </w:rPr>
              <w:t xml:space="preserve"> </w:t>
            </w:r>
            <w:r>
              <w:rPr>
                <w:spacing w:val="1"/>
              </w:rPr>
              <w:t>si</w:t>
            </w:r>
            <w:r>
              <w:t>te</w:t>
            </w:r>
            <w:r>
              <w:rPr>
                <w:spacing w:val="-4"/>
              </w:rPr>
              <w:t xml:space="preserve"> </w:t>
            </w:r>
            <w:r>
              <w:rPr>
                <w:spacing w:val="2"/>
              </w:rPr>
              <w:t>a</w:t>
            </w:r>
            <w:r>
              <w:t>nd</w:t>
            </w:r>
            <w:r>
              <w:rPr>
                <w:spacing w:val="-4"/>
              </w:rPr>
              <w:t xml:space="preserve"> </w:t>
            </w:r>
            <w:r>
              <w:rPr>
                <w:spacing w:val="2"/>
              </w:rPr>
              <w:t>t</w:t>
            </w:r>
            <w:r>
              <w:t>he</w:t>
            </w:r>
            <w:r>
              <w:rPr>
                <w:spacing w:val="1"/>
              </w:rPr>
              <w:t xml:space="preserve"> v</w:t>
            </w:r>
            <w:r>
              <w:t>egeta</w:t>
            </w:r>
            <w:r>
              <w:rPr>
                <w:spacing w:val="2"/>
              </w:rPr>
              <w:t>t</w:t>
            </w:r>
            <w:r>
              <w:t>i</w:t>
            </w:r>
            <w:r>
              <w:rPr>
                <w:spacing w:val="2"/>
              </w:rPr>
              <w:t>o</w:t>
            </w:r>
            <w:r>
              <w:t>n</w:t>
            </w:r>
            <w:r>
              <w:rPr>
                <w:spacing w:val="-9"/>
              </w:rPr>
              <w:t xml:space="preserve"> </w:t>
            </w:r>
            <w:r>
              <w:t>co</w:t>
            </w:r>
            <w:r>
              <w:rPr>
                <w:spacing w:val="2"/>
              </w:rPr>
              <w:t>m</w:t>
            </w:r>
            <w:r>
              <w:t>mu</w:t>
            </w:r>
            <w:r>
              <w:rPr>
                <w:spacing w:val="2"/>
              </w:rPr>
              <w:t>n</w:t>
            </w:r>
            <w:r>
              <w:t>ity</w:t>
            </w:r>
            <w:r>
              <w:rPr>
                <w:spacing w:val="-9"/>
              </w:rPr>
              <w:t xml:space="preserve"> </w:t>
            </w:r>
            <w:r>
              <w:t>(</w:t>
            </w:r>
            <w:ins w:id="1274" w:author="Jessica Burckhardt" w:date="2024-11-12T14:27:00Z" w16du:dateUtc="2024-11-12T04:27:00Z">
              <w:r w:rsidR="00FA5873">
                <w:t xml:space="preserve">National Land and Water Resources Audit </w:t>
              </w:r>
              <w:r w:rsidR="00D909BF">
                <w:t>(</w:t>
              </w:r>
            </w:ins>
            <w:r>
              <w:t>N</w:t>
            </w:r>
            <w:r>
              <w:rPr>
                <w:spacing w:val="2"/>
              </w:rPr>
              <w:t>L</w:t>
            </w:r>
            <w:r>
              <w:t>WRA</w:t>
            </w:r>
            <w:ins w:id="1275" w:author="Jessica Burckhardt" w:date="2024-11-12T14:27:00Z" w16du:dateUtc="2024-11-12T04:27:00Z">
              <w:r w:rsidR="00D909BF">
                <w:t>)</w:t>
              </w:r>
            </w:ins>
            <w:r>
              <w:rPr>
                <w:spacing w:val="-6"/>
              </w:rPr>
              <w:t xml:space="preserve"> </w:t>
            </w:r>
            <w:r>
              <w:t>2</w:t>
            </w:r>
            <w:r>
              <w:rPr>
                <w:spacing w:val="1"/>
              </w:rPr>
              <w:t>0</w:t>
            </w:r>
            <w:r>
              <w:t>01</w:t>
            </w:r>
            <w:r>
              <w:rPr>
                <w:spacing w:val="1"/>
              </w:rPr>
              <w:t>)</w:t>
            </w:r>
            <w:r>
              <w:t>.</w:t>
            </w:r>
            <w:r>
              <w:rPr>
                <w:spacing w:val="-6"/>
              </w:rPr>
              <w:t xml:space="preserve"> </w:t>
            </w:r>
            <w:r>
              <w:t>T</w:t>
            </w:r>
            <w:r>
              <w:rPr>
                <w:spacing w:val="2"/>
              </w:rPr>
              <w:t>h</w:t>
            </w:r>
            <w:r>
              <w:t>is</w:t>
            </w:r>
            <w:r>
              <w:rPr>
                <w:spacing w:val="-3"/>
              </w:rPr>
              <w:t xml:space="preserve"> </w:t>
            </w:r>
            <w:r>
              <w:t xml:space="preserve">is </w:t>
            </w:r>
            <w:r>
              <w:rPr>
                <w:spacing w:val="2"/>
              </w:rPr>
              <w:t>a</w:t>
            </w:r>
            <w:r>
              <w:t>l</w:t>
            </w:r>
            <w:r>
              <w:rPr>
                <w:spacing w:val="1"/>
              </w:rPr>
              <w:t>s</w:t>
            </w:r>
            <w:r>
              <w:t>o</w:t>
            </w:r>
            <w:r>
              <w:rPr>
                <w:spacing w:val="-4"/>
              </w:rPr>
              <w:t xml:space="preserve"> </w:t>
            </w:r>
            <w:r>
              <w:t>re</w:t>
            </w:r>
            <w:r>
              <w:rPr>
                <w:spacing w:val="2"/>
              </w:rPr>
              <w:t>f</w:t>
            </w:r>
            <w:r>
              <w:t>er</w:t>
            </w:r>
            <w:r>
              <w:rPr>
                <w:spacing w:val="1"/>
              </w:rPr>
              <w:t>r</w:t>
            </w:r>
            <w:r>
              <w:t>ed</w:t>
            </w:r>
            <w:r>
              <w:rPr>
                <w:spacing w:val="-8"/>
              </w:rPr>
              <w:t xml:space="preserve"> </w:t>
            </w:r>
            <w:r>
              <w:t>to as the eco</w:t>
            </w:r>
            <w:r>
              <w:rPr>
                <w:spacing w:val="1"/>
              </w:rPr>
              <w:t>l</w:t>
            </w:r>
            <w:r>
              <w:t>o</w:t>
            </w:r>
            <w:r>
              <w:rPr>
                <w:spacing w:val="1"/>
              </w:rPr>
              <w:t>g</w:t>
            </w:r>
            <w:r>
              <w:t>i</w:t>
            </w:r>
            <w:r>
              <w:rPr>
                <w:spacing w:val="1"/>
              </w:rPr>
              <w:t>c</w:t>
            </w:r>
            <w:r>
              <w:t>a</w:t>
            </w:r>
            <w:r>
              <w:rPr>
                <w:spacing w:val="1"/>
              </w:rPr>
              <w:t>l</w:t>
            </w:r>
            <w:r>
              <w:t>ly do</w:t>
            </w:r>
            <w:r>
              <w:rPr>
                <w:spacing w:val="2"/>
              </w:rPr>
              <w:t>m</w:t>
            </w:r>
            <w:r>
              <w:t>in</w:t>
            </w:r>
            <w:r>
              <w:rPr>
                <w:spacing w:val="1"/>
              </w:rPr>
              <w:t>a</w:t>
            </w:r>
            <w:r>
              <w:t>nt</w:t>
            </w:r>
            <w:r>
              <w:rPr>
                <w:spacing w:val="-9"/>
              </w:rPr>
              <w:t xml:space="preserve"> </w:t>
            </w:r>
            <w:r>
              <w:rPr>
                <w:spacing w:val="1"/>
              </w:rPr>
              <w:t>s</w:t>
            </w:r>
            <w:r>
              <w:t>trat</w:t>
            </w:r>
            <w:r>
              <w:rPr>
                <w:spacing w:val="1"/>
              </w:rPr>
              <w:t>u</w:t>
            </w:r>
            <w:r>
              <w:t>m</w:t>
            </w:r>
            <w:r>
              <w:rPr>
                <w:spacing w:val="-7"/>
              </w:rPr>
              <w:t xml:space="preserve"> </w:t>
            </w:r>
            <w:r>
              <w:t xml:space="preserve">or </w:t>
            </w:r>
            <w:r>
              <w:rPr>
                <w:spacing w:val="2"/>
              </w:rPr>
              <w:t>t</w:t>
            </w:r>
            <w:r>
              <w:t>he</w:t>
            </w:r>
            <w:r>
              <w:rPr>
                <w:spacing w:val="-2"/>
              </w:rPr>
              <w:t xml:space="preserve"> </w:t>
            </w:r>
            <w:r>
              <w:t>predo</w:t>
            </w:r>
            <w:r>
              <w:rPr>
                <w:spacing w:val="1"/>
              </w:rPr>
              <w:t>m</w:t>
            </w:r>
            <w:r>
              <w:t>i</w:t>
            </w:r>
            <w:r>
              <w:rPr>
                <w:spacing w:val="2"/>
              </w:rPr>
              <w:t>n</w:t>
            </w:r>
            <w:r>
              <w:t>ant</w:t>
            </w:r>
            <w:r>
              <w:rPr>
                <w:spacing w:val="-11"/>
              </w:rPr>
              <w:t xml:space="preserve"> </w:t>
            </w:r>
            <w:r>
              <w:rPr>
                <w:spacing w:val="1"/>
              </w:rPr>
              <w:t>c</w:t>
            </w:r>
            <w:r>
              <w:rPr>
                <w:spacing w:val="2"/>
              </w:rPr>
              <w:t>a</w:t>
            </w:r>
            <w:r>
              <w:t>nopy</w:t>
            </w:r>
            <w:r>
              <w:rPr>
                <w:spacing w:val="-3"/>
              </w:rPr>
              <w:t xml:space="preserve"> </w:t>
            </w:r>
            <w:r>
              <w:t>in</w:t>
            </w:r>
            <w:r>
              <w:rPr>
                <w:spacing w:val="-2"/>
              </w:rPr>
              <w:t xml:space="preserve"> </w:t>
            </w:r>
            <w:r>
              <w:rPr>
                <w:spacing w:val="2"/>
              </w:rPr>
              <w:t>w</w:t>
            </w:r>
            <w:r>
              <w:t>oo</w:t>
            </w:r>
            <w:r>
              <w:rPr>
                <w:spacing w:val="2"/>
              </w:rPr>
              <w:t>d</w:t>
            </w:r>
            <w:r>
              <w:t>y</w:t>
            </w:r>
            <w:r>
              <w:rPr>
                <w:spacing w:val="-5"/>
              </w:rPr>
              <w:t xml:space="preserve"> </w:t>
            </w:r>
            <w:r>
              <w:t>eco</w:t>
            </w:r>
            <w:r>
              <w:rPr>
                <w:spacing w:val="1"/>
              </w:rPr>
              <w:t>sys</w:t>
            </w:r>
            <w:r>
              <w:t>tem</w:t>
            </w:r>
            <w:r>
              <w:rPr>
                <w:spacing w:val="1"/>
              </w:rPr>
              <w:t>s</w:t>
            </w:r>
            <w:r>
              <w:t>.</w:t>
            </w:r>
          </w:p>
        </w:tc>
      </w:tr>
      <w:tr w:rsidR="005F286B" w14:paraId="1156E7F6" w14:textId="77777777" w:rsidTr="00824B91">
        <w:tc>
          <w:tcPr>
            <w:tcW w:w="1851" w:type="dxa"/>
          </w:tcPr>
          <w:p w14:paraId="576DD59F" w14:textId="5C0F87AC" w:rsidR="005F286B" w:rsidRDefault="005F286B" w:rsidP="00824B91">
            <w:pPr>
              <w:pStyle w:val="NormalinTable3"/>
            </w:pPr>
            <w:r>
              <w:t>e</w:t>
            </w:r>
            <w:r>
              <w:rPr>
                <w:spacing w:val="1"/>
              </w:rPr>
              <w:t>c</w:t>
            </w:r>
            <w:r>
              <w:t>o</w:t>
            </w:r>
            <w:r>
              <w:rPr>
                <w:spacing w:val="1"/>
              </w:rPr>
              <w:t>sys</w:t>
            </w:r>
            <w:r>
              <w:t>tem fun</w:t>
            </w:r>
            <w:r>
              <w:rPr>
                <w:spacing w:val="1"/>
              </w:rPr>
              <w:t>c</w:t>
            </w:r>
            <w:r>
              <w:t>t</w:t>
            </w:r>
            <w:r>
              <w:rPr>
                <w:spacing w:val="1"/>
              </w:rPr>
              <w:t>i</w:t>
            </w:r>
            <w:r>
              <w:t>on</w:t>
            </w:r>
          </w:p>
        </w:tc>
        <w:tc>
          <w:tcPr>
            <w:tcW w:w="8226" w:type="dxa"/>
          </w:tcPr>
          <w:p w14:paraId="2BA919FE" w14:textId="7D230737" w:rsidR="005F286B" w:rsidRDefault="005F286B" w:rsidP="00824B91">
            <w:pPr>
              <w:pStyle w:val="NormalinTable3"/>
            </w:pPr>
            <w:r>
              <w:t>means</w:t>
            </w:r>
            <w:r>
              <w:rPr>
                <w:spacing w:val="-5"/>
              </w:rPr>
              <w:t xml:space="preserve"> </w:t>
            </w:r>
            <w:r>
              <w:rPr>
                <w:spacing w:val="2"/>
              </w:rPr>
              <w:t>t</w:t>
            </w:r>
            <w:r>
              <w:t>he</w:t>
            </w:r>
            <w:r>
              <w:rPr>
                <w:spacing w:val="-2"/>
              </w:rPr>
              <w:t xml:space="preserve"> </w:t>
            </w:r>
            <w:r>
              <w:t>in</w:t>
            </w:r>
            <w:r>
              <w:rPr>
                <w:spacing w:val="2"/>
              </w:rPr>
              <w:t>t</w:t>
            </w:r>
            <w:r>
              <w:t>era</w:t>
            </w:r>
            <w:r>
              <w:rPr>
                <w:spacing w:val="1"/>
              </w:rPr>
              <w:t>c</w:t>
            </w:r>
            <w:r>
              <w:t>ti</w:t>
            </w:r>
            <w:r>
              <w:rPr>
                <w:spacing w:val="2"/>
              </w:rPr>
              <w:t>o</w:t>
            </w:r>
            <w:r>
              <w:t>ns</w:t>
            </w:r>
            <w:r>
              <w:rPr>
                <w:spacing w:val="-9"/>
              </w:rPr>
              <w:t xml:space="preserve"> </w:t>
            </w:r>
            <w:r>
              <w:t>be</w:t>
            </w:r>
            <w:r>
              <w:rPr>
                <w:spacing w:val="2"/>
              </w:rPr>
              <w:t>t</w:t>
            </w:r>
            <w:r>
              <w:t>ween</w:t>
            </w:r>
            <w:r>
              <w:rPr>
                <w:spacing w:val="-7"/>
              </w:rPr>
              <w:t xml:space="preserve"> </w:t>
            </w:r>
            <w:r>
              <w:t>and wi</w:t>
            </w:r>
            <w:r>
              <w:rPr>
                <w:spacing w:val="2"/>
              </w:rPr>
              <w:t>t</w:t>
            </w:r>
            <w:r>
              <w:t>h</w:t>
            </w:r>
            <w:r>
              <w:rPr>
                <w:spacing w:val="1"/>
              </w:rPr>
              <w:t>i</w:t>
            </w:r>
            <w:r>
              <w:t>n</w:t>
            </w:r>
            <w:r>
              <w:rPr>
                <w:spacing w:val="-5"/>
              </w:rPr>
              <w:t xml:space="preserve"> </w:t>
            </w:r>
            <w:r>
              <w:rPr>
                <w:spacing w:val="1"/>
              </w:rPr>
              <w:t>l</w:t>
            </w:r>
            <w:r>
              <w:t>i</w:t>
            </w:r>
            <w:r>
              <w:rPr>
                <w:spacing w:val="1"/>
              </w:rPr>
              <w:t>v</w:t>
            </w:r>
            <w:r>
              <w:t>i</w:t>
            </w:r>
            <w:r>
              <w:rPr>
                <w:spacing w:val="2"/>
              </w:rPr>
              <w:t>n</w:t>
            </w:r>
            <w:r>
              <w:t>g</w:t>
            </w:r>
            <w:r>
              <w:rPr>
                <w:spacing w:val="-5"/>
              </w:rPr>
              <w:t xml:space="preserve"> </w:t>
            </w:r>
            <w:r>
              <w:rPr>
                <w:spacing w:val="1"/>
              </w:rPr>
              <w:t>a</w:t>
            </w:r>
            <w:r>
              <w:t>nd</w:t>
            </w:r>
            <w:r>
              <w:rPr>
                <w:spacing w:val="-2"/>
              </w:rPr>
              <w:t xml:space="preserve"> </w:t>
            </w:r>
            <w:r>
              <w:t>no</w:t>
            </w:r>
            <w:r>
              <w:rPr>
                <w:spacing w:val="2"/>
              </w:rPr>
              <w:t>n</w:t>
            </w:r>
            <w:r>
              <w:t>li</w:t>
            </w:r>
            <w:r>
              <w:rPr>
                <w:spacing w:val="1"/>
              </w:rPr>
              <w:t>vi</w:t>
            </w:r>
            <w:r>
              <w:t>ng</w:t>
            </w:r>
            <w:r>
              <w:rPr>
                <w:spacing w:val="-9"/>
              </w:rPr>
              <w:t xml:space="preserve"> </w:t>
            </w:r>
            <w:r>
              <w:rPr>
                <w:spacing w:val="1"/>
              </w:rPr>
              <w:t>c</w:t>
            </w:r>
            <w:r>
              <w:rPr>
                <w:spacing w:val="2"/>
              </w:rPr>
              <w:t>o</w:t>
            </w:r>
            <w:r>
              <w:t>mp</w:t>
            </w:r>
            <w:r>
              <w:rPr>
                <w:spacing w:val="2"/>
              </w:rPr>
              <w:t>o</w:t>
            </w:r>
            <w:r>
              <w:t>nents</w:t>
            </w:r>
            <w:r>
              <w:rPr>
                <w:spacing w:val="-9"/>
              </w:rPr>
              <w:t xml:space="preserve"> </w:t>
            </w:r>
            <w:r>
              <w:t>of</w:t>
            </w:r>
            <w:r>
              <w:rPr>
                <w:spacing w:val="-3"/>
              </w:rPr>
              <w:t xml:space="preserve"> </w:t>
            </w:r>
            <w:r>
              <w:rPr>
                <w:spacing w:val="2"/>
              </w:rPr>
              <w:t>a</w:t>
            </w:r>
            <w:r>
              <w:t>n e</w:t>
            </w:r>
            <w:r>
              <w:rPr>
                <w:spacing w:val="1"/>
              </w:rPr>
              <w:t>c</w:t>
            </w:r>
            <w:r>
              <w:t>o</w:t>
            </w:r>
            <w:r>
              <w:rPr>
                <w:spacing w:val="1"/>
              </w:rPr>
              <w:t>sys</w:t>
            </w:r>
            <w:r>
              <w:t>tem</w:t>
            </w:r>
            <w:r>
              <w:rPr>
                <w:spacing w:val="-11"/>
              </w:rPr>
              <w:t xml:space="preserve"> </w:t>
            </w:r>
            <w:r>
              <w:t>a</w:t>
            </w:r>
            <w:r>
              <w:rPr>
                <w:spacing w:val="1"/>
              </w:rPr>
              <w:t>n</w:t>
            </w:r>
            <w:r>
              <w:t>d</w:t>
            </w:r>
            <w:r>
              <w:rPr>
                <w:spacing w:val="-3"/>
              </w:rPr>
              <w:t xml:space="preserve"> </w:t>
            </w:r>
            <w:r>
              <w:t>g</w:t>
            </w:r>
            <w:r>
              <w:rPr>
                <w:spacing w:val="2"/>
              </w:rPr>
              <w:t>e</w:t>
            </w:r>
            <w:r>
              <w:t>ne</w:t>
            </w:r>
            <w:r>
              <w:rPr>
                <w:spacing w:val="1"/>
              </w:rPr>
              <w:t>r</w:t>
            </w:r>
            <w:r>
              <w:rPr>
                <w:spacing w:val="2"/>
              </w:rPr>
              <w:t>a</w:t>
            </w:r>
            <w:r>
              <w:t>lly</w:t>
            </w:r>
            <w:r>
              <w:rPr>
                <w:spacing w:val="-7"/>
              </w:rPr>
              <w:t xml:space="preserve"> </w:t>
            </w:r>
            <w:r>
              <w:rPr>
                <w:spacing w:val="3"/>
              </w:rPr>
              <w:t>c</w:t>
            </w:r>
            <w:r>
              <w:t>or</w:t>
            </w:r>
            <w:r>
              <w:rPr>
                <w:spacing w:val="1"/>
              </w:rPr>
              <w:t>r</w:t>
            </w:r>
            <w:r>
              <w:t>ela</w:t>
            </w:r>
            <w:r>
              <w:rPr>
                <w:spacing w:val="2"/>
              </w:rPr>
              <w:t>t</w:t>
            </w:r>
            <w:r>
              <w:t>es</w:t>
            </w:r>
            <w:r>
              <w:rPr>
                <w:spacing w:val="-8"/>
              </w:rPr>
              <w:t xml:space="preserve"> </w:t>
            </w:r>
            <w:r>
              <w:t>wi</w:t>
            </w:r>
            <w:r>
              <w:rPr>
                <w:spacing w:val="2"/>
              </w:rPr>
              <w:t>t</w:t>
            </w:r>
            <w:r>
              <w:t>h</w:t>
            </w:r>
            <w:r>
              <w:rPr>
                <w:spacing w:val="-4"/>
              </w:rPr>
              <w:t xml:space="preserve"> </w:t>
            </w:r>
            <w:r>
              <w:t>t</w:t>
            </w:r>
            <w:r>
              <w:rPr>
                <w:spacing w:val="2"/>
              </w:rPr>
              <w:t>h</w:t>
            </w:r>
            <w:r>
              <w:t>e</w:t>
            </w:r>
            <w:r>
              <w:rPr>
                <w:spacing w:val="-3"/>
              </w:rPr>
              <w:t xml:space="preserve"> </w:t>
            </w:r>
            <w:r>
              <w:t>si</w:t>
            </w:r>
            <w:r>
              <w:rPr>
                <w:spacing w:val="1"/>
              </w:rPr>
              <w:t>z</w:t>
            </w:r>
            <w:r>
              <w:t>e,</w:t>
            </w:r>
            <w:r>
              <w:rPr>
                <w:spacing w:val="-5"/>
              </w:rPr>
              <w:t xml:space="preserve"> </w:t>
            </w:r>
            <w:r>
              <w:rPr>
                <w:spacing w:val="1"/>
              </w:rPr>
              <w:t>s</w:t>
            </w:r>
            <w:r>
              <w:rPr>
                <w:spacing w:val="2"/>
              </w:rPr>
              <w:t>ha</w:t>
            </w:r>
            <w:r>
              <w:t>pe</w:t>
            </w:r>
            <w:r>
              <w:rPr>
                <w:spacing w:val="-6"/>
              </w:rPr>
              <w:t xml:space="preserve"> </w:t>
            </w:r>
            <w:r>
              <w:rPr>
                <w:spacing w:val="2"/>
              </w:rPr>
              <w:t>a</w:t>
            </w:r>
            <w:r>
              <w:t>nd</w:t>
            </w:r>
            <w:r>
              <w:rPr>
                <w:spacing w:val="-2"/>
              </w:rPr>
              <w:t xml:space="preserve"> </w:t>
            </w:r>
            <w:r>
              <w:t>lo</w:t>
            </w:r>
            <w:r>
              <w:rPr>
                <w:spacing w:val="1"/>
              </w:rPr>
              <w:t>c</w:t>
            </w:r>
            <w:r>
              <w:t>a</w:t>
            </w:r>
            <w:r>
              <w:rPr>
                <w:spacing w:val="2"/>
              </w:rPr>
              <w:t>t</w:t>
            </w:r>
            <w:r>
              <w:t>ion</w:t>
            </w:r>
            <w:r>
              <w:rPr>
                <w:spacing w:val="-6"/>
              </w:rPr>
              <w:t xml:space="preserve"> </w:t>
            </w:r>
            <w:r>
              <w:t>of</w:t>
            </w:r>
            <w:r>
              <w:rPr>
                <w:spacing w:val="-3"/>
              </w:rPr>
              <w:t xml:space="preserve"> </w:t>
            </w:r>
            <w:r>
              <w:rPr>
                <w:spacing w:val="2"/>
              </w:rPr>
              <w:t>t</w:t>
            </w:r>
            <w:r>
              <w:t>he</w:t>
            </w:r>
            <w:r>
              <w:rPr>
                <w:spacing w:val="-4"/>
              </w:rPr>
              <w:t xml:space="preserve"> </w:t>
            </w:r>
            <w:r>
              <w:rPr>
                <w:spacing w:val="1"/>
              </w:rPr>
              <w:t>v</w:t>
            </w:r>
            <w:r>
              <w:rPr>
                <w:spacing w:val="2"/>
              </w:rPr>
              <w:t>e</w:t>
            </w:r>
            <w:r>
              <w:t>g</w:t>
            </w:r>
            <w:r>
              <w:rPr>
                <w:spacing w:val="1"/>
              </w:rPr>
              <w:t>e</w:t>
            </w:r>
            <w:r>
              <w:t>tat</w:t>
            </w:r>
            <w:r>
              <w:rPr>
                <w:spacing w:val="1"/>
              </w:rPr>
              <w:t>i</w:t>
            </w:r>
            <w:r>
              <w:t xml:space="preserve">on </w:t>
            </w:r>
            <w:r>
              <w:rPr>
                <w:spacing w:val="1"/>
              </w:rPr>
              <w:t>c</w:t>
            </w:r>
            <w:r>
              <w:t>omm</w:t>
            </w:r>
            <w:r>
              <w:rPr>
                <w:spacing w:val="2"/>
              </w:rPr>
              <w:t>u</w:t>
            </w:r>
            <w:r>
              <w:t>nit</w:t>
            </w:r>
            <w:r>
              <w:rPr>
                <w:spacing w:val="1"/>
              </w:rPr>
              <w:t>y</w:t>
            </w:r>
            <w:r>
              <w:t>.</w:t>
            </w:r>
          </w:p>
        </w:tc>
      </w:tr>
      <w:tr w:rsidR="005F286B" w14:paraId="6A8B1590" w14:textId="77777777" w:rsidTr="00824B91">
        <w:tc>
          <w:tcPr>
            <w:tcW w:w="1851" w:type="dxa"/>
          </w:tcPr>
          <w:p w14:paraId="4C8ACE0E" w14:textId="35BB144E" w:rsidR="005F286B" w:rsidRDefault="005F286B" w:rsidP="00824B91">
            <w:pPr>
              <w:pStyle w:val="NormalinTable3"/>
            </w:pPr>
            <w:r>
              <w:lastRenderedPageBreak/>
              <w:t>en</w:t>
            </w:r>
            <w:r>
              <w:rPr>
                <w:spacing w:val="1"/>
              </w:rPr>
              <w:t>c</w:t>
            </w:r>
            <w:r>
              <w:t>lo</w:t>
            </w:r>
            <w:r>
              <w:rPr>
                <w:spacing w:val="1"/>
              </w:rPr>
              <w:t>s</w:t>
            </w:r>
            <w:r>
              <w:rPr>
                <w:spacing w:val="2"/>
              </w:rPr>
              <w:t>e</w:t>
            </w:r>
            <w:r>
              <w:t>d</w:t>
            </w:r>
            <w:r>
              <w:rPr>
                <w:spacing w:val="-8"/>
              </w:rPr>
              <w:t xml:space="preserve"> </w:t>
            </w:r>
            <w:r>
              <w:t>f</w:t>
            </w:r>
            <w:r>
              <w:rPr>
                <w:spacing w:val="1"/>
              </w:rPr>
              <w:t>l</w:t>
            </w:r>
            <w:r>
              <w:t>are</w:t>
            </w:r>
          </w:p>
        </w:tc>
        <w:tc>
          <w:tcPr>
            <w:tcW w:w="8226" w:type="dxa"/>
          </w:tcPr>
          <w:p w14:paraId="040FBB24" w14:textId="0BC8895D" w:rsidR="005F286B" w:rsidRDefault="005F286B" w:rsidP="00824B91">
            <w:pPr>
              <w:pStyle w:val="NormalinTable3"/>
            </w:pPr>
            <w:r>
              <w:t>means</w:t>
            </w:r>
            <w:r>
              <w:rPr>
                <w:spacing w:val="-3"/>
              </w:rPr>
              <w:t xml:space="preserve"> </w:t>
            </w:r>
            <w:r>
              <w:t>a de</w:t>
            </w:r>
            <w:r>
              <w:rPr>
                <w:spacing w:val="3"/>
              </w:rPr>
              <w:t>v</w:t>
            </w:r>
            <w:r>
              <w:t>i</w:t>
            </w:r>
            <w:r>
              <w:rPr>
                <w:spacing w:val="1"/>
              </w:rPr>
              <w:t>c</w:t>
            </w:r>
            <w:r>
              <w:t>e</w:t>
            </w:r>
            <w:r>
              <w:rPr>
                <w:spacing w:val="-6"/>
              </w:rPr>
              <w:t xml:space="preserve"> </w:t>
            </w:r>
            <w:r>
              <w:t>w</w:t>
            </w:r>
            <w:r>
              <w:rPr>
                <w:spacing w:val="1"/>
              </w:rPr>
              <w:t>h</w:t>
            </w:r>
            <w:r>
              <w:t>ere</w:t>
            </w:r>
            <w:r>
              <w:rPr>
                <w:spacing w:val="-5"/>
              </w:rPr>
              <w:t xml:space="preserve"> </w:t>
            </w:r>
            <w:r>
              <w:rPr>
                <w:spacing w:val="2"/>
              </w:rPr>
              <w:t>t</w:t>
            </w:r>
            <w:r>
              <w:t>he</w:t>
            </w:r>
            <w:r>
              <w:rPr>
                <w:spacing w:val="-2"/>
              </w:rPr>
              <w:t xml:space="preserve"> </w:t>
            </w:r>
            <w:r>
              <w:rPr>
                <w:spacing w:val="1"/>
              </w:rPr>
              <w:t>r</w:t>
            </w:r>
            <w:r>
              <w:t>e</w:t>
            </w:r>
            <w:r>
              <w:rPr>
                <w:spacing w:val="1"/>
              </w:rPr>
              <w:t>s</w:t>
            </w:r>
            <w:r>
              <w:t>idu</w:t>
            </w:r>
            <w:r>
              <w:rPr>
                <w:spacing w:val="2"/>
              </w:rPr>
              <w:t>a</w:t>
            </w:r>
            <w:r>
              <w:t>l</w:t>
            </w:r>
            <w:r>
              <w:rPr>
                <w:spacing w:val="-8"/>
              </w:rPr>
              <w:t xml:space="preserve"> </w:t>
            </w:r>
            <w:r>
              <w:rPr>
                <w:spacing w:val="2"/>
              </w:rPr>
              <w:t>g</w:t>
            </w:r>
            <w:r>
              <w:t>as</w:t>
            </w:r>
            <w:r>
              <w:rPr>
                <w:spacing w:val="-2"/>
              </w:rPr>
              <w:t xml:space="preserve"> </w:t>
            </w:r>
            <w:r>
              <w:t xml:space="preserve">is </w:t>
            </w:r>
            <w:r>
              <w:rPr>
                <w:spacing w:val="2"/>
              </w:rPr>
              <w:t>b</w:t>
            </w:r>
            <w:r>
              <w:t>urned</w:t>
            </w:r>
            <w:r>
              <w:rPr>
                <w:spacing w:val="-4"/>
              </w:rPr>
              <w:t xml:space="preserve"> </w:t>
            </w:r>
            <w:r>
              <w:t xml:space="preserve">in a </w:t>
            </w:r>
            <w:r>
              <w:rPr>
                <w:spacing w:val="1"/>
              </w:rPr>
              <w:t>cy</w:t>
            </w:r>
            <w:r>
              <w:t>li</w:t>
            </w:r>
            <w:r>
              <w:rPr>
                <w:spacing w:val="5"/>
              </w:rPr>
              <w:t>n</w:t>
            </w:r>
            <w:r>
              <w:t>dric</w:t>
            </w:r>
            <w:r>
              <w:rPr>
                <w:spacing w:val="2"/>
              </w:rPr>
              <w:t>a</w:t>
            </w:r>
            <w:r>
              <w:t>l</w:t>
            </w:r>
            <w:r>
              <w:rPr>
                <w:spacing w:val="-10"/>
              </w:rPr>
              <w:t xml:space="preserve"> </w:t>
            </w:r>
            <w:r>
              <w:t>or</w:t>
            </w:r>
            <w:r>
              <w:rPr>
                <w:spacing w:val="-2"/>
              </w:rPr>
              <w:t xml:space="preserve"> </w:t>
            </w:r>
            <w:r>
              <w:rPr>
                <w:spacing w:val="1"/>
              </w:rPr>
              <w:t>r</w:t>
            </w:r>
            <w:r>
              <w:t>e</w:t>
            </w:r>
            <w:r>
              <w:rPr>
                <w:spacing w:val="1"/>
              </w:rPr>
              <w:t>c</w:t>
            </w:r>
            <w:r>
              <w:rPr>
                <w:spacing w:val="2"/>
              </w:rPr>
              <w:t>t</w:t>
            </w:r>
            <w:r>
              <w:t>i</w:t>
            </w:r>
            <w:r>
              <w:rPr>
                <w:spacing w:val="1"/>
              </w:rPr>
              <w:t>l</w:t>
            </w:r>
            <w:r>
              <w:t>in</w:t>
            </w:r>
            <w:r>
              <w:rPr>
                <w:spacing w:val="1"/>
              </w:rPr>
              <w:t>e</w:t>
            </w:r>
            <w:r>
              <w:t>ar</w:t>
            </w:r>
            <w:r>
              <w:rPr>
                <w:spacing w:val="-9"/>
              </w:rPr>
              <w:t xml:space="preserve"> </w:t>
            </w:r>
            <w:r>
              <w:t>en</w:t>
            </w:r>
            <w:r>
              <w:rPr>
                <w:spacing w:val="3"/>
              </w:rPr>
              <w:t>c</w:t>
            </w:r>
            <w:r>
              <w:t>lo</w:t>
            </w:r>
            <w:r>
              <w:rPr>
                <w:spacing w:val="1"/>
              </w:rPr>
              <w:t>s</w:t>
            </w:r>
            <w:r>
              <w:t>ure that in</w:t>
            </w:r>
            <w:r>
              <w:rPr>
                <w:spacing w:val="1"/>
              </w:rPr>
              <w:t>cl</w:t>
            </w:r>
            <w:r>
              <w:t>udes</w:t>
            </w:r>
            <w:r>
              <w:rPr>
                <w:spacing w:val="-6"/>
              </w:rPr>
              <w:t xml:space="preserve"> </w:t>
            </w:r>
            <w:r>
              <w:t>a</w:t>
            </w:r>
            <w:r>
              <w:rPr>
                <w:spacing w:val="1"/>
              </w:rPr>
              <w:t xml:space="preserve"> </w:t>
            </w:r>
            <w:r>
              <w:t>bu</w:t>
            </w:r>
            <w:r>
              <w:rPr>
                <w:spacing w:val="1"/>
              </w:rPr>
              <w:t>r</w:t>
            </w:r>
            <w:r>
              <w:rPr>
                <w:spacing w:val="2"/>
              </w:rPr>
              <w:t>n</w:t>
            </w:r>
            <w:r>
              <w:t>i</w:t>
            </w:r>
            <w:r>
              <w:rPr>
                <w:spacing w:val="2"/>
              </w:rPr>
              <w:t>n</w:t>
            </w:r>
            <w:r>
              <w:t>g</w:t>
            </w:r>
            <w:r>
              <w:rPr>
                <w:spacing w:val="-7"/>
              </w:rPr>
              <w:t xml:space="preserve"> </w:t>
            </w:r>
            <w:r>
              <w:t>s</w:t>
            </w:r>
            <w:r>
              <w:rPr>
                <w:spacing w:val="1"/>
              </w:rPr>
              <w:t>ys</w:t>
            </w:r>
            <w:r>
              <w:t>tem</w:t>
            </w:r>
            <w:r>
              <w:rPr>
                <w:spacing w:val="-7"/>
              </w:rPr>
              <w:t xml:space="preserve"> </w:t>
            </w:r>
            <w:r>
              <w:rPr>
                <w:spacing w:val="2"/>
              </w:rPr>
              <w:t>a</w:t>
            </w:r>
            <w:r>
              <w:t>nd</w:t>
            </w:r>
            <w:r>
              <w:rPr>
                <w:spacing w:val="-4"/>
              </w:rPr>
              <w:t xml:space="preserve"> </w:t>
            </w:r>
            <w:r>
              <w:t>a</w:t>
            </w:r>
            <w:r>
              <w:rPr>
                <w:spacing w:val="1"/>
              </w:rPr>
              <w:t xml:space="preserve"> </w:t>
            </w:r>
            <w:r>
              <w:t>d</w:t>
            </w:r>
            <w:r>
              <w:rPr>
                <w:spacing w:val="1"/>
              </w:rPr>
              <w:t>a</w:t>
            </w:r>
            <w:r>
              <w:t>mper</w:t>
            </w:r>
            <w:r>
              <w:rPr>
                <w:spacing w:val="-4"/>
              </w:rPr>
              <w:t xml:space="preserve"> </w:t>
            </w:r>
            <w:r>
              <w:t>where</w:t>
            </w:r>
            <w:r>
              <w:rPr>
                <w:spacing w:val="-3"/>
              </w:rPr>
              <w:t xml:space="preserve"> </w:t>
            </w:r>
            <w:r>
              <w:t>a</w:t>
            </w:r>
            <w:r>
              <w:rPr>
                <w:spacing w:val="-2"/>
              </w:rPr>
              <w:t>i</w:t>
            </w:r>
            <w:r>
              <w:t>r</w:t>
            </w:r>
            <w:r>
              <w:rPr>
                <w:spacing w:val="1"/>
              </w:rPr>
              <w:t xml:space="preserve"> </w:t>
            </w:r>
            <w:r>
              <w:t xml:space="preserve">for the </w:t>
            </w:r>
            <w:r>
              <w:rPr>
                <w:spacing w:val="1"/>
              </w:rPr>
              <w:t>c</w:t>
            </w:r>
            <w:r>
              <w:t>om</w:t>
            </w:r>
            <w:r>
              <w:rPr>
                <w:spacing w:val="2"/>
              </w:rPr>
              <w:t>b</w:t>
            </w:r>
            <w:r>
              <w:t>u</w:t>
            </w:r>
            <w:r>
              <w:rPr>
                <w:spacing w:val="1"/>
              </w:rPr>
              <w:t>s</w:t>
            </w:r>
            <w:r>
              <w:t>ti</w:t>
            </w:r>
            <w:r>
              <w:rPr>
                <w:spacing w:val="2"/>
              </w:rPr>
              <w:t>o</w:t>
            </w:r>
            <w:r>
              <w:t>n</w:t>
            </w:r>
            <w:r>
              <w:rPr>
                <w:spacing w:val="-10"/>
              </w:rPr>
              <w:t xml:space="preserve"> </w:t>
            </w:r>
            <w:r>
              <w:t>rea</w:t>
            </w:r>
            <w:r>
              <w:rPr>
                <w:spacing w:val="1"/>
              </w:rPr>
              <w:t>c</w:t>
            </w:r>
            <w:r>
              <w:rPr>
                <w:spacing w:val="2"/>
              </w:rPr>
              <w:t>t</w:t>
            </w:r>
            <w:r>
              <w:t>i</w:t>
            </w:r>
            <w:r>
              <w:rPr>
                <w:spacing w:val="2"/>
              </w:rPr>
              <w:t>o</w:t>
            </w:r>
            <w:r>
              <w:t>n</w:t>
            </w:r>
            <w:r>
              <w:rPr>
                <w:spacing w:val="-7"/>
              </w:rPr>
              <w:t xml:space="preserve"> </w:t>
            </w:r>
            <w:r>
              <w:rPr>
                <w:spacing w:val="-2"/>
              </w:rPr>
              <w:t>i</w:t>
            </w:r>
            <w:r>
              <w:t>s ad</w:t>
            </w:r>
            <w:r>
              <w:rPr>
                <w:spacing w:val="2"/>
              </w:rPr>
              <w:t>m</w:t>
            </w:r>
            <w:r>
              <w:t>itt</w:t>
            </w:r>
            <w:r>
              <w:rPr>
                <w:spacing w:val="1"/>
              </w:rPr>
              <w:t>e</w:t>
            </w:r>
            <w:r>
              <w:t>d.</w:t>
            </w:r>
          </w:p>
        </w:tc>
      </w:tr>
      <w:tr w:rsidR="005F286B" w14:paraId="3C24F092" w14:textId="77777777" w:rsidTr="00824B91">
        <w:tc>
          <w:tcPr>
            <w:tcW w:w="1851" w:type="dxa"/>
          </w:tcPr>
          <w:p w14:paraId="6989885A" w14:textId="39D48317" w:rsidR="005F286B" w:rsidRDefault="005F286B" w:rsidP="00824B91">
            <w:pPr>
              <w:pStyle w:val="NormalinTable3"/>
            </w:pPr>
            <w:r>
              <w:t>en</w:t>
            </w:r>
            <w:r>
              <w:rPr>
                <w:spacing w:val="1"/>
              </w:rPr>
              <w:t>v</w:t>
            </w:r>
            <w:r>
              <w:t>i</w:t>
            </w:r>
            <w:r>
              <w:rPr>
                <w:spacing w:val="1"/>
              </w:rPr>
              <w:t>r</w:t>
            </w:r>
            <w:r>
              <w:t>o</w:t>
            </w:r>
            <w:r>
              <w:rPr>
                <w:spacing w:val="1"/>
              </w:rPr>
              <w:t>n</w:t>
            </w:r>
            <w:r>
              <w:t>me</w:t>
            </w:r>
            <w:r>
              <w:rPr>
                <w:spacing w:val="2"/>
              </w:rPr>
              <w:t>n</w:t>
            </w:r>
            <w:r>
              <w:t>tal ha</w:t>
            </w:r>
            <w:r>
              <w:rPr>
                <w:spacing w:val="1"/>
              </w:rPr>
              <w:t>r</w:t>
            </w:r>
            <w:r>
              <w:t>m</w:t>
            </w:r>
          </w:p>
        </w:tc>
        <w:tc>
          <w:tcPr>
            <w:tcW w:w="8226" w:type="dxa"/>
          </w:tcPr>
          <w:p w14:paraId="66469228" w14:textId="77777777" w:rsidR="005F286B" w:rsidRDefault="005F286B" w:rsidP="00824B91">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w:t>
            </w:r>
            <w:r>
              <w:rPr>
                <w:spacing w:val="-2"/>
              </w:rPr>
              <w:t xml:space="preserve"> </w:t>
            </w:r>
            <w:r>
              <w:t>se</w:t>
            </w:r>
            <w:r>
              <w:rPr>
                <w:spacing w:val="1"/>
              </w:rPr>
              <w:t>c</w:t>
            </w:r>
            <w:r>
              <w:rPr>
                <w:spacing w:val="2"/>
              </w:rPr>
              <w:t>t</w:t>
            </w:r>
            <w:r>
              <w:t>ion</w:t>
            </w:r>
            <w:r>
              <w:rPr>
                <w:spacing w:val="-3"/>
              </w:rPr>
              <w:t xml:space="preserve"> </w:t>
            </w:r>
            <w:r>
              <w:t>14</w:t>
            </w:r>
            <w:r>
              <w:rPr>
                <w:spacing w:val="-3"/>
              </w:rPr>
              <w:t xml:space="preserve"> </w:t>
            </w:r>
            <w:r>
              <w:t>of the</w:t>
            </w:r>
            <w:r>
              <w:rPr>
                <w:spacing w:val="3"/>
              </w:rPr>
              <w:t xml:space="preserve"> </w:t>
            </w:r>
            <w:r>
              <w:rPr>
                <w:i/>
              </w:rPr>
              <w:t>En</w:t>
            </w:r>
            <w:r>
              <w:rPr>
                <w:i/>
                <w:spacing w:val="3"/>
              </w:rPr>
              <w:t>v</w:t>
            </w:r>
            <w:r>
              <w:rPr>
                <w:i/>
              </w:rPr>
              <w:t>i</w:t>
            </w:r>
            <w:r>
              <w:rPr>
                <w:i/>
                <w:spacing w:val="1"/>
              </w:rPr>
              <w:t>r</w:t>
            </w:r>
            <w:r>
              <w:rPr>
                <w:i/>
              </w:rPr>
              <w:t>o</w:t>
            </w:r>
            <w:r>
              <w:rPr>
                <w:i/>
                <w:spacing w:val="1"/>
              </w:rPr>
              <w:t>n</w:t>
            </w:r>
            <w:r>
              <w:rPr>
                <w:i/>
              </w:rPr>
              <w:t>men</w:t>
            </w:r>
            <w:r>
              <w:rPr>
                <w:i/>
                <w:spacing w:val="2"/>
              </w:rPr>
              <w:t>t</w:t>
            </w:r>
            <w:r>
              <w:rPr>
                <w:i/>
              </w:rPr>
              <w:t>al</w:t>
            </w:r>
            <w:r>
              <w:rPr>
                <w:i/>
                <w:spacing w:val="-12"/>
              </w:rPr>
              <w:t xml:space="preserve"> </w:t>
            </w:r>
            <w:r>
              <w:rPr>
                <w:i/>
              </w:rPr>
              <w:t>P</w:t>
            </w:r>
            <w:r>
              <w:rPr>
                <w:i/>
                <w:spacing w:val="3"/>
              </w:rPr>
              <w:t>r</w:t>
            </w:r>
            <w:r>
              <w:rPr>
                <w:i/>
              </w:rPr>
              <w:t>ote</w:t>
            </w:r>
            <w:r>
              <w:rPr>
                <w:i/>
                <w:spacing w:val="1"/>
              </w:rPr>
              <w:t>c</w:t>
            </w:r>
            <w:r>
              <w:rPr>
                <w:i/>
              </w:rPr>
              <w:t>t</w:t>
            </w:r>
            <w:r>
              <w:rPr>
                <w:i/>
                <w:spacing w:val="1"/>
              </w:rPr>
              <w:t>i</w:t>
            </w:r>
            <w:r>
              <w:rPr>
                <w:i/>
              </w:rPr>
              <w:t>on</w:t>
            </w:r>
            <w:r>
              <w:rPr>
                <w:i/>
                <w:spacing w:val="-8"/>
              </w:rPr>
              <w:t xml:space="preserve"> </w:t>
            </w:r>
            <w:r>
              <w:rPr>
                <w:i/>
              </w:rPr>
              <w:t>A</w:t>
            </w:r>
            <w:r>
              <w:rPr>
                <w:i/>
                <w:spacing w:val="1"/>
              </w:rPr>
              <w:t>c</w:t>
            </w:r>
            <w:r>
              <w:rPr>
                <w:i/>
              </w:rPr>
              <w:t>t</w:t>
            </w:r>
            <w:r>
              <w:rPr>
                <w:i/>
                <w:spacing w:val="-3"/>
              </w:rPr>
              <w:t xml:space="preserve"> </w:t>
            </w:r>
            <w:r>
              <w:rPr>
                <w:i/>
              </w:rPr>
              <w:t>1</w:t>
            </w:r>
            <w:r>
              <w:rPr>
                <w:i/>
                <w:spacing w:val="2"/>
              </w:rPr>
              <w:t>9</w:t>
            </w:r>
            <w:r>
              <w:rPr>
                <w:i/>
              </w:rPr>
              <w:t>94</w:t>
            </w:r>
            <w:r>
              <w:rPr>
                <w:i/>
                <w:spacing w:val="1"/>
              </w:rPr>
              <w:t xml:space="preserve"> </w:t>
            </w:r>
            <w:r>
              <w:t>and me</w:t>
            </w:r>
            <w:r>
              <w:rPr>
                <w:spacing w:val="2"/>
              </w:rPr>
              <w:t>a</w:t>
            </w:r>
            <w:r>
              <w:t>ns</w:t>
            </w:r>
            <w:r>
              <w:rPr>
                <w:spacing w:val="-5"/>
              </w:rPr>
              <w:t xml:space="preserve"> </w:t>
            </w:r>
            <w:r>
              <w:t>any ad</w:t>
            </w:r>
            <w:r>
              <w:rPr>
                <w:spacing w:val="1"/>
              </w:rPr>
              <w:t>v</w:t>
            </w:r>
            <w:r>
              <w:t>er</w:t>
            </w:r>
            <w:r>
              <w:rPr>
                <w:spacing w:val="2"/>
              </w:rPr>
              <w:t>s</w:t>
            </w:r>
            <w:r>
              <w:t>e</w:t>
            </w:r>
            <w:r>
              <w:rPr>
                <w:spacing w:val="-7"/>
              </w:rPr>
              <w:t xml:space="preserve"> </w:t>
            </w:r>
            <w:r>
              <w:t>ef</w:t>
            </w:r>
            <w:r>
              <w:rPr>
                <w:spacing w:val="2"/>
              </w:rPr>
              <w:t>f</w:t>
            </w:r>
            <w:r>
              <w:t>e</w:t>
            </w:r>
            <w:r>
              <w:rPr>
                <w:spacing w:val="1"/>
              </w:rPr>
              <w:t>c</w:t>
            </w:r>
            <w:r>
              <w:t>t,</w:t>
            </w:r>
            <w:r>
              <w:rPr>
                <w:spacing w:val="-5"/>
              </w:rPr>
              <w:t xml:space="preserve"> </w:t>
            </w:r>
            <w:r>
              <w:t xml:space="preserve">or </w:t>
            </w:r>
            <w:r>
              <w:rPr>
                <w:spacing w:val="2"/>
              </w:rPr>
              <w:t>p</w:t>
            </w:r>
            <w:r>
              <w:t>ot</w:t>
            </w:r>
            <w:r>
              <w:rPr>
                <w:spacing w:val="1"/>
              </w:rPr>
              <w:t>e</w:t>
            </w:r>
            <w:r>
              <w:t>nt</w:t>
            </w:r>
            <w:r>
              <w:rPr>
                <w:spacing w:val="1"/>
              </w:rPr>
              <w:t>i</w:t>
            </w:r>
            <w:r>
              <w:t>al</w:t>
            </w:r>
            <w:r>
              <w:rPr>
                <w:spacing w:val="-7"/>
              </w:rPr>
              <w:t xml:space="preserve"> </w:t>
            </w:r>
            <w:r>
              <w:t>ad</w:t>
            </w:r>
            <w:r>
              <w:rPr>
                <w:spacing w:val="1"/>
              </w:rPr>
              <w:t>v</w:t>
            </w:r>
            <w:r>
              <w:t>er</w:t>
            </w:r>
            <w:r>
              <w:rPr>
                <w:spacing w:val="2"/>
              </w:rPr>
              <w:t>s</w:t>
            </w:r>
            <w:r>
              <w:t>e</w:t>
            </w:r>
            <w:r>
              <w:rPr>
                <w:spacing w:val="-7"/>
              </w:rPr>
              <w:t xml:space="preserve"> </w:t>
            </w:r>
            <w:r>
              <w:t>ef</w:t>
            </w:r>
            <w:r>
              <w:rPr>
                <w:spacing w:val="2"/>
              </w:rPr>
              <w:t>f</w:t>
            </w:r>
            <w:r>
              <w:t>e</w:t>
            </w:r>
            <w:r>
              <w:rPr>
                <w:spacing w:val="1"/>
              </w:rPr>
              <w:t>c</w:t>
            </w:r>
            <w:r>
              <w:t>t</w:t>
            </w:r>
            <w:r>
              <w:rPr>
                <w:spacing w:val="-5"/>
              </w:rPr>
              <w:t xml:space="preserve"> </w:t>
            </w:r>
            <w:r>
              <w:t>(whe</w:t>
            </w:r>
            <w:r>
              <w:rPr>
                <w:spacing w:val="2"/>
              </w:rPr>
              <w:t>t</w:t>
            </w:r>
            <w:r>
              <w:t>her</w:t>
            </w:r>
            <w:r>
              <w:rPr>
                <w:spacing w:val="-7"/>
              </w:rPr>
              <w:t xml:space="preserve"> </w:t>
            </w:r>
            <w:r>
              <w:rPr>
                <w:spacing w:val="2"/>
              </w:rPr>
              <w:t>te</w:t>
            </w:r>
            <w:r>
              <w:t>mpora</w:t>
            </w:r>
            <w:r>
              <w:rPr>
                <w:spacing w:val="1"/>
              </w:rPr>
              <w:t>r</w:t>
            </w:r>
            <w:r>
              <w:t>y</w:t>
            </w:r>
            <w:r>
              <w:rPr>
                <w:spacing w:val="-8"/>
              </w:rPr>
              <w:t xml:space="preserve"> </w:t>
            </w:r>
            <w:r>
              <w:t>or</w:t>
            </w:r>
            <w:r>
              <w:rPr>
                <w:spacing w:val="-2"/>
              </w:rPr>
              <w:t xml:space="preserve"> </w:t>
            </w:r>
            <w:r>
              <w:rPr>
                <w:spacing w:val="2"/>
              </w:rPr>
              <w:t>p</w:t>
            </w:r>
            <w:r>
              <w:t>erm</w:t>
            </w:r>
            <w:r>
              <w:rPr>
                <w:spacing w:val="2"/>
              </w:rPr>
              <w:t>a</w:t>
            </w:r>
            <w:r>
              <w:t>nent</w:t>
            </w:r>
            <w:r>
              <w:rPr>
                <w:spacing w:val="-8"/>
              </w:rPr>
              <w:t xml:space="preserve"> </w:t>
            </w:r>
            <w:r>
              <w:t>a</w:t>
            </w:r>
            <w:r>
              <w:rPr>
                <w:spacing w:val="1"/>
              </w:rPr>
              <w:t>n</w:t>
            </w:r>
            <w:r>
              <w:t>d of whate</w:t>
            </w:r>
            <w:r>
              <w:rPr>
                <w:spacing w:val="1"/>
              </w:rPr>
              <w:t>v</w:t>
            </w:r>
            <w:r>
              <w:t>er</w:t>
            </w:r>
            <w:r>
              <w:rPr>
                <w:spacing w:val="-5"/>
              </w:rPr>
              <w:t xml:space="preserve"> </w:t>
            </w:r>
            <w:r>
              <w:t>ma</w:t>
            </w:r>
            <w:r>
              <w:rPr>
                <w:spacing w:val="2"/>
              </w:rPr>
              <w:t>g</w:t>
            </w:r>
            <w:r>
              <w:t>ni</w:t>
            </w:r>
            <w:r>
              <w:rPr>
                <w:spacing w:val="2"/>
              </w:rPr>
              <w:t>t</w:t>
            </w:r>
            <w:r>
              <w:t>u</w:t>
            </w:r>
            <w:r>
              <w:rPr>
                <w:spacing w:val="1"/>
              </w:rPr>
              <w:t>d</w:t>
            </w:r>
            <w:r>
              <w:t>e,</w:t>
            </w:r>
            <w:r>
              <w:rPr>
                <w:spacing w:val="-11"/>
              </w:rPr>
              <w:t xml:space="preserve"> </w:t>
            </w:r>
            <w:r>
              <w:rPr>
                <w:spacing w:val="2"/>
              </w:rPr>
              <w:t>d</w:t>
            </w:r>
            <w:r>
              <w:t>urat</w:t>
            </w:r>
            <w:r>
              <w:rPr>
                <w:spacing w:val="1"/>
              </w:rPr>
              <w:t>i</w:t>
            </w:r>
            <w:r>
              <w:t>on</w:t>
            </w:r>
            <w:r>
              <w:rPr>
                <w:spacing w:val="-8"/>
              </w:rPr>
              <w:t xml:space="preserve"> </w:t>
            </w:r>
            <w:r>
              <w:t>or</w:t>
            </w:r>
            <w:r>
              <w:rPr>
                <w:spacing w:val="-2"/>
              </w:rPr>
              <w:t xml:space="preserve"> </w:t>
            </w:r>
            <w:r>
              <w:t>f</w:t>
            </w:r>
            <w:r>
              <w:rPr>
                <w:spacing w:val="1"/>
              </w:rPr>
              <w:t>r</w:t>
            </w:r>
            <w:r>
              <w:rPr>
                <w:spacing w:val="2"/>
              </w:rPr>
              <w:t>e</w:t>
            </w:r>
            <w:r>
              <w:t>qu</w:t>
            </w:r>
            <w:r>
              <w:rPr>
                <w:spacing w:val="2"/>
              </w:rPr>
              <w:t>e</w:t>
            </w:r>
            <w:r>
              <w:t>n</w:t>
            </w:r>
            <w:r>
              <w:rPr>
                <w:spacing w:val="1"/>
              </w:rPr>
              <w:t>cy</w:t>
            </w:r>
            <w:r>
              <w:t>)</w:t>
            </w:r>
            <w:r>
              <w:rPr>
                <w:spacing w:val="-8"/>
              </w:rPr>
              <w:t xml:space="preserve"> </w:t>
            </w:r>
            <w:r>
              <w:t>on</w:t>
            </w:r>
            <w:r>
              <w:rPr>
                <w:spacing w:val="-3"/>
              </w:rPr>
              <w:t xml:space="preserve"> </w:t>
            </w:r>
            <w:r>
              <w:rPr>
                <w:spacing w:val="2"/>
              </w:rPr>
              <w:t>a</w:t>
            </w:r>
            <w:r>
              <w:t>n</w:t>
            </w:r>
            <w:r>
              <w:rPr>
                <w:spacing w:val="-2"/>
              </w:rPr>
              <w:t xml:space="preserve"> </w:t>
            </w:r>
            <w:r>
              <w:t>en</w:t>
            </w:r>
            <w:r>
              <w:rPr>
                <w:spacing w:val="3"/>
              </w:rPr>
              <w:t>v</w:t>
            </w:r>
            <w:r>
              <w:rPr>
                <w:spacing w:val="1"/>
              </w:rPr>
              <w:t>ir</w:t>
            </w:r>
            <w:r>
              <w:t>onm</w:t>
            </w:r>
            <w:r>
              <w:rPr>
                <w:spacing w:val="2"/>
              </w:rPr>
              <w:t>e</w:t>
            </w:r>
            <w:r>
              <w:t>nt</w:t>
            </w:r>
            <w:r>
              <w:rPr>
                <w:spacing w:val="1"/>
              </w:rPr>
              <w:t>a</w:t>
            </w:r>
            <w:r>
              <w:t>l</w:t>
            </w:r>
            <w:r>
              <w:rPr>
                <w:spacing w:val="-14"/>
              </w:rPr>
              <w:t xml:space="preserve"> </w:t>
            </w:r>
            <w:r>
              <w:rPr>
                <w:spacing w:val="1"/>
              </w:rPr>
              <w:t>v</w:t>
            </w:r>
            <w:r>
              <w:t>a</w:t>
            </w:r>
            <w:r>
              <w:rPr>
                <w:spacing w:val="1"/>
              </w:rPr>
              <w:t>l</w:t>
            </w:r>
            <w:r>
              <w:t>ue,</w:t>
            </w:r>
            <w:r>
              <w:rPr>
                <w:spacing w:val="-3"/>
              </w:rPr>
              <w:t xml:space="preserve"> </w:t>
            </w:r>
            <w:r>
              <w:t>and in</w:t>
            </w:r>
            <w:r>
              <w:rPr>
                <w:spacing w:val="3"/>
              </w:rPr>
              <w:t>c</w:t>
            </w:r>
            <w:r>
              <w:t>lu</w:t>
            </w:r>
            <w:r>
              <w:rPr>
                <w:spacing w:val="1"/>
              </w:rPr>
              <w:t>d</w:t>
            </w:r>
            <w:r>
              <w:t>es en</w:t>
            </w:r>
            <w:r>
              <w:rPr>
                <w:spacing w:val="1"/>
              </w:rPr>
              <w:t>v</w:t>
            </w:r>
            <w:r>
              <w:t>i</w:t>
            </w:r>
            <w:r>
              <w:rPr>
                <w:spacing w:val="1"/>
              </w:rPr>
              <w:t>r</w:t>
            </w:r>
            <w:r>
              <w:t>o</w:t>
            </w:r>
            <w:r>
              <w:rPr>
                <w:spacing w:val="1"/>
              </w:rPr>
              <w:t>n</w:t>
            </w:r>
            <w:r>
              <w:t>me</w:t>
            </w:r>
            <w:r>
              <w:rPr>
                <w:spacing w:val="2"/>
              </w:rPr>
              <w:t>n</w:t>
            </w:r>
            <w:r>
              <w:t>tal</w:t>
            </w:r>
            <w:r>
              <w:rPr>
                <w:spacing w:val="-12"/>
              </w:rPr>
              <w:t xml:space="preserve"> </w:t>
            </w:r>
            <w:r>
              <w:t>n</w:t>
            </w:r>
            <w:r>
              <w:rPr>
                <w:spacing w:val="1"/>
              </w:rPr>
              <w:t>u</w:t>
            </w:r>
            <w:r>
              <w:t>i</w:t>
            </w:r>
            <w:r>
              <w:rPr>
                <w:spacing w:val="1"/>
              </w:rPr>
              <w:t>s</w:t>
            </w:r>
            <w:r>
              <w:t>an</w:t>
            </w:r>
            <w:r>
              <w:rPr>
                <w:spacing w:val="1"/>
              </w:rPr>
              <w:t>c</w:t>
            </w:r>
            <w:r>
              <w:t>e.</w:t>
            </w:r>
          </w:p>
          <w:p w14:paraId="77E165FA" w14:textId="76C9FC98" w:rsidR="0039423B" w:rsidRDefault="0039423B" w:rsidP="00824B91">
            <w:pPr>
              <w:pStyle w:val="NormalinTable3"/>
            </w:pPr>
            <w:r>
              <w:rPr>
                <w:position w:val="1"/>
              </w:rPr>
              <w:t>En</w:t>
            </w:r>
            <w:r>
              <w:rPr>
                <w:spacing w:val="1"/>
                <w:position w:val="1"/>
              </w:rPr>
              <w:t>v</w:t>
            </w:r>
            <w:r>
              <w:rPr>
                <w:position w:val="1"/>
              </w:rPr>
              <w:t>i</w:t>
            </w:r>
            <w:r>
              <w:rPr>
                <w:spacing w:val="1"/>
                <w:position w:val="1"/>
              </w:rPr>
              <w:t>r</w:t>
            </w:r>
            <w:r>
              <w:rPr>
                <w:spacing w:val="2"/>
                <w:position w:val="1"/>
              </w:rPr>
              <w:t>o</w:t>
            </w:r>
            <w:r>
              <w:rPr>
                <w:position w:val="1"/>
              </w:rPr>
              <w:t>nm</w:t>
            </w:r>
            <w:r>
              <w:rPr>
                <w:spacing w:val="2"/>
                <w:position w:val="1"/>
              </w:rPr>
              <w:t>e</w:t>
            </w:r>
            <w:r>
              <w:rPr>
                <w:position w:val="1"/>
              </w:rPr>
              <w:t>nt</w:t>
            </w:r>
            <w:r>
              <w:rPr>
                <w:spacing w:val="1"/>
                <w:position w:val="1"/>
              </w:rPr>
              <w:t>a</w:t>
            </w:r>
            <w:r>
              <w:rPr>
                <w:position w:val="1"/>
              </w:rPr>
              <w:t>l</w:t>
            </w:r>
            <w:r>
              <w:rPr>
                <w:spacing w:val="-14"/>
                <w:position w:val="1"/>
              </w:rPr>
              <w:t xml:space="preserve"> </w:t>
            </w:r>
            <w:r>
              <w:rPr>
                <w:spacing w:val="2"/>
                <w:position w:val="1"/>
              </w:rPr>
              <w:t>h</w:t>
            </w:r>
            <w:r>
              <w:rPr>
                <w:position w:val="1"/>
              </w:rPr>
              <w:t>arm</w:t>
            </w:r>
            <w:r>
              <w:rPr>
                <w:spacing w:val="-3"/>
                <w:position w:val="1"/>
              </w:rPr>
              <w:t xml:space="preserve"> </w:t>
            </w:r>
            <w:r>
              <w:rPr>
                <w:spacing w:val="2"/>
                <w:position w:val="1"/>
              </w:rPr>
              <w:t>m</w:t>
            </w:r>
            <w:r>
              <w:rPr>
                <w:position w:val="1"/>
              </w:rPr>
              <w:t>ay</w:t>
            </w:r>
            <w:r>
              <w:rPr>
                <w:spacing w:val="-3"/>
                <w:position w:val="1"/>
              </w:rPr>
              <w:t xml:space="preserve"> </w:t>
            </w:r>
            <w:r>
              <w:rPr>
                <w:spacing w:val="2"/>
                <w:position w:val="1"/>
              </w:rPr>
              <w:t>b</w:t>
            </w:r>
            <w:r>
              <w:rPr>
                <w:position w:val="1"/>
              </w:rPr>
              <w:t>e</w:t>
            </w:r>
            <w:r>
              <w:rPr>
                <w:spacing w:val="-2"/>
                <w:position w:val="1"/>
              </w:rPr>
              <w:t xml:space="preserve"> </w:t>
            </w:r>
            <w:r>
              <w:rPr>
                <w:position w:val="1"/>
              </w:rPr>
              <w:t>cau</w:t>
            </w:r>
            <w:r>
              <w:rPr>
                <w:spacing w:val="1"/>
                <w:position w:val="1"/>
              </w:rPr>
              <w:t>s</w:t>
            </w:r>
            <w:r>
              <w:rPr>
                <w:position w:val="1"/>
              </w:rPr>
              <w:t>ed</w:t>
            </w:r>
            <w:r>
              <w:rPr>
                <w:spacing w:val="-5"/>
                <w:position w:val="1"/>
              </w:rPr>
              <w:t xml:space="preserve"> </w:t>
            </w:r>
            <w:r>
              <w:rPr>
                <w:position w:val="1"/>
              </w:rPr>
              <w:t>by an a</w:t>
            </w:r>
            <w:r>
              <w:rPr>
                <w:spacing w:val="1"/>
                <w:position w:val="1"/>
              </w:rPr>
              <w:t>c</w:t>
            </w:r>
            <w:r>
              <w:rPr>
                <w:position w:val="1"/>
              </w:rPr>
              <w:t>ti</w:t>
            </w:r>
            <w:r>
              <w:rPr>
                <w:spacing w:val="1"/>
                <w:position w:val="1"/>
              </w:rPr>
              <w:t>v</w:t>
            </w:r>
            <w:r>
              <w:rPr>
                <w:position w:val="1"/>
              </w:rPr>
              <w:t>it</w:t>
            </w:r>
            <w:r>
              <w:rPr>
                <w:spacing w:val="4"/>
                <w:position w:val="1"/>
              </w:rPr>
              <w:t>y</w:t>
            </w:r>
            <w:r>
              <w:rPr>
                <w:position w:val="1"/>
              </w:rPr>
              <w:t>—</w:t>
            </w:r>
          </w:p>
          <w:p w14:paraId="6602A7AD" w14:textId="3C67D6AA" w:rsidR="0039423B" w:rsidRDefault="0039423B" w:rsidP="00060180">
            <w:pPr>
              <w:pStyle w:val="LetterDot4"/>
              <w:numPr>
                <w:ilvl w:val="0"/>
                <w:numId w:val="77"/>
              </w:numPr>
            </w:pPr>
            <w:r>
              <w:t>whet</w:t>
            </w:r>
            <w:r w:rsidRPr="00060180">
              <w:rPr>
                <w:spacing w:val="1"/>
              </w:rPr>
              <w:t>h</w:t>
            </w:r>
            <w:r>
              <w:t>er</w:t>
            </w:r>
            <w:r w:rsidRPr="00060180">
              <w:rPr>
                <w:spacing w:val="-7"/>
              </w:rPr>
              <w:t xml:space="preserve"> </w:t>
            </w:r>
            <w:r>
              <w:t>the</w:t>
            </w:r>
            <w:r w:rsidRPr="004401BA">
              <w:t xml:space="preserve"> </w:t>
            </w:r>
            <w:r>
              <w:t>h</w:t>
            </w:r>
            <w:r w:rsidRPr="004401BA">
              <w:t>a</w:t>
            </w:r>
            <w:r w:rsidRPr="00060180">
              <w:rPr>
                <w:spacing w:val="3"/>
              </w:rPr>
              <w:t>r</w:t>
            </w:r>
            <w:r>
              <w:t>m</w:t>
            </w:r>
            <w:r w:rsidRPr="00060180">
              <w:rPr>
                <w:spacing w:val="-5"/>
              </w:rPr>
              <w:t xml:space="preserve"> </w:t>
            </w:r>
            <w:r w:rsidRPr="00060180">
              <w:rPr>
                <w:spacing w:val="-2"/>
              </w:rPr>
              <w:t>i</w:t>
            </w:r>
            <w:r>
              <w:t>s a</w:t>
            </w:r>
            <w:r w:rsidRPr="00060180">
              <w:rPr>
                <w:spacing w:val="1"/>
              </w:rPr>
              <w:t xml:space="preserve"> </w:t>
            </w:r>
            <w:r>
              <w:t>d</w:t>
            </w:r>
            <w:r w:rsidRPr="00060180">
              <w:rPr>
                <w:spacing w:val="-2"/>
              </w:rPr>
              <w:t>i</w:t>
            </w:r>
            <w:r w:rsidRPr="00060180">
              <w:rPr>
                <w:spacing w:val="1"/>
              </w:rPr>
              <w:t>r</w:t>
            </w:r>
            <w:r>
              <w:t>e</w:t>
            </w:r>
            <w:r w:rsidRPr="00060180">
              <w:rPr>
                <w:spacing w:val="3"/>
              </w:rPr>
              <w:t>c</w:t>
            </w:r>
            <w:r>
              <w:t>t</w:t>
            </w:r>
            <w:r w:rsidRPr="00060180">
              <w:rPr>
                <w:spacing w:val="-5"/>
              </w:rPr>
              <w:t xml:space="preserve"> </w:t>
            </w:r>
            <w:r w:rsidRPr="004401BA">
              <w:t>o</w:t>
            </w:r>
            <w:r>
              <w:t>r</w:t>
            </w:r>
            <w:r w:rsidRPr="004401BA">
              <w:t xml:space="preserve"> i</w:t>
            </w:r>
            <w:r w:rsidRPr="00060180">
              <w:rPr>
                <w:spacing w:val="2"/>
              </w:rPr>
              <w:t>n</w:t>
            </w:r>
            <w:r>
              <w:t>d</w:t>
            </w:r>
            <w:r w:rsidRPr="004401BA">
              <w:t>i</w:t>
            </w:r>
            <w:r w:rsidRPr="00060180">
              <w:rPr>
                <w:spacing w:val="1"/>
              </w:rPr>
              <w:t>r</w:t>
            </w:r>
            <w:r>
              <w:t>e</w:t>
            </w:r>
            <w:r w:rsidRPr="00060180">
              <w:rPr>
                <w:spacing w:val="1"/>
              </w:rPr>
              <w:t>c</w:t>
            </w:r>
            <w:r>
              <w:t>t</w:t>
            </w:r>
            <w:r w:rsidRPr="00060180">
              <w:rPr>
                <w:spacing w:val="-6"/>
              </w:rPr>
              <w:t xml:space="preserve"> </w:t>
            </w:r>
            <w:r>
              <w:t>re</w:t>
            </w:r>
            <w:r w:rsidRPr="00060180">
              <w:rPr>
                <w:spacing w:val="1"/>
              </w:rPr>
              <w:t>s</w:t>
            </w:r>
            <w:r w:rsidRPr="00060180">
              <w:rPr>
                <w:spacing w:val="2"/>
              </w:rPr>
              <w:t>u</w:t>
            </w:r>
            <w:r w:rsidRPr="004401BA">
              <w:t>l</w:t>
            </w:r>
            <w:r>
              <w:t>t</w:t>
            </w:r>
            <w:r w:rsidRPr="00060180">
              <w:rPr>
                <w:spacing w:val="-3"/>
              </w:rPr>
              <w:t xml:space="preserve"> </w:t>
            </w:r>
            <w:r>
              <w:t>of</w:t>
            </w:r>
            <w:r w:rsidRPr="00060180">
              <w:rPr>
                <w:spacing w:val="-3"/>
              </w:rPr>
              <w:t xml:space="preserve"> </w:t>
            </w:r>
            <w:r>
              <w:t>t</w:t>
            </w:r>
            <w:r w:rsidRPr="00060180">
              <w:rPr>
                <w:spacing w:val="2"/>
              </w:rPr>
              <w:t>h</w:t>
            </w:r>
            <w:r>
              <w:t>e</w:t>
            </w:r>
            <w:r w:rsidRPr="00060180">
              <w:rPr>
                <w:spacing w:val="-3"/>
              </w:rPr>
              <w:t xml:space="preserve"> </w:t>
            </w:r>
            <w:r w:rsidRPr="004401BA">
              <w:t>a</w:t>
            </w:r>
            <w:r w:rsidRPr="00060180">
              <w:rPr>
                <w:spacing w:val="1"/>
              </w:rPr>
              <w:t>c</w:t>
            </w:r>
            <w:r w:rsidRPr="00060180">
              <w:rPr>
                <w:spacing w:val="2"/>
              </w:rPr>
              <w:t>t</w:t>
            </w:r>
            <w:r w:rsidRPr="004401BA">
              <w:t>i</w:t>
            </w:r>
            <w:r w:rsidRPr="00060180">
              <w:rPr>
                <w:spacing w:val="1"/>
              </w:rPr>
              <w:t>v</w:t>
            </w:r>
            <w:r w:rsidRPr="004401BA">
              <w:t>i</w:t>
            </w:r>
            <w:r>
              <w:t>t</w:t>
            </w:r>
            <w:r w:rsidRPr="00060180">
              <w:rPr>
                <w:spacing w:val="1"/>
              </w:rPr>
              <w:t>y</w:t>
            </w:r>
            <w:r>
              <w:t>;</w:t>
            </w:r>
            <w:r w:rsidRPr="00060180">
              <w:rPr>
                <w:spacing w:val="-7"/>
              </w:rPr>
              <w:t xml:space="preserve"> </w:t>
            </w:r>
            <w:r w:rsidRPr="004401BA">
              <w:t>o</w:t>
            </w:r>
            <w:r>
              <w:t>r</w:t>
            </w:r>
          </w:p>
          <w:p w14:paraId="5C40C726" w14:textId="35F5488A" w:rsidR="0039423B" w:rsidRDefault="004401BA" w:rsidP="00060180">
            <w:pPr>
              <w:pStyle w:val="LetterDot4"/>
            </w:pPr>
            <w:r>
              <w:t>whet</w:t>
            </w:r>
            <w:r>
              <w:rPr>
                <w:spacing w:val="2"/>
              </w:rPr>
              <w:t>h</w:t>
            </w:r>
            <w:r>
              <w:t>er</w:t>
            </w:r>
            <w:r>
              <w:rPr>
                <w:spacing w:val="-7"/>
              </w:rPr>
              <w:t xml:space="preserve"> </w:t>
            </w:r>
            <w:r>
              <w:t>the ha</w:t>
            </w:r>
            <w:r>
              <w:rPr>
                <w:spacing w:val="3"/>
              </w:rPr>
              <w:t>r</w:t>
            </w:r>
            <w:r>
              <w:t>m</w:t>
            </w:r>
            <w:r>
              <w:rPr>
                <w:spacing w:val="-5"/>
              </w:rPr>
              <w:t xml:space="preserve"> </w:t>
            </w:r>
            <w:r>
              <w:t>re</w:t>
            </w:r>
            <w:r>
              <w:rPr>
                <w:spacing w:val="1"/>
              </w:rPr>
              <w:t>s</w:t>
            </w:r>
            <w:r>
              <w:t>ults</w:t>
            </w:r>
            <w:r>
              <w:rPr>
                <w:spacing w:val="-5"/>
              </w:rPr>
              <w:t xml:space="preserve"> </w:t>
            </w:r>
            <w:r>
              <w:t>f</w:t>
            </w:r>
            <w:r>
              <w:rPr>
                <w:spacing w:val="3"/>
              </w:rPr>
              <w:t>r</w:t>
            </w:r>
            <w:r>
              <w:t>om</w:t>
            </w:r>
            <w:r>
              <w:rPr>
                <w:spacing w:val="-5"/>
              </w:rPr>
              <w:t xml:space="preserve"> </w:t>
            </w:r>
            <w:r>
              <w:t>t</w:t>
            </w:r>
            <w:r>
              <w:rPr>
                <w:spacing w:val="1"/>
              </w:rPr>
              <w:t>h</w:t>
            </w:r>
            <w:r>
              <w:t>e</w:t>
            </w:r>
            <w:r>
              <w:rPr>
                <w:spacing w:val="-3"/>
              </w:rPr>
              <w:t xml:space="preserve"> </w:t>
            </w:r>
            <w:r>
              <w:t>a</w:t>
            </w:r>
            <w:r>
              <w:rPr>
                <w:spacing w:val="1"/>
              </w:rPr>
              <w:t>c</w:t>
            </w:r>
            <w:r>
              <w:rPr>
                <w:spacing w:val="2"/>
              </w:rPr>
              <w:t>t</w:t>
            </w:r>
            <w:r>
              <w:t>i</w:t>
            </w:r>
            <w:r>
              <w:rPr>
                <w:spacing w:val="1"/>
              </w:rPr>
              <w:t>v</w:t>
            </w:r>
            <w:r>
              <w:t>ity</w:t>
            </w:r>
            <w:r>
              <w:rPr>
                <w:spacing w:val="-5"/>
              </w:rPr>
              <w:t xml:space="preserve"> </w:t>
            </w:r>
            <w:r>
              <w:rPr>
                <w:spacing w:val="2"/>
              </w:rPr>
              <w:t>a</w:t>
            </w:r>
            <w:r>
              <w:t>lo</w:t>
            </w:r>
            <w:r>
              <w:rPr>
                <w:spacing w:val="1"/>
              </w:rPr>
              <w:t>n</w:t>
            </w:r>
            <w:r>
              <w:t>e</w:t>
            </w:r>
            <w:r>
              <w:rPr>
                <w:spacing w:val="-5"/>
              </w:rPr>
              <w:t xml:space="preserve"> </w:t>
            </w:r>
            <w:r>
              <w:t>or fr</w:t>
            </w:r>
            <w:r>
              <w:rPr>
                <w:spacing w:val="2"/>
              </w:rPr>
              <w:t>o</w:t>
            </w:r>
            <w:r>
              <w:t>m</w:t>
            </w:r>
            <w:r>
              <w:rPr>
                <w:spacing w:val="-4"/>
              </w:rPr>
              <w:t xml:space="preserve"> </w:t>
            </w:r>
            <w:r>
              <w:t>the</w:t>
            </w:r>
            <w:r>
              <w:rPr>
                <w:spacing w:val="-2"/>
              </w:rPr>
              <w:t xml:space="preserve"> </w:t>
            </w:r>
            <w:r>
              <w:rPr>
                <w:spacing w:val="1"/>
              </w:rPr>
              <w:t>c</w:t>
            </w:r>
            <w:r>
              <w:t>om</w:t>
            </w:r>
            <w:r>
              <w:rPr>
                <w:spacing w:val="2"/>
              </w:rPr>
              <w:t>b</w:t>
            </w:r>
            <w:r>
              <w:t>i</w:t>
            </w:r>
            <w:r>
              <w:rPr>
                <w:spacing w:val="2"/>
              </w:rPr>
              <w:t>n</w:t>
            </w:r>
            <w:r>
              <w:t>ed</w:t>
            </w:r>
            <w:r>
              <w:rPr>
                <w:spacing w:val="-10"/>
              </w:rPr>
              <w:t xml:space="preserve"> </w:t>
            </w:r>
            <w:r>
              <w:rPr>
                <w:spacing w:val="2"/>
              </w:rPr>
              <w:t>e</w:t>
            </w:r>
            <w:r>
              <w:t>ffe</w:t>
            </w:r>
            <w:r>
              <w:rPr>
                <w:spacing w:val="1"/>
              </w:rPr>
              <w:t>c</w:t>
            </w:r>
            <w:r>
              <w:t>ts</w:t>
            </w:r>
            <w:r>
              <w:rPr>
                <w:spacing w:val="-5"/>
              </w:rPr>
              <w:t xml:space="preserve"> </w:t>
            </w:r>
            <w:r>
              <w:t xml:space="preserve">of </w:t>
            </w:r>
            <w:r>
              <w:rPr>
                <w:spacing w:val="2"/>
              </w:rPr>
              <w:t>t</w:t>
            </w:r>
            <w:r>
              <w:t>he a</w:t>
            </w:r>
            <w:r>
              <w:rPr>
                <w:spacing w:val="1"/>
              </w:rPr>
              <w:t>c</w:t>
            </w:r>
            <w:r>
              <w:t>ti</w:t>
            </w:r>
            <w:r>
              <w:rPr>
                <w:spacing w:val="1"/>
              </w:rPr>
              <w:t>v</w:t>
            </w:r>
            <w:r>
              <w:t>ity</w:t>
            </w:r>
            <w:r>
              <w:rPr>
                <w:spacing w:val="-5"/>
              </w:rPr>
              <w:t xml:space="preserve"> </w:t>
            </w:r>
            <w:r>
              <w:rPr>
                <w:spacing w:val="2"/>
              </w:rPr>
              <w:t>a</w:t>
            </w:r>
            <w:r>
              <w:t>nd</w:t>
            </w:r>
            <w:r>
              <w:rPr>
                <w:spacing w:val="-4"/>
              </w:rPr>
              <w:t xml:space="preserve"> </w:t>
            </w:r>
            <w:r>
              <w:rPr>
                <w:spacing w:val="2"/>
              </w:rPr>
              <w:t>o</w:t>
            </w:r>
            <w:r>
              <w:t>ther</w:t>
            </w:r>
            <w:r>
              <w:rPr>
                <w:spacing w:val="-2"/>
              </w:rPr>
              <w:t xml:space="preserve"> </w:t>
            </w:r>
            <w:r>
              <w:t>a</w:t>
            </w:r>
            <w:r>
              <w:rPr>
                <w:spacing w:val="1"/>
              </w:rPr>
              <w:t>c</w:t>
            </w:r>
            <w:r>
              <w:t>ti</w:t>
            </w:r>
            <w:r>
              <w:rPr>
                <w:spacing w:val="1"/>
              </w:rPr>
              <w:t>v</w:t>
            </w:r>
            <w:r>
              <w:t>i</w:t>
            </w:r>
            <w:r>
              <w:rPr>
                <w:spacing w:val="2"/>
              </w:rPr>
              <w:t>t</w:t>
            </w:r>
            <w:r>
              <w:t>ies</w:t>
            </w:r>
            <w:r>
              <w:rPr>
                <w:spacing w:val="-5"/>
              </w:rPr>
              <w:t xml:space="preserve"> </w:t>
            </w:r>
            <w:r>
              <w:t>or</w:t>
            </w:r>
            <w:r>
              <w:rPr>
                <w:spacing w:val="-2"/>
              </w:rPr>
              <w:t xml:space="preserve"> </w:t>
            </w:r>
            <w:r>
              <w:t>fa</w:t>
            </w:r>
            <w:r>
              <w:rPr>
                <w:spacing w:val="1"/>
              </w:rPr>
              <w:t>c</w:t>
            </w:r>
            <w:r>
              <w:t>tor</w:t>
            </w:r>
            <w:r>
              <w:rPr>
                <w:spacing w:val="1"/>
              </w:rPr>
              <w:t>s</w:t>
            </w:r>
            <w:r>
              <w:t>.</w:t>
            </w:r>
          </w:p>
        </w:tc>
      </w:tr>
      <w:tr w:rsidR="005F286B" w14:paraId="2ABAAF48" w14:textId="77777777" w:rsidTr="00442F98">
        <w:trPr>
          <w:trHeight w:val="1498"/>
        </w:trPr>
        <w:tc>
          <w:tcPr>
            <w:tcW w:w="1851" w:type="dxa"/>
          </w:tcPr>
          <w:p w14:paraId="65B9BB0E" w14:textId="32E79901" w:rsidR="005F286B" w:rsidRDefault="00ED568F" w:rsidP="00ED568F">
            <w:pPr>
              <w:pStyle w:val="NormalinTable3"/>
            </w:pPr>
            <w:r>
              <w:t>en</w:t>
            </w:r>
            <w:r>
              <w:rPr>
                <w:spacing w:val="1"/>
              </w:rPr>
              <w:t>v</w:t>
            </w:r>
            <w:r>
              <w:t>i</w:t>
            </w:r>
            <w:r>
              <w:rPr>
                <w:spacing w:val="1"/>
              </w:rPr>
              <w:t>r</w:t>
            </w:r>
            <w:r>
              <w:t>o</w:t>
            </w:r>
            <w:r>
              <w:rPr>
                <w:spacing w:val="1"/>
              </w:rPr>
              <w:t>n</w:t>
            </w:r>
            <w:r>
              <w:t>me</w:t>
            </w:r>
            <w:r>
              <w:rPr>
                <w:spacing w:val="2"/>
              </w:rPr>
              <w:t>n</w:t>
            </w:r>
            <w:r>
              <w:t>tal nui</w:t>
            </w:r>
            <w:r>
              <w:rPr>
                <w:spacing w:val="1"/>
              </w:rPr>
              <w:t>s</w:t>
            </w:r>
            <w:r>
              <w:rPr>
                <w:spacing w:val="2"/>
              </w:rPr>
              <w:t>a</w:t>
            </w:r>
            <w:r>
              <w:t>n</w:t>
            </w:r>
            <w:r>
              <w:rPr>
                <w:spacing w:val="1"/>
              </w:rPr>
              <w:t>c</w:t>
            </w:r>
            <w:r>
              <w:t>e</w:t>
            </w:r>
          </w:p>
        </w:tc>
        <w:tc>
          <w:tcPr>
            <w:tcW w:w="8226" w:type="dxa"/>
          </w:tcPr>
          <w:p w14:paraId="7A5A0EA7" w14:textId="77777777" w:rsidR="00ED568F" w:rsidRDefault="00ED568F" w:rsidP="00ED568F">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w:t>
            </w:r>
            <w:r>
              <w:rPr>
                <w:spacing w:val="-2"/>
              </w:rPr>
              <w:t xml:space="preserve"> </w:t>
            </w:r>
            <w:r>
              <w:t>se</w:t>
            </w:r>
            <w:r>
              <w:rPr>
                <w:spacing w:val="1"/>
              </w:rPr>
              <w:t>c</w:t>
            </w:r>
            <w:r>
              <w:rPr>
                <w:spacing w:val="2"/>
              </w:rPr>
              <w:t>t</w:t>
            </w:r>
            <w:r>
              <w:t>ion</w:t>
            </w:r>
            <w:r>
              <w:rPr>
                <w:spacing w:val="-3"/>
              </w:rPr>
              <w:t xml:space="preserve"> </w:t>
            </w:r>
            <w:r>
              <w:t>15</w:t>
            </w:r>
            <w:r>
              <w:rPr>
                <w:spacing w:val="-3"/>
              </w:rPr>
              <w:t xml:space="preserve"> </w:t>
            </w:r>
            <w:r>
              <w:t>of the</w:t>
            </w:r>
            <w:r>
              <w:rPr>
                <w:spacing w:val="3"/>
              </w:rPr>
              <w:t xml:space="preserve"> </w:t>
            </w:r>
            <w:r>
              <w:t>En</w:t>
            </w:r>
            <w:r>
              <w:rPr>
                <w:spacing w:val="3"/>
              </w:rPr>
              <w:t>v</w:t>
            </w:r>
            <w:r>
              <w:t>i</w:t>
            </w:r>
            <w:r>
              <w:rPr>
                <w:spacing w:val="1"/>
              </w:rPr>
              <w:t>r</w:t>
            </w:r>
            <w:r>
              <w:t>o</w:t>
            </w:r>
            <w:r>
              <w:rPr>
                <w:spacing w:val="1"/>
              </w:rPr>
              <w:t>n</w:t>
            </w:r>
            <w:r>
              <w:t>men</w:t>
            </w:r>
            <w:r>
              <w:rPr>
                <w:spacing w:val="2"/>
              </w:rPr>
              <w:t>t</w:t>
            </w:r>
            <w:r>
              <w:t>al</w:t>
            </w:r>
            <w:r>
              <w:rPr>
                <w:spacing w:val="-12"/>
              </w:rPr>
              <w:t xml:space="preserve"> </w:t>
            </w:r>
            <w:r>
              <w:t>P</w:t>
            </w:r>
            <w:r>
              <w:rPr>
                <w:spacing w:val="3"/>
              </w:rPr>
              <w:t>r</w:t>
            </w:r>
            <w:r>
              <w:t>ote</w:t>
            </w:r>
            <w:r>
              <w:rPr>
                <w:spacing w:val="1"/>
              </w:rPr>
              <w:t>c</w:t>
            </w:r>
            <w:r>
              <w:t>t</w:t>
            </w:r>
            <w:r>
              <w:rPr>
                <w:spacing w:val="1"/>
              </w:rPr>
              <w:t>i</w:t>
            </w:r>
            <w:r>
              <w:t>on</w:t>
            </w:r>
            <w:r>
              <w:rPr>
                <w:spacing w:val="-8"/>
              </w:rPr>
              <w:t xml:space="preserve"> </w:t>
            </w:r>
            <w:r>
              <w:t>A</w:t>
            </w:r>
            <w:r>
              <w:rPr>
                <w:spacing w:val="1"/>
              </w:rPr>
              <w:t>c</w:t>
            </w:r>
            <w:r>
              <w:t>t</w:t>
            </w:r>
            <w:r>
              <w:rPr>
                <w:spacing w:val="-3"/>
              </w:rPr>
              <w:t xml:space="preserve"> </w:t>
            </w:r>
            <w:r>
              <w:t>1</w:t>
            </w:r>
            <w:r>
              <w:rPr>
                <w:spacing w:val="2"/>
              </w:rPr>
              <w:t>9</w:t>
            </w:r>
            <w:r>
              <w:t>94</w:t>
            </w:r>
            <w:r>
              <w:rPr>
                <w:spacing w:val="-3"/>
              </w:rPr>
              <w:t xml:space="preserve"> </w:t>
            </w:r>
            <w:r>
              <w:t>and me</w:t>
            </w:r>
            <w:r>
              <w:rPr>
                <w:spacing w:val="2"/>
              </w:rPr>
              <w:t>a</w:t>
            </w:r>
            <w:r>
              <w:t>ns</w:t>
            </w:r>
          </w:p>
          <w:p w14:paraId="70F03F25" w14:textId="77777777" w:rsidR="005F286B" w:rsidRDefault="00ED568F" w:rsidP="00ED568F">
            <w:pPr>
              <w:pStyle w:val="NormalinTable3"/>
            </w:pPr>
            <w:r>
              <w:t>un</w:t>
            </w:r>
            <w:r>
              <w:rPr>
                <w:spacing w:val="1"/>
              </w:rPr>
              <w:t>r</w:t>
            </w:r>
            <w:r>
              <w:t>ea</w:t>
            </w:r>
            <w:r>
              <w:rPr>
                <w:spacing w:val="1"/>
              </w:rPr>
              <w:t>s</w:t>
            </w:r>
            <w:r>
              <w:rPr>
                <w:spacing w:val="2"/>
              </w:rPr>
              <w:t>o</w:t>
            </w:r>
            <w:r>
              <w:t>na</w:t>
            </w:r>
            <w:r>
              <w:rPr>
                <w:spacing w:val="2"/>
              </w:rPr>
              <w:t>b</w:t>
            </w:r>
            <w:r>
              <w:t>le</w:t>
            </w:r>
            <w:r>
              <w:rPr>
                <w:spacing w:val="-10"/>
              </w:rPr>
              <w:t xml:space="preserve"> </w:t>
            </w:r>
            <w:r>
              <w:t>in</w:t>
            </w:r>
            <w:r>
              <w:rPr>
                <w:spacing w:val="2"/>
              </w:rPr>
              <w:t>t</w:t>
            </w:r>
            <w:r>
              <w:t>erfe</w:t>
            </w:r>
            <w:r>
              <w:rPr>
                <w:spacing w:val="1"/>
              </w:rPr>
              <w:t>r</w:t>
            </w:r>
            <w:r>
              <w:t>en</w:t>
            </w:r>
            <w:r>
              <w:rPr>
                <w:spacing w:val="1"/>
              </w:rPr>
              <w:t>c</w:t>
            </w:r>
            <w:r>
              <w:t>e</w:t>
            </w:r>
            <w:r>
              <w:rPr>
                <w:spacing w:val="-9"/>
              </w:rPr>
              <w:t xml:space="preserve"> </w:t>
            </w:r>
            <w:r>
              <w:t>or</w:t>
            </w:r>
            <w:r>
              <w:rPr>
                <w:spacing w:val="-2"/>
              </w:rPr>
              <w:t xml:space="preserve"> </w:t>
            </w:r>
            <w:r>
              <w:t>li</w:t>
            </w:r>
            <w:r>
              <w:rPr>
                <w:spacing w:val="1"/>
              </w:rPr>
              <w:t>k</w:t>
            </w:r>
            <w:r>
              <w:rPr>
                <w:spacing w:val="2"/>
              </w:rPr>
              <w:t>e</w:t>
            </w:r>
            <w:r>
              <w:t>ly</w:t>
            </w:r>
            <w:r>
              <w:rPr>
                <w:spacing w:val="-3"/>
              </w:rPr>
              <w:t xml:space="preserve"> </w:t>
            </w:r>
            <w:r>
              <w:rPr>
                <w:spacing w:val="1"/>
              </w:rPr>
              <w:t>i</w:t>
            </w:r>
            <w:r>
              <w:t>nte</w:t>
            </w:r>
            <w:r>
              <w:rPr>
                <w:spacing w:val="1"/>
              </w:rPr>
              <w:t>r</w:t>
            </w:r>
            <w:r>
              <w:t>fer</w:t>
            </w:r>
            <w:r>
              <w:rPr>
                <w:spacing w:val="2"/>
              </w:rPr>
              <w:t>e</w:t>
            </w:r>
            <w:r>
              <w:t>n</w:t>
            </w:r>
            <w:r>
              <w:rPr>
                <w:spacing w:val="1"/>
              </w:rPr>
              <w:t>c</w:t>
            </w:r>
            <w:r>
              <w:t>e</w:t>
            </w:r>
            <w:r>
              <w:rPr>
                <w:spacing w:val="-11"/>
              </w:rPr>
              <w:t xml:space="preserve"> </w:t>
            </w:r>
            <w:r>
              <w:rPr>
                <w:spacing w:val="2"/>
              </w:rPr>
              <w:t>w</w:t>
            </w:r>
            <w:r>
              <w:t>ith</w:t>
            </w:r>
            <w:r>
              <w:rPr>
                <w:spacing w:val="-3"/>
              </w:rPr>
              <w:t xml:space="preserve"> </w:t>
            </w:r>
            <w:r>
              <w:rPr>
                <w:spacing w:val="2"/>
              </w:rPr>
              <w:t>a</w:t>
            </w:r>
            <w:r>
              <w:t>n</w:t>
            </w:r>
            <w:r>
              <w:rPr>
                <w:spacing w:val="-2"/>
              </w:rPr>
              <w:t xml:space="preserve"> </w:t>
            </w:r>
            <w:r>
              <w:t>en</w:t>
            </w:r>
            <w:r>
              <w:rPr>
                <w:spacing w:val="1"/>
              </w:rPr>
              <w:t>v</w:t>
            </w:r>
            <w:r>
              <w:t>i</w:t>
            </w:r>
            <w:r>
              <w:rPr>
                <w:spacing w:val="1"/>
              </w:rPr>
              <w:t>r</w:t>
            </w:r>
            <w:r>
              <w:rPr>
                <w:spacing w:val="2"/>
              </w:rPr>
              <w:t>o</w:t>
            </w:r>
            <w:r>
              <w:t>n</w:t>
            </w:r>
            <w:r>
              <w:rPr>
                <w:spacing w:val="2"/>
              </w:rPr>
              <w:t>m</w:t>
            </w:r>
            <w:r>
              <w:t>ent</w:t>
            </w:r>
            <w:r>
              <w:rPr>
                <w:spacing w:val="2"/>
              </w:rPr>
              <w:t>a</w:t>
            </w:r>
            <w:r>
              <w:t>l</w:t>
            </w:r>
            <w:r>
              <w:rPr>
                <w:spacing w:val="-14"/>
              </w:rPr>
              <w:t xml:space="preserve"> </w:t>
            </w:r>
            <w:r>
              <w:rPr>
                <w:spacing w:val="1"/>
              </w:rPr>
              <w:t>v</w:t>
            </w:r>
            <w:r>
              <w:rPr>
                <w:spacing w:val="2"/>
              </w:rPr>
              <w:t>a</w:t>
            </w:r>
            <w:r>
              <w:t>lue</w:t>
            </w:r>
            <w:r>
              <w:rPr>
                <w:spacing w:val="-4"/>
              </w:rPr>
              <w:t xml:space="preserve"> </w:t>
            </w:r>
            <w:r>
              <w:rPr>
                <w:spacing w:val="1"/>
              </w:rPr>
              <w:t>c</w:t>
            </w:r>
            <w:r>
              <w:t>au</w:t>
            </w:r>
            <w:r>
              <w:rPr>
                <w:spacing w:val="3"/>
              </w:rPr>
              <w:t>s</w:t>
            </w:r>
            <w:r>
              <w:t>ed</w:t>
            </w:r>
            <w:r>
              <w:rPr>
                <w:spacing w:val="-7"/>
              </w:rPr>
              <w:t xml:space="preserve"> </w:t>
            </w:r>
            <w:r>
              <w:t>b</w:t>
            </w:r>
            <w:r>
              <w:rPr>
                <w:spacing w:val="9"/>
              </w:rPr>
              <w:t>y</w:t>
            </w:r>
            <w:r>
              <w:t>—</w:t>
            </w:r>
          </w:p>
          <w:p w14:paraId="39F3EC5E" w14:textId="158CCC70" w:rsidR="00ED568F" w:rsidRDefault="00ED568F" w:rsidP="00060180">
            <w:pPr>
              <w:pStyle w:val="LetterDot4"/>
              <w:numPr>
                <w:ilvl w:val="0"/>
                <w:numId w:val="78"/>
              </w:numPr>
            </w:pPr>
            <w:r>
              <w:t>a</w:t>
            </w:r>
            <w:r w:rsidRPr="00ED568F">
              <w:t>e</w:t>
            </w:r>
            <w:r w:rsidRPr="00060180">
              <w:rPr>
                <w:spacing w:val="1"/>
              </w:rPr>
              <w:t>r</w:t>
            </w:r>
            <w:r>
              <w:t>o</w:t>
            </w:r>
            <w:r w:rsidRPr="00060180">
              <w:rPr>
                <w:spacing w:val="1"/>
              </w:rPr>
              <w:t>s</w:t>
            </w:r>
            <w:r>
              <w:t>o</w:t>
            </w:r>
            <w:r w:rsidRPr="00ED568F">
              <w:t>l</w:t>
            </w:r>
            <w:r w:rsidRPr="00060180">
              <w:rPr>
                <w:spacing w:val="1"/>
              </w:rPr>
              <w:t>s</w:t>
            </w:r>
            <w:r>
              <w:t>,</w:t>
            </w:r>
            <w:r w:rsidRPr="00060180">
              <w:rPr>
                <w:spacing w:val="-8"/>
              </w:rPr>
              <w:t xml:space="preserve"> </w:t>
            </w:r>
            <w:r w:rsidRPr="00060180">
              <w:rPr>
                <w:spacing w:val="2"/>
              </w:rPr>
              <w:t>f</w:t>
            </w:r>
            <w:r>
              <w:t>u</w:t>
            </w:r>
            <w:r w:rsidRPr="00060180">
              <w:rPr>
                <w:spacing w:val="2"/>
              </w:rPr>
              <w:t>m</w:t>
            </w:r>
            <w:r>
              <w:t>e</w:t>
            </w:r>
            <w:r w:rsidRPr="00060180">
              <w:rPr>
                <w:spacing w:val="1"/>
              </w:rPr>
              <w:t>s</w:t>
            </w:r>
            <w:r>
              <w:t>,</w:t>
            </w:r>
            <w:r w:rsidRPr="00060180">
              <w:rPr>
                <w:spacing w:val="-6"/>
              </w:rPr>
              <w:t xml:space="preserve"> </w:t>
            </w:r>
            <w:r w:rsidRPr="00060180">
              <w:rPr>
                <w:spacing w:val="1"/>
              </w:rPr>
              <w:t>l</w:t>
            </w:r>
            <w:r w:rsidRPr="00ED568F">
              <w:t>i</w:t>
            </w:r>
            <w:r>
              <w:t>g</w:t>
            </w:r>
            <w:r w:rsidRPr="00ED568F">
              <w:t>h</w:t>
            </w:r>
            <w:r w:rsidRPr="00060180">
              <w:rPr>
                <w:spacing w:val="2"/>
              </w:rPr>
              <w:t>t</w:t>
            </w:r>
            <w:r>
              <w:t>,</w:t>
            </w:r>
            <w:r w:rsidRPr="00060180">
              <w:rPr>
                <w:spacing w:val="-4"/>
              </w:rPr>
              <w:t xml:space="preserve"> </w:t>
            </w:r>
            <w:r w:rsidRPr="00ED568F">
              <w:t>n</w:t>
            </w:r>
            <w:r w:rsidRPr="00060180">
              <w:rPr>
                <w:spacing w:val="2"/>
              </w:rPr>
              <w:t>o</w:t>
            </w:r>
            <w:r w:rsidRPr="00ED568F">
              <w:t>i</w:t>
            </w:r>
            <w:r w:rsidRPr="00060180">
              <w:rPr>
                <w:spacing w:val="3"/>
              </w:rPr>
              <w:t>s</w:t>
            </w:r>
            <w:r>
              <w:t>e,</w:t>
            </w:r>
            <w:r w:rsidRPr="00060180">
              <w:rPr>
                <w:spacing w:val="-6"/>
              </w:rPr>
              <w:t xml:space="preserve"> </w:t>
            </w:r>
            <w:r>
              <w:t>o</w:t>
            </w:r>
            <w:r w:rsidRPr="00060180">
              <w:rPr>
                <w:spacing w:val="1"/>
              </w:rPr>
              <w:t>d</w:t>
            </w:r>
            <w:r>
              <w:t>o</w:t>
            </w:r>
            <w:r w:rsidRPr="00ED568F">
              <w:t>u</w:t>
            </w:r>
            <w:r w:rsidRPr="00060180">
              <w:rPr>
                <w:spacing w:val="1"/>
              </w:rPr>
              <w:t>r</w:t>
            </w:r>
            <w:r>
              <w:t>,</w:t>
            </w:r>
            <w:r w:rsidRPr="00060180">
              <w:rPr>
                <w:spacing w:val="-6"/>
              </w:rPr>
              <w:t xml:space="preserve"> </w:t>
            </w:r>
            <w:r w:rsidRPr="00060180">
              <w:rPr>
                <w:spacing w:val="1"/>
              </w:rPr>
              <w:t>p</w:t>
            </w:r>
            <w:r>
              <w:t>art</w:t>
            </w:r>
            <w:r w:rsidRPr="00ED568F">
              <w:t>i</w:t>
            </w:r>
            <w:r w:rsidRPr="00060180">
              <w:rPr>
                <w:spacing w:val="1"/>
              </w:rPr>
              <w:t>cl</w:t>
            </w:r>
            <w:r>
              <w:t>es</w:t>
            </w:r>
            <w:r w:rsidRPr="00060180">
              <w:rPr>
                <w:spacing w:val="-6"/>
              </w:rPr>
              <w:t xml:space="preserve"> </w:t>
            </w:r>
            <w:r>
              <w:t>or</w:t>
            </w:r>
            <w:r w:rsidRPr="00060180">
              <w:rPr>
                <w:spacing w:val="-2"/>
              </w:rPr>
              <w:t xml:space="preserve"> </w:t>
            </w:r>
            <w:r w:rsidRPr="00060180">
              <w:rPr>
                <w:spacing w:val="1"/>
              </w:rPr>
              <w:t>s</w:t>
            </w:r>
            <w:r>
              <w:t>m</w:t>
            </w:r>
            <w:r w:rsidRPr="00ED568F">
              <w:t>o</w:t>
            </w:r>
            <w:r w:rsidRPr="00060180">
              <w:rPr>
                <w:spacing w:val="3"/>
              </w:rPr>
              <w:t>k</w:t>
            </w:r>
            <w:r>
              <w:t>e;</w:t>
            </w:r>
            <w:r w:rsidRPr="00060180">
              <w:rPr>
                <w:spacing w:val="-7"/>
              </w:rPr>
              <w:t xml:space="preserve"> </w:t>
            </w:r>
            <w:r>
              <w:t>or</w:t>
            </w:r>
          </w:p>
          <w:p w14:paraId="1DF5BCD1" w14:textId="5AC0BD9D" w:rsidR="00ED568F" w:rsidRDefault="00ED568F" w:rsidP="00060180">
            <w:pPr>
              <w:pStyle w:val="LetterDot4"/>
            </w:pPr>
            <w:r>
              <w:t>an</w:t>
            </w:r>
            <w:r>
              <w:rPr>
                <w:spacing w:val="-3"/>
              </w:rPr>
              <w:t xml:space="preserve"> </w:t>
            </w:r>
            <w:r>
              <w:rPr>
                <w:spacing w:val="2"/>
              </w:rPr>
              <w:t>u</w:t>
            </w:r>
            <w:r>
              <w:t>nh</w:t>
            </w:r>
            <w:r>
              <w:rPr>
                <w:spacing w:val="2"/>
              </w:rPr>
              <w:t>e</w:t>
            </w:r>
            <w:r>
              <w:t>al</w:t>
            </w:r>
            <w:r>
              <w:rPr>
                <w:spacing w:val="2"/>
              </w:rPr>
              <w:t>t</w:t>
            </w:r>
            <w:r>
              <w:t>h</w:t>
            </w:r>
            <w:r>
              <w:rPr>
                <w:spacing w:val="1"/>
              </w:rPr>
              <w:t>y</w:t>
            </w:r>
            <w:r>
              <w:t>,</w:t>
            </w:r>
            <w:r>
              <w:rPr>
                <w:spacing w:val="-9"/>
              </w:rPr>
              <w:t xml:space="preserve"> </w:t>
            </w:r>
            <w:r>
              <w:t>of</w:t>
            </w:r>
            <w:r>
              <w:rPr>
                <w:spacing w:val="2"/>
              </w:rPr>
              <w:t>f</w:t>
            </w:r>
            <w:r>
              <w:t>en</w:t>
            </w:r>
            <w:r>
              <w:rPr>
                <w:spacing w:val="1"/>
              </w:rPr>
              <w:t>s</w:t>
            </w:r>
            <w:r>
              <w:t>i</w:t>
            </w:r>
            <w:r>
              <w:rPr>
                <w:spacing w:val="1"/>
              </w:rPr>
              <w:t>v</w:t>
            </w:r>
            <w:r>
              <w:t>e</w:t>
            </w:r>
            <w:r>
              <w:rPr>
                <w:spacing w:val="-6"/>
              </w:rPr>
              <w:t xml:space="preserve"> </w:t>
            </w:r>
            <w:r>
              <w:t>or</w:t>
            </w:r>
            <w:r>
              <w:rPr>
                <w:spacing w:val="1"/>
              </w:rPr>
              <w:t xml:space="preserve"> </w:t>
            </w:r>
            <w:r>
              <w:t>un</w:t>
            </w:r>
            <w:r>
              <w:rPr>
                <w:spacing w:val="1"/>
              </w:rPr>
              <w:t>s</w:t>
            </w:r>
            <w:r>
              <w:t>i</w:t>
            </w:r>
            <w:r>
              <w:rPr>
                <w:spacing w:val="2"/>
              </w:rPr>
              <w:t>g</w:t>
            </w:r>
            <w:r>
              <w:t>ht</w:t>
            </w:r>
            <w:r>
              <w:rPr>
                <w:spacing w:val="-2"/>
              </w:rPr>
              <w:t>l</w:t>
            </w:r>
            <w:r>
              <w:t>y</w:t>
            </w:r>
            <w:r>
              <w:rPr>
                <w:spacing w:val="-7"/>
              </w:rPr>
              <w:t xml:space="preserve"> </w:t>
            </w:r>
            <w:r>
              <w:rPr>
                <w:spacing w:val="1"/>
              </w:rPr>
              <w:t>c</w:t>
            </w:r>
            <w:r>
              <w:t>o</w:t>
            </w:r>
            <w:r>
              <w:rPr>
                <w:spacing w:val="1"/>
              </w:rPr>
              <w:t>n</w:t>
            </w:r>
            <w:r>
              <w:t>di</w:t>
            </w:r>
            <w:r>
              <w:rPr>
                <w:spacing w:val="2"/>
              </w:rPr>
              <w:t>t</w:t>
            </w:r>
            <w:r>
              <w:t>i</w:t>
            </w:r>
            <w:r>
              <w:rPr>
                <w:spacing w:val="2"/>
              </w:rPr>
              <w:t>o</w:t>
            </w:r>
            <w:r>
              <w:t>n</w:t>
            </w:r>
            <w:r>
              <w:rPr>
                <w:spacing w:val="-8"/>
              </w:rPr>
              <w:t xml:space="preserve"> </w:t>
            </w:r>
            <w:r>
              <w:rPr>
                <w:spacing w:val="1"/>
              </w:rPr>
              <w:t>b</w:t>
            </w:r>
            <w:r>
              <w:t>e</w:t>
            </w:r>
            <w:r>
              <w:rPr>
                <w:spacing w:val="1"/>
              </w:rPr>
              <w:t>c</w:t>
            </w:r>
            <w:r>
              <w:t>au</w:t>
            </w:r>
            <w:r>
              <w:rPr>
                <w:spacing w:val="3"/>
              </w:rPr>
              <w:t>s</w:t>
            </w:r>
            <w:r>
              <w:t>e</w:t>
            </w:r>
            <w:r>
              <w:rPr>
                <w:spacing w:val="-8"/>
              </w:rPr>
              <w:t xml:space="preserve"> </w:t>
            </w:r>
            <w:r>
              <w:t>of</w:t>
            </w:r>
            <w:r>
              <w:rPr>
                <w:spacing w:val="3"/>
              </w:rPr>
              <w:t xml:space="preserve"> </w:t>
            </w:r>
            <w:r>
              <w:rPr>
                <w:spacing w:val="1"/>
              </w:rPr>
              <w:t>c</w:t>
            </w:r>
            <w:r>
              <w:rPr>
                <w:spacing w:val="2"/>
              </w:rPr>
              <w:t>o</w:t>
            </w:r>
            <w:r>
              <w:t>nta</w:t>
            </w:r>
            <w:r>
              <w:rPr>
                <w:spacing w:val="2"/>
              </w:rPr>
              <w:t>m</w:t>
            </w:r>
            <w:r>
              <w:t>i</w:t>
            </w:r>
            <w:r>
              <w:rPr>
                <w:spacing w:val="2"/>
              </w:rPr>
              <w:t>n</w:t>
            </w:r>
            <w:r>
              <w:t>at</w:t>
            </w:r>
            <w:r>
              <w:rPr>
                <w:spacing w:val="1"/>
              </w:rPr>
              <w:t>i</w:t>
            </w:r>
            <w:r>
              <w:t>on;</w:t>
            </w:r>
            <w:r>
              <w:rPr>
                <w:spacing w:val="-11"/>
              </w:rPr>
              <w:t xml:space="preserve"> </w:t>
            </w:r>
            <w:r>
              <w:t>or</w:t>
            </w:r>
          </w:p>
          <w:p w14:paraId="2149E3F3" w14:textId="76BA0F79" w:rsidR="00ED568F" w:rsidRDefault="00ED568F" w:rsidP="00060180">
            <w:pPr>
              <w:pStyle w:val="LetterDot4"/>
            </w:pPr>
            <w:r>
              <w:t>ano</w:t>
            </w:r>
            <w:r w:rsidRPr="00ED568F">
              <w:rPr>
                <w:spacing w:val="2"/>
              </w:rPr>
              <w:t>t</w:t>
            </w:r>
            <w:r>
              <w:t>her</w:t>
            </w:r>
            <w:r w:rsidRPr="00ED568F">
              <w:rPr>
                <w:spacing w:val="-6"/>
              </w:rPr>
              <w:t xml:space="preserve"> </w:t>
            </w:r>
            <w:r>
              <w:t>way pre</w:t>
            </w:r>
            <w:r w:rsidRPr="00ED568F">
              <w:rPr>
                <w:spacing w:val="1"/>
              </w:rPr>
              <w:t>scr</w:t>
            </w:r>
            <w:r>
              <w:t>ibed</w:t>
            </w:r>
            <w:r w:rsidRPr="00ED568F">
              <w:rPr>
                <w:spacing w:val="-7"/>
              </w:rPr>
              <w:t xml:space="preserve"> </w:t>
            </w:r>
            <w:r>
              <w:t>by</w:t>
            </w:r>
            <w:r w:rsidRPr="00ED568F">
              <w:rPr>
                <w:spacing w:val="1"/>
              </w:rPr>
              <w:t xml:space="preserve"> r</w:t>
            </w:r>
            <w:r>
              <w:t>egu</w:t>
            </w:r>
            <w:r w:rsidRPr="00ED568F">
              <w:rPr>
                <w:spacing w:val="1"/>
              </w:rPr>
              <w:t>l</w:t>
            </w:r>
            <w:r>
              <w:t>at</w:t>
            </w:r>
            <w:r w:rsidRPr="00ED568F">
              <w:rPr>
                <w:spacing w:val="1"/>
              </w:rPr>
              <w:t>i</w:t>
            </w:r>
            <w:r>
              <w:t>on.</w:t>
            </w:r>
          </w:p>
        </w:tc>
      </w:tr>
      <w:tr w:rsidR="00ED568F" w14:paraId="3E719829" w14:textId="77777777" w:rsidTr="00824B91">
        <w:tc>
          <w:tcPr>
            <w:tcW w:w="1851" w:type="dxa"/>
          </w:tcPr>
          <w:p w14:paraId="42361325" w14:textId="0C4F5742" w:rsidR="00ED568F" w:rsidRPr="00ED568F" w:rsidRDefault="00ED568F" w:rsidP="00ED568F">
            <w:pPr>
              <w:pStyle w:val="NormalinTable3"/>
            </w:pPr>
            <w:r w:rsidRPr="00ED568F">
              <w:t>environmental offset</w:t>
            </w:r>
          </w:p>
        </w:tc>
        <w:tc>
          <w:tcPr>
            <w:tcW w:w="8226" w:type="dxa"/>
          </w:tcPr>
          <w:p w14:paraId="2F89398D" w14:textId="442D9072" w:rsidR="00ED568F" w:rsidRPr="00ED568F" w:rsidRDefault="00ED568F" w:rsidP="00ED568F">
            <w:pPr>
              <w:pStyle w:val="NormalinTable3"/>
            </w:pPr>
            <w:r w:rsidRPr="00ED568F">
              <w:t>has the meaning in section 7 of the Environmental Offsets Act 2014.</w:t>
            </w:r>
          </w:p>
        </w:tc>
      </w:tr>
      <w:tr w:rsidR="00ED568F" w14:paraId="200B955F" w14:textId="77777777" w:rsidTr="00442F98">
        <w:trPr>
          <w:trHeight w:val="442"/>
        </w:trPr>
        <w:tc>
          <w:tcPr>
            <w:tcW w:w="1851" w:type="dxa"/>
          </w:tcPr>
          <w:p w14:paraId="1B13FF5A" w14:textId="16C67BDE" w:rsidR="00ED568F" w:rsidRPr="00ED568F" w:rsidRDefault="00ED568F" w:rsidP="00ED568F">
            <w:pPr>
              <w:pStyle w:val="NormalinTable3"/>
            </w:pPr>
            <w:r w:rsidRPr="00ED568F">
              <w:t>environmentally sensitive area</w:t>
            </w:r>
          </w:p>
        </w:tc>
        <w:tc>
          <w:tcPr>
            <w:tcW w:w="8226" w:type="dxa"/>
          </w:tcPr>
          <w:p w14:paraId="6937E2FB" w14:textId="4884F12D" w:rsidR="00ED568F" w:rsidRPr="00ED568F" w:rsidRDefault="00ED568F" w:rsidP="00ED568F">
            <w:pPr>
              <w:pStyle w:val="NormalinTable3"/>
            </w:pPr>
            <w:r w:rsidRPr="00ED568F">
              <w:t>means Category A, B or C environmentally sensitive areas (ESAs)</w:t>
            </w:r>
          </w:p>
        </w:tc>
      </w:tr>
      <w:tr w:rsidR="00ED568F" w14:paraId="74173205" w14:textId="77777777" w:rsidTr="00442F98">
        <w:trPr>
          <w:trHeight w:val="1995"/>
        </w:trPr>
        <w:tc>
          <w:tcPr>
            <w:tcW w:w="1851" w:type="dxa"/>
          </w:tcPr>
          <w:p w14:paraId="0EEFEC8E" w14:textId="18958319" w:rsidR="00ED568F" w:rsidRPr="00EC7081" w:rsidRDefault="00ED568F" w:rsidP="00EC7081">
            <w:pPr>
              <w:pStyle w:val="NormalinTable3"/>
            </w:pPr>
            <w:r w:rsidRPr="00EC7081">
              <w:t>equivalent person or EP</w:t>
            </w:r>
          </w:p>
        </w:tc>
        <w:tc>
          <w:tcPr>
            <w:tcW w:w="8226" w:type="dxa"/>
          </w:tcPr>
          <w:p w14:paraId="3967AA37" w14:textId="77777777" w:rsidR="00ED568F" w:rsidRDefault="00ED568F" w:rsidP="00EC7081">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un</w:t>
            </w:r>
            <w:r>
              <w:rPr>
                <w:spacing w:val="2"/>
              </w:rPr>
              <w:t>d</w:t>
            </w:r>
            <w:r>
              <w:t>er</w:t>
            </w:r>
            <w:r>
              <w:rPr>
                <w:spacing w:val="-5"/>
              </w:rPr>
              <w:t xml:space="preserve"> </w:t>
            </w:r>
            <w:r>
              <w:rPr>
                <w:spacing w:val="1"/>
              </w:rPr>
              <w:t>s</w:t>
            </w:r>
            <w:r>
              <w:t>e</w:t>
            </w:r>
            <w:r>
              <w:rPr>
                <w:spacing w:val="1"/>
              </w:rPr>
              <w:t>c</w:t>
            </w:r>
            <w:r>
              <w:t>tion</w:t>
            </w:r>
            <w:r>
              <w:rPr>
                <w:spacing w:val="-5"/>
              </w:rPr>
              <w:t xml:space="preserve"> </w:t>
            </w:r>
            <w:r>
              <w:t>3</w:t>
            </w:r>
            <w:r>
              <w:rPr>
                <w:spacing w:val="-2"/>
              </w:rPr>
              <w:t xml:space="preserve"> </w:t>
            </w:r>
            <w:r>
              <w:rPr>
                <w:spacing w:val="2"/>
              </w:rPr>
              <w:t>o</w:t>
            </w:r>
            <w:r>
              <w:t>f</w:t>
            </w:r>
            <w:r>
              <w:rPr>
                <w:spacing w:val="-2"/>
              </w:rPr>
              <w:t xml:space="preserve"> </w:t>
            </w:r>
            <w:r>
              <w:t>t</w:t>
            </w:r>
            <w:r>
              <w:rPr>
                <w:spacing w:val="1"/>
              </w:rPr>
              <w:t>h</w:t>
            </w:r>
            <w:r>
              <w:t>e</w:t>
            </w:r>
            <w:r>
              <w:rPr>
                <w:spacing w:val="-3"/>
              </w:rPr>
              <w:t xml:space="preserve"> </w:t>
            </w:r>
            <w:r>
              <w:rPr>
                <w:spacing w:val="1"/>
              </w:rPr>
              <w:t>P</w:t>
            </w:r>
            <w:r>
              <w:t>la</w:t>
            </w:r>
            <w:r>
              <w:rPr>
                <w:spacing w:val="1"/>
              </w:rPr>
              <w:t>n</w:t>
            </w:r>
            <w:r>
              <w:t>n</w:t>
            </w:r>
            <w:r>
              <w:rPr>
                <w:spacing w:val="1"/>
              </w:rPr>
              <w:t>i</w:t>
            </w:r>
            <w:r>
              <w:t>ng</w:t>
            </w:r>
            <w:r>
              <w:rPr>
                <w:spacing w:val="-9"/>
              </w:rPr>
              <w:t xml:space="preserve"> </w:t>
            </w:r>
            <w:r>
              <w:rPr>
                <w:spacing w:val="1"/>
              </w:rPr>
              <w:t>G</w:t>
            </w:r>
            <w:r>
              <w:rPr>
                <w:spacing w:val="2"/>
              </w:rPr>
              <w:t>u</w:t>
            </w:r>
            <w:r>
              <w:t>i</w:t>
            </w:r>
            <w:r>
              <w:rPr>
                <w:spacing w:val="2"/>
              </w:rPr>
              <w:t>d</w:t>
            </w:r>
            <w:r>
              <w:t>el</w:t>
            </w:r>
            <w:r>
              <w:rPr>
                <w:spacing w:val="1"/>
              </w:rPr>
              <w:t>i</w:t>
            </w:r>
            <w:r>
              <w:t>nes</w:t>
            </w:r>
            <w:r>
              <w:rPr>
                <w:spacing w:val="-8"/>
              </w:rPr>
              <w:t xml:space="preserve"> </w:t>
            </w:r>
            <w:r>
              <w:t>For Wa</w:t>
            </w:r>
            <w:r>
              <w:rPr>
                <w:spacing w:val="2"/>
              </w:rPr>
              <w:t>t</w:t>
            </w:r>
            <w:r>
              <w:t>er</w:t>
            </w:r>
            <w:r>
              <w:rPr>
                <w:spacing w:val="-5"/>
              </w:rPr>
              <w:t xml:space="preserve"> </w:t>
            </w:r>
            <w:r>
              <w:t>S</w:t>
            </w:r>
            <w:r>
              <w:rPr>
                <w:spacing w:val="1"/>
              </w:rPr>
              <w:t>u</w:t>
            </w:r>
            <w:r>
              <w:t>p</w:t>
            </w:r>
            <w:r>
              <w:rPr>
                <w:spacing w:val="1"/>
              </w:rPr>
              <w:t>p</w:t>
            </w:r>
            <w:r>
              <w:t>ly</w:t>
            </w:r>
            <w:r>
              <w:rPr>
                <w:spacing w:val="-5"/>
              </w:rPr>
              <w:t xml:space="preserve"> </w:t>
            </w:r>
            <w:r>
              <w:t>a</w:t>
            </w:r>
            <w:r>
              <w:rPr>
                <w:spacing w:val="1"/>
              </w:rPr>
              <w:t>n</w:t>
            </w:r>
            <w:r>
              <w:t>d Sewe</w:t>
            </w:r>
            <w:r>
              <w:rPr>
                <w:spacing w:val="3"/>
              </w:rPr>
              <w:t>r</w:t>
            </w:r>
            <w:r>
              <w:t>age,</w:t>
            </w:r>
            <w:r>
              <w:rPr>
                <w:spacing w:val="-8"/>
              </w:rPr>
              <w:t xml:space="preserve"> </w:t>
            </w:r>
            <w:r>
              <w:t>2</w:t>
            </w:r>
            <w:r>
              <w:rPr>
                <w:spacing w:val="1"/>
              </w:rPr>
              <w:t>0</w:t>
            </w:r>
            <w:r>
              <w:t>05,</w:t>
            </w:r>
            <w:r>
              <w:rPr>
                <w:spacing w:val="-3"/>
              </w:rPr>
              <w:t xml:space="preserve"> </w:t>
            </w:r>
            <w:r>
              <w:t>pu</w:t>
            </w:r>
            <w:r>
              <w:rPr>
                <w:spacing w:val="2"/>
              </w:rPr>
              <w:t>b</w:t>
            </w:r>
            <w:r>
              <w:t>li</w:t>
            </w:r>
            <w:r>
              <w:rPr>
                <w:spacing w:val="1"/>
              </w:rPr>
              <w:t>s</w:t>
            </w:r>
            <w:r>
              <w:rPr>
                <w:spacing w:val="2"/>
              </w:rPr>
              <w:t>h</w:t>
            </w:r>
            <w:r>
              <w:t>ed</w:t>
            </w:r>
            <w:r>
              <w:rPr>
                <w:spacing w:val="-8"/>
              </w:rPr>
              <w:t xml:space="preserve"> </w:t>
            </w:r>
            <w:r>
              <w:t>by</w:t>
            </w:r>
            <w:r>
              <w:rPr>
                <w:spacing w:val="-2"/>
              </w:rPr>
              <w:t xml:space="preserve"> </w:t>
            </w:r>
            <w:r>
              <w:t>the</w:t>
            </w:r>
            <w:r>
              <w:rPr>
                <w:spacing w:val="-3"/>
              </w:rPr>
              <w:t xml:space="preserve"> </w:t>
            </w:r>
            <w:r>
              <w:rPr>
                <w:spacing w:val="3"/>
              </w:rPr>
              <w:t>Q</w:t>
            </w:r>
            <w:r>
              <w:t>ue</w:t>
            </w:r>
            <w:r>
              <w:rPr>
                <w:spacing w:val="2"/>
              </w:rPr>
              <w:t>e</w:t>
            </w:r>
            <w:r>
              <w:t>n</w:t>
            </w:r>
            <w:r>
              <w:rPr>
                <w:spacing w:val="1"/>
              </w:rPr>
              <w:t>s</w:t>
            </w:r>
            <w:r>
              <w:t>la</w:t>
            </w:r>
            <w:r>
              <w:rPr>
                <w:spacing w:val="1"/>
              </w:rPr>
              <w:t>n</w:t>
            </w:r>
            <w:r>
              <w:t>d</w:t>
            </w:r>
            <w:r>
              <w:rPr>
                <w:spacing w:val="-11"/>
              </w:rPr>
              <w:t xml:space="preserve"> </w:t>
            </w:r>
            <w:r>
              <w:t>Go</w:t>
            </w:r>
            <w:r>
              <w:rPr>
                <w:spacing w:val="1"/>
              </w:rPr>
              <w:t>v</w:t>
            </w:r>
            <w:r>
              <w:t>er</w:t>
            </w:r>
            <w:r>
              <w:rPr>
                <w:spacing w:val="2"/>
              </w:rPr>
              <w:t>n</w:t>
            </w:r>
            <w:r>
              <w:t>ment.</w:t>
            </w:r>
            <w:r>
              <w:rPr>
                <w:spacing w:val="-11"/>
              </w:rPr>
              <w:t xml:space="preserve"> </w:t>
            </w:r>
            <w:r>
              <w:t xml:space="preserve">It is </w:t>
            </w:r>
            <w:r>
              <w:rPr>
                <w:spacing w:val="1"/>
              </w:rPr>
              <w:t>c</w:t>
            </w:r>
            <w:r>
              <w:t>al</w:t>
            </w:r>
            <w:r>
              <w:rPr>
                <w:spacing w:val="1"/>
              </w:rPr>
              <w:t>c</w:t>
            </w:r>
            <w:r>
              <w:t>u</w:t>
            </w:r>
            <w:r>
              <w:rPr>
                <w:spacing w:val="1"/>
              </w:rPr>
              <w:t>l</w:t>
            </w:r>
            <w:r>
              <w:t>at</w:t>
            </w:r>
            <w:r>
              <w:rPr>
                <w:spacing w:val="1"/>
              </w:rPr>
              <w:t>e</w:t>
            </w:r>
            <w:r>
              <w:t>d</w:t>
            </w:r>
            <w:r>
              <w:rPr>
                <w:spacing w:val="-9"/>
              </w:rPr>
              <w:t xml:space="preserve"> </w:t>
            </w:r>
            <w:r>
              <w:rPr>
                <w:spacing w:val="1"/>
              </w:rPr>
              <w:t>i</w:t>
            </w:r>
            <w:r>
              <w:t>n a</w:t>
            </w:r>
            <w:r>
              <w:rPr>
                <w:spacing w:val="1"/>
              </w:rPr>
              <w:t>cc</w:t>
            </w:r>
            <w:r>
              <w:t>ordance</w:t>
            </w:r>
            <w:r>
              <w:rPr>
                <w:spacing w:val="-10"/>
              </w:rPr>
              <w:t xml:space="preserve"> </w:t>
            </w:r>
            <w:r>
              <w:rPr>
                <w:spacing w:val="2"/>
              </w:rPr>
              <w:t>w</w:t>
            </w:r>
            <w:r>
              <w:t>ith</w:t>
            </w:r>
            <w:r>
              <w:rPr>
                <w:spacing w:val="-3"/>
              </w:rPr>
              <w:t xml:space="preserve"> </w:t>
            </w:r>
            <w:r>
              <w:t>S</w:t>
            </w:r>
            <w:r>
              <w:rPr>
                <w:spacing w:val="1"/>
              </w:rPr>
              <w:t>c</w:t>
            </w:r>
            <w:r>
              <w:t>h</w:t>
            </w:r>
            <w:r>
              <w:rPr>
                <w:spacing w:val="1"/>
              </w:rPr>
              <w:t>e</w:t>
            </w:r>
            <w:r>
              <w:t>d</w:t>
            </w:r>
            <w:r>
              <w:rPr>
                <w:spacing w:val="1"/>
              </w:rPr>
              <w:t>u</w:t>
            </w:r>
            <w:r>
              <w:t>le</w:t>
            </w:r>
            <w:r>
              <w:rPr>
                <w:spacing w:val="-6"/>
              </w:rPr>
              <w:t xml:space="preserve"> </w:t>
            </w:r>
            <w:r>
              <w:t>2,</w:t>
            </w:r>
            <w:r>
              <w:rPr>
                <w:spacing w:val="-3"/>
              </w:rPr>
              <w:t xml:space="preserve"> </w:t>
            </w:r>
            <w:r>
              <w:rPr>
                <w:spacing w:val="1"/>
              </w:rPr>
              <w:t>S</w:t>
            </w:r>
            <w:r>
              <w:t>e</w:t>
            </w:r>
            <w:r>
              <w:rPr>
                <w:spacing w:val="1"/>
              </w:rPr>
              <w:t>c</w:t>
            </w:r>
            <w:r>
              <w:t>ti</w:t>
            </w:r>
            <w:r>
              <w:rPr>
                <w:spacing w:val="2"/>
              </w:rPr>
              <w:t>o</w:t>
            </w:r>
            <w:r>
              <w:t>n</w:t>
            </w:r>
            <w:r>
              <w:rPr>
                <w:spacing w:val="-7"/>
              </w:rPr>
              <w:t xml:space="preserve"> </w:t>
            </w:r>
            <w:r>
              <w:t>63</w:t>
            </w:r>
            <w:r>
              <w:rPr>
                <w:spacing w:val="3"/>
              </w:rPr>
              <w:t>(</w:t>
            </w:r>
            <w:r>
              <w:t>4)</w:t>
            </w:r>
            <w:r>
              <w:rPr>
                <w:spacing w:val="-5"/>
              </w:rPr>
              <w:t xml:space="preserve"> </w:t>
            </w:r>
            <w:r>
              <w:t>of</w:t>
            </w:r>
            <w:r>
              <w:rPr>
                <w:spacing w:val="-2"/>
              </w:rPr>
              <w:t xml:space="preserve"> </w:t>
            </w:r>
            <w:r>
              <w:rPr>
                <w:spacing w:val="2"/>
              </w:rPr>
              <w:t>t</w:t>
            </w:r>
            <w:r>
              <w:t>he</w:t>
            </w:r>
            <w:r>
              <w:rPr>
                <w:spacing w:val="-2"/>
              </w:rPr>
              <w:t xml:space="preserve"> </w:t>
            </w:r>
            <w:r w:rsidRPr="00D909BF">
              <w:rPr>
                <w:i/>
                <w:iCs/>
              </w:rPr>
              <w:t>En</w:t>
            </w:r>
            <w:r w:rsidRPr="00D909BF">
              <w:rPr>
                <w:i/>
                <w:iCs/>
                <w:spacing w:val="1"/>
              </w:rPr>
              <w:t>vir</w:t>
            </w:r>
            <w:r w:rsidRPr="00D909BF">
              <w:rPr>
                <w:i/>
                <w:iCs/>
              </w:rPr>
              <w:t>onm</w:t>
            </w:r>
            <w:r w:rsidRPr="00D909BF">
              <w:rPr>
                <w:i/>
                <w:iCs/>
                <w:spacing w:val="2"/>
              </w:rPr>
              <w:t>e</w:t>
            </w:r>
            <w:r w:rsidRPr="00D909BF">
              <w:rPr>
                <w:i/>
                <w:iCs/>
              </w:rPr>
              <w:t>nt</w:t>
            </w:r>
            <w:r w:rsidRPr="00D909BF">
              <w:rPr>
                <w:i/>
                <w:iCs/>
                <w:spacing w:val="1"/>
              </w:rPr>
              <w:t>a</w:t>
            </w:r>
            <w:r w:rsidRPr="00D909BF">
              <w:rPr>
                <w:i/>
                <w:iCs/>
              </w:rPr>
              <w:t>l</w:t>
            </w:r>
            <w:r w:rsidRPr="00D909BF">
              <w:rPr>
                <w:i/>
                <w:iCs/>
                <w:spacing w:val="-14"/>
              </w:rPr>
              <w:t xml:space="preserve"> </w:t>
            </w:r>
            <w:r w:rsidRPr="00D909BF">
              <w:rPr>
                <w:i/>
                <w:iCs/>
              </w:rPr>
              <w:t>P</w:t>
            </w:r>
            <w:r w:rsidRPr="00D909BF">
              <w:rPr>
                <w:i/>
                <w:iCs/>
                <w:spacing w:val="1"/>
              </w:rPr>
              <w:t>r</w:t>
            </w:r>
            <w:r w:rsidRPr="00D909BF">
              <w:rPr>
                <w:i/>
                <w:iCs/>
                <w:spacing w:val="2"/>
              </w:rPr>
              <w:t>o</w:t>
            </w:r>
            <w:r w:rsidRPr="00D909BF">
              <w:rPr>
                <w:i/>
                <w:iCs/>
              </w:rPr>
              <w:t>tect</w:t>
            </w:r>
            <w:r w:rsidRPr="00D909BF">
              <w:rPr>
                <w:i/>
                <w:iCs/>
                <w:spacing w:val="1"/>
              </w:rPr>
              <w:t>i</w:t>
            </w:r>
            <w:r w:rsidRPr="00D909BF">
              <w:rPr>
                <w:i/>
                <w:iCs/>
              </w:rPr>
              <w:t>on</w:t>
            </w:r>
            <w:r w:rsidRPr="00D909BF">
              <w:rPr>
                <w:i/>
                <w:iCs/>
                <w:spacing w:val="-10"/>
              </w:rPr>
              <w:t xml:space="preserve"> </w:t>
            </w:r>
            <w:r w:rsidRPr="00D909BF">
              <w:rPr>
                <w:i/>
                <w:iCs/>
                <w:spacing w:val="2"/>
              </w:rPr>
              <w:t>R</w:t>
            </w:r>
            <w:r w:rsidRPr="00D909BF">
              <w:rPr>
                <w:i/>
                <w:iCs/>
              </w:rPr>
              <w:t>eg</w:t>
            </w:r>
            <w:r w:rsidRPr="00D909BF">
              <w:rPr>
                <w:i/>
                <w:iCs/>
                <w:spacing w:val="2"/>
              </w:rPr>
              <w:t>u</w:t>
            </w:r>
            <w:r w:rsidRPr="00D909BF">
              <w:rPr>
                <w:i/>
                <w:iCs/>
                <w:spacing w:val="1"/>
              </w:rPr>
              <w:t>l</w:t>
            </w:r>
            <w:r w:rsidRPr="00D909BF">
              <w:rPr>
                <w:i/>
                <w:iCs/>
              </w:rPr>
              <w:t>at</w:t>
            </w:r>
            <w:r w:rsidRPr="00D909BF">
              <w:rPr>
                <w:i/>
                <w:iCs/>
                <w:spacing w:val="-2"/>
              </w:rPr>
              <w:t>i</w:t>
            </w:r>
            <w:r w:rsidRPr="00D909BF">
              <w:rPr>
                <w:i/>
                <w:iCs/>
                <w:spacing w:val="2"/>
              </w:rPr>
              <w:t>o</w:t>
            </w:r>
            <w:r w:rsidRPr="00D909BF">
              <w:rPr>
                <w:i/>
                <w:iCs/>
              </w:rPr>
              <w:t>n 2019</w:t>
            </w:r>
            <w:r w:rsidRPr="00D909BF">
              <w:rPr>
                <w:i/>
                <w:iCs/>
                <w:spacing w:val="-2"/>
              </w:rPr>
              <w:t xml:space="preserve"> </w:t>
            </w:r>
            <w:r>
              <w:t>whe</w:t>
            </w:r>
            <w:r>
              <w:rPr>
                <w:spacing w:val="3"/>
              </w:rPr>
              <w:t>r</w:t>
            </w:r>
            <w:r>
              <w:t>e:</w:t>
            </w:r>
          </w:p>
          <w:p w14:paraId="58D91A8A" w14:textId="25B43136" w:rsidR="00EC7081" w:rsidRDefault="00EC7081" w:rsidP="00EC7081">
            <w:pPr>
              <w:pStyle w:val="TableDot"/>
            </w:pPr>
            <w:r>
              <w:t>EP</w:t>
            </w:r>
            <w:r w:rsidRPr="00EC7081">
              <w:rPr>
                <w:spacing w:val="-4"/>
              </w:rPr>
              <w:t xml:space="preserve"> </w:t>
            </w:r>
            <w:r>
              <w:t>=</w:t>
            </w:r>
            <w:r w:rsidRPr="00EC7081">
              <w:rPr>
                <w:spacing w:val="2"/>
              </w:rPr>
              <w:t xml:space="preserve"> </w:t>
            </w:r>
            <w:r>
              <w:t>V/</w:t>
            </w:r>
            <w:r w:rsidRPr="00EC7081">
              <w:rPr>
                <w:spacing w:val="2"/>
              </w:rPr>
              <w:t>2</w:t>
            </w:r>
            <w:r>
              <w:t>00</w:t>
            </w:r>
            <w:r w:rsidRPr="00EC7081">
              <w:rPr>
                <w:spacing w:val="-6"/>
              </w:rPr>
              <w:t xml:space="preserve"> </w:t>
            </w:r>
            <w:r w:rsidRPr="00EC7081">
              <w:rPr>
                <w:spacing w:val="2"/>
              </w:rPr>
              <w:t>w</w:t>
            </w:r>
            <w:r>
              <w:t>he</w:t>
            </w:r>
            <w:r w:rsidRPr="00EC7081">
              <w:rPr>
                <w:spacing w:val="1"/>
              </w:rPr>
              <w:t>r</w:t>
            </w:r>
            <w:r>
              <w:t>e</w:t>
            </w:r>
            <w:r w:rsidRPr="00EC7081">
              <w:rPr>
                <w:spacing w:val="-3"/>
              </w:rPr>
              <w:t xml:space="preserve"> </w:t>
            </w:r>
            <w:r>
              <w:t>V</w:t>
            </w:r>
            <w:r w:rsidRPr="00EC7081">
              <w:rPr>
                <w:spacing w:val="-2"/>
              </w:rPr>
              <w:t xml:space="preserve"> </w:t>
            </w:r>
            <w:r>
              <w:t xml:space="preserve">is </w:t>
            </w:r>
            <w:r w:rsidRPr="00EC7081">
              <w:rPr>
                <w:spacing w:val="2"/>
              </w:rPr>
              <w:t>t</w:t>
            </w:r>
            <w:r>
              <w:t>he</w:t>
            </w:r>
            <w:r w:rsidRPr="00EC7081">
              <w:rPr>
                <w:spacing w:val="-2"/>
              </w:rPr>
              <w:t xml:space="preserve"> </w:t>
            </w:r>
            <w:r w:rsidRPr="00EC7081">
              <w:rPr>
                <w:spacing w:val="1"/>
              </w:rPr>
              <w:t>v</w:t>
            </w:r>
            <w:r>
              <w:t>olu</w:t>
            </w:r>
            <w:r w:rsidRPr="00EC7081">
              <w:rPr>
                <w:spacing w:val="2"/>
              </w:rPr>
              <w:t>m</w:t>
            </w:r>
            <w:r>
              <w:t>e,</w:t>
            </w:r>
            <w:r w:rsidRPr="00EC7081">
              <w:rPr>
                <w:spacing w:val="-8"/>
              </w:rPr>
              <w:t xml:space="preserve"> </w:t>
            </w:r>
            <w:r w:rsidRPr="00EC7081">
              <w:rPr>
                <w:spacing w:val="1"/>
              </w:rPr>
              <w:t>i</w:t>
            </w:r>
            <w:r>
              <w:t>n litre</w:t>
            </w:r>
            <w:r w:rsidRPr="00EC7081">
              <w:rPr>
                <w:spacing w:val="1"/>
              </w:rPr>
              <w:t>s</w:t>
            </w:r>
            <w:r>
              <w:t>,</w:t>
            </w:r>
            <w:r w:rsidRPr="00EC7081">
              <w:rPr>
                <w:spacing w:val="-3"/>
              </w:rPr>
              <w:t xml:space="preserve"> </w:t>
            </w:r>
            <w:r>
              <w:t>of</w:t>
            </w:r>
            <w:r w:rsidRPr="00EC7081">
              <w:rPr>
                <w:spacing w:val="-3"/>
              </w:rPr>
              <w:t xml:space="preserve"> </w:t>
            </w:r>
            <w:r>
              <w:t>t</w:t>
            </w:r>
            <w:r w:rsidRPr="00EC7081">
              <w:rPr>
                <w:spacing w:val="2"/>
              </w:rPr>
              <w:t>h</w:t>
            </w:r>
            <w:r>
              <w:t>e</w:t>
            </w:r>
            <w:r w:rsidRPr="00EC7081">
              <w:rPr>
                <w:spacing w:val="-3"/>
              </w:rPr>
              <w:t xml:space="preserve"> </w:t>
            </w:r>
            <w:r>
              <w:t>a</w:t>
            </w:r>
            <w:r w:rsidRPr="00EC7081">
              <w:rPr>
                <w:spacing w:val="1"/>
              </w:rPr>
              <w:t>v</w:t>
            </w:r>
            <w:r>
              <w:t>e</w:t>
            </w:r>
            <w:r w:rsidRPr="00EC7081">
              <w:rPr>
                <w:spacing w:val="3"/>
              </w:rPr>
              <w:t>r</w:t>
            </w:r>
            <w:r>
              <w:t>age</w:t>
            </w:r>
            <w:r w:rsidRPr="00EC7081">
              <w:rPr>
                <w:spacing w:val="-5"/>
              </w:rPr>
              <w:t xml:space="preserve"> </w:t>
            </w:r>
            <w:r>
              <w:t>dry wea</w:t>
            </w:r>
            <w:r w:rsidRPr="00EC7081">
              <w:rPr>
                <w:spacing w:val="2"/>
              </w:rPr>
              <w:t>t</w:t>
            </w:r>
            <w:r>
              <w:t>her</w:t>
            </w:r>
            <w:r w:rsidRPr="00EC7081">
              <w:rPr>
                <w:spacing w:val="-6"/>
              </w:rPr>
              <w:t xml:space="preserve"> </w:t>
            </w:r>
            <w:r>
              <w:t>f</w:t>
            </w:r>
            <w:r w:rsidRPr="00EC7081">
              <w:rPr>
                <w:spacing w:val="1"/>
              </w:rPr>
              <w:t>l</w:t>
            </w:r>
            <w:r>
              <w:t>ow</w:t>
            </w:r>
            <w:r w:rsidRPr="00EC7081">
              <w:rPr>
                <w:spacing w:val="-4"/>
              </w:rPr>
              <w:t xml:space="preserve"> </w:t>
            </w:r>
            <w:r w:rsidRPr="00EC7081">
              <w:rPr>
                <w:spacing w:val="1"/>
              </w:rPr>
              <w:t>o</w:t>
            </w:r>
            <w:r>
              <w:t xml:space="preserve">f </w:t>
            </w:r>
            <w:r w:rsidRPr="00EC7081">
              <w:rPr>
                <w:spacing w:val="1"/>
              </w:rPr>
              <w:t>s</w:t>
            </w:r>
            <w:r>
              <w:t>ewage</w:t>
            </w:r>
            <w:r w:rsidRPr="00EC7081">
              <w:rPr>
                <w:spacing w:val="-5"/>
              </w:rPr>
              <w:t xml:space="preserve"> </w:t>
            </w:r>
            <w:r>
              <w:t xml:space="preserve">that </w:t>
            </w:r>
            <w:r w:rsidRPr="00EC7081">
              <w:rPr>
                <w:spacing w:val="1"/>
              </w:rPr>
              <w:t>c</w:t>
            </w:r>
            <w:r>
              <w:t>an</w:t>
            </w:r>
            <w:r w:rsidRPr="00EC7081">
              <w:rPr>
                <w:spacing w:val="-4"/>
              </w:rPr>
              <w:t xml:space="preserve"> </w:t>
            </w:r>
            <w:r w:rsidRPr="00EC7081">
              <w:rPr>
                <w:spacing w:val="2"/>
              </w:rPr>
              <w:t>b</w:t>
            </w:r>
            <w:r>
              <w:t>e</w:t>
            </w:r>
            <w:r w:rsidRPr="00EC7081">
              <w:rPr>
                <w:spacing w:val="-2"/>
              </w:rPr>
              <w:t xml:space="preserve"> </w:t>
            </w:r>
            <w:r>
              <w:t>t</w:t>
            </w:r>
            <w:r w:rsidRPr="00EC7081">
              <w:rPr>
                <w:spacing w:val="1"/>
              </w:rPr>
              <w:t>r</w:t>
            </w:r>
            <w:r w:rsidRPr="00EC7081">
              <w:rPr>
                <w:spacing w:val="2"/>
              </w:rPr>
              <w:t>e</w:t>
            </w:r>
            <w:r>
              <w:t>ated</w:t>
            </w:r>
            <w:r w:rsidRPr="00EC7081">
              <w:rPr>
                <w:spacing w:val="-4"/>
              </w:rPr>
              <w:t xml:space="preserve"> </w:t>
            </w:r>
            <w:r>
              <w:t>at</w:t>
            </w:r>
            <w:r w:rsidRPr="00EC7081">
              <w:rPr>
                <w:spacing w:val="-3"/>
              </w:rPr>
              <w:t xml:space="preserve"> </w:t>
            </w:r>
            <w:r>
              <w:t>t</w:t>
            </w:r>
            <w:r w:rsidRPr="00EC7081">
              <w:rPr>
                <w:spacing w:val="1"/>
              </w:rPr>
              <w:t>h</w:t>
            </w:r>
            <w:r>
              <w:t>e</w:t>
            </w:r>
            <w:r w:rsidRPr="00EC7081">
              <w:rPr>
                <w:spacing w:val="-3"/>
              </w:rPr>
              <w:t xml:space="preserve"> </w:t>
            </w:r>
            <w:r>
              <w:t>wo</w:t>
            </w:r>
            <w:r w:rsidRPr="00EC7081">
              <w:rPr>
                <w:spacing w:val="1"/>
              </w:rPr>
              <w:t>rk</w:t>
            </w:r>
            <w:r>
              <w:t>s</w:t>
            </w:r>
            <w:r w:rsidRPr="00EC7081">
              <w:rPr>
                <w:spacing w:val="-4"/>
              </w:rPr>
              <w:t xml:space="preserve"> </w:t>
            </w:r>
            <w:r>
              <w:t>in a</w:t>
            </w:r>
            <w:r w:rsidRPr="00EC7081">
              <w:rPr>
                <w:spacing w:val="-2"/>
              </w:rPr>
              <w:t xml:space="preserve"> </w:t>
            </w:r>
            <w:r w:rsidRPr="00EC7081">
              <w:rPr>
                <w:spacing w:val="2"/>
              </w:rPr>
              <w:t>d</w:t>
            </w:r>
            <w:r>
              <w:t>a</w:t>
            </w:r>
            <w:r w:rsidRPr="00EC7081">
              <w:rPr>
                <w:spacing w:val="1"/>
              </w:rPr>
              <w:t>y</w:t>
            </w:r>
            <w:r>
              <w:t>;</w:t>
            </w:r>
            <w:r w:rsidRPr="00EC7081">
              <w:rPr>
                <w:spacing w:val="-4"/>
              </w:rPr>
              <w:t xml:space="preserve"> </w:t>
            </w:r>
            <w:r>
              <w:t>or</w:t>
            </w:r>
          </w:p>
          <w:p w14:paraId="2552C9DF" w14:textId="46541461" w:rsidR="00ED568F" w:rsidRDefault="00EC7081" w:rsidP="00EC7081">
            <w:pPr>
              <w:pStyle w:val="TableDot"/>
            </w:pPr>
            <w:r>
              <w:t>EP</w:t>
            </w:r>
            <w:r>
              <w:rPr>
                <w:spacing w:val="-4"/>
              </w:rPr>
              <w:t xml:space="preserve"> </w:t>
            </w:r>
            <w:r>
              <w:t>=</w:t>
            </w:r>
            <w:r>
              <w:rPr>
                <w:spacing w:val="2"/>
              </w:rPr>
              <w:t xml:space="preserve"> </w:t>
            </w:r>
            <w:r>
              <w:t>M/2</w:t>
            </w:r>
            <w:r>
              <w:rPr>
                <w:spacing w:val="2"/>
              </w:rPr>
              <w:t>.</w:t>
            </w:r>
            <w:r>
              <w:t>5</w:t>
            </w:r>
            <w:r>
              <w:rPr>
                <w:spacing w:val="-5"/>
              </w:rPr>
              <w:t xml:space="preserve"> </w:t>
            </w:r>
            <w:r>
              <w:t>w</w:t>
            </w:r>
            <w:r>
              <w:rPr>
                <w:spacing w:val="1"/>
              </w:rPr>
              <w:t>h</w:t>
            </w:r>
            <w:r>
              <w:t>ere</w:t>
            </w:r>
            <w:r>
              <w:rPr>
                <w:spacing w:val="-5"/>
              </w:rPr>
              <w:t xml:space="preserve"> </w:t>
            </w:r>
            <w:r>
              <w:t>M is t</w:t>
            </w:r>
            <w:r>
              <w:rPr>
                <w:spacing w:val="1"/>
              </w:rPr>
              <w:t>h</w:t>
            </w:r>
            <w:r>
              <w:t>e ma</w:t>
            </w:r>
            <w:r>
              <w:rPr>
                <w:spacing w:val="1"/>
              </w:rPr>
              <w:t>ss</w:t>
            </w:r>
            <w:r>
              <w:t>,</w:t>
            </w:r>
            <w:r>
              <w:rPr>
                <w:spacing w:val="-5"/>
              </w:rPr>
              <w:t xml:space="preserve"> </w:t>
            </w:r>
            <w:r>
              <w:t>in gram</w:t>
            </w:r>
            <w:r>
              <w:rPr>
                <w:spacing w:val="1"/>
              </w:rPr>
              <w:t>s</w:t>
            </w:r>
            <w:r>
              <w:t>,</w:t>
            </w:r>
            <w:r>
              <w:rPr>
                <w:spacing w:val="-4"/>
              </w:rPr>
              <w:t xml:space="preserve"> </w:t>
            </w:r>
            <w:r>
              <w:t>of</w:t>
            </w:r>
            <w:r>
              <w:rPr>
                <w:spacing w:val="-3"/>
              </w:rPr>
              <w:t xml:space="preserve"> </w:t>
            </w:r>
            <w:r>
              <w:rPr>
                <w:spacing w:val="2"/>
              </w:rPr>
              <w:t>p</w:t>
            </w:r>
            <w:r>
              <w:t>ho</w:t>
            </w:r>
            <w:r>
              <w:rPr>
                <w:spacing w:val="1"/>
              </w:rPr>
              <w:t>s</w:t>
            </w:r>
            <w:r>
              <w:t>p</w:t>
            </w:r>
            <w:r>
              <w:rPr>
                <w:spacing w:val="1"/>
              </w:rPr>
              <w:t>h</w:t>
            </w:r>
            <w:r>
              <w:t>orus</w:t>
            </w:r>
            <w:r>
              <w:rPr>
                <w:spacing w:val="-9"/>
              </w:rPr>
              <w:t xml:space="preserve"> </w:t>
            </w:r>
            <w:r>
              <w:t>in</w:t>
            </w:r>
            <w:r>
              <w:rPr>
                <w:spacing w:val="-2"/>
              </w:rPr>
              <w:t xml:space="preserve"> </w:t>
            </w:r>
            <w:r>
              <w:rPr>
                <w:spacing w:val="1"/>
              </w:rPr>
              <w:t>t</w:t>
            </w:r>
            <w:r>
              <w:t>he</w:t>
            </w:r>
            <w:r>
              <w:rPr>
                <w:spacing w:val="-2"/>
              </w:rPr>
              <w:t xml:space="preserve"> </w:t>
            </w:r>
            <w:r>
              <w:t>in</w:t>
            </w:r>
            <w:r>
              <w:rPr>
                <w:spacing w:val="2"/>
              </w:rPr>
              <w:t>f</w:t>
            </w:r>
            <w:r>
              <w:t>l</w:t>
            </w:r>
            <w:r>
              <w:rPr>
                <w:spacing w:val="2"/>
              </w:rPr>
              <w:t>u</w:t>
            </w:r>
            <w:r>
              <w:t>ent</w:t>
            </w:r>
            <w:r>
              <w:rPr>
                <w:spacing w:val="-6"/>
              </w:rPr>
              <w:t xml:space="preserve"> </w:t>
            </w:r>
            <w:r>
              <w:rPr>
                <w:spacing w:val="2"/>
              </w:rPr>
              <w:t>t</w:t>
            </w:r>
            <w:r>
              <w:t>hat the wor</w:t>
            </w:r>
            <w:r>
              <w:rPr>
                <w:spacing w:val="1"/>
              </w:rPr>
              <w:t>k</w:t>
            </w:r>
            <w:r>
              <w:t>s</w:t>
            </w:r>
            <w:r>
              <w:rPr>
                <w:spacing w:val="-4"/>
              </w:rPr>
              <w:t xml:space="preserve"> </w:t>
            </w:r>
            <w:r>
              <w:t>are</w:t>
            </w:r>
            <w:r>
              <w:rPr>
                <w:spacing w:val="-3"/>
              </w:rPr>
              <w:t xml:space="preserve"> </w:t>
            </w:r>
            <w:r>
              <w:t>de</w:t>
            </w:r>
            <w:r>
              <w:rPr>
                <w:spacing w:val="1"/>
              </w:rPr>
              <w:t>si</w:t>
            </w:r>
            <w:r>
              <w:t>gn</w:t>
            </w:r>
            <w:r>
              <w:rPr>
                <w:spacing w:val="2"/>
              </w:rPr>
              <w:t>e</w:t>
            </w:r>
            <w:r>
              <w:t>d</w:t>
            </w:r>
            <w:r>
              <w:rPr>
                <w:spacing w:val="-8"/>
              </w:rPr>
              <w:t xml:space="preserve"> </w:t>
            </w:r>
            <w:r>
              <w:t>to treat</w:t>
            </w:r>
            <w:r>
              <w:rPr>
                <w:spacing w:val="-2"/>
              </w:rPr>
              <w:t xml:space="preserve"> </w:t>
            </w:r>
            <w:r>
              <w:t>as</w:t>
            </w:r>
            <w:r>
              <w:rPr>
                <w:spacing w:val="2"/>
              </w:rPr>
              <w:t xml:space="preserve"> </w:t>
            </w:r>
            <w:r>
              <w:t>the</w:t>
            </w:r>
            <w:r>
              <w:rPr>
                <w:spacing w:val="-2"/>
              </w:rPr>
              <w:t xml:space="preserve"> </w:t>
            </w:r>
            <w:r>
              <w:t>i</w:t>
            </w:r>
            <w:r>
              <w:rPr>
                <w:spacing w:val="2"/>
              </w:rPr>
              <w:t>n</w:t>
            </w:r>
            <w:r>
              <w:t>let</w:t>
            </w:r>
            <w:r>
              <w:rPr>
                <w:spacing w:val="-3"/>
              </w:rPr>
              <w:t xml:space="preserve"> </w:t>
            </w:r>
            <w:r>
              <w:t>l</w:t>
            </w:r>
            <w:r>
              <w:rPr>
                <w:spacing w:val="2"/>
              </w:rPr>
              <w:t>o</w:t>
            </w:r>
            <w:r>
              <w:t>ad</w:t>
            </w:r>
            <w:r>
              <w:rPr>
                <w:spacing w:val="-3"/>
              </w:rPr>
              <w:t xml:space="preserve"> </w:t>
            </w:r>
            <w:r>
              <w:t>in</w:t>
            </w:r>
            <w:r>
              <w:rPr>
                <w:spacing w:val="-2"/>
              </w:rPr>
              <w:t xml:space="preserve"> </w:t>
            </w:r>
            <w:r>
              <w:t>a da</w:t>
            </w:r>
            <w:r>
              <w:rPr>
                <w:spacing w:val="1"/>
              </w:rPr>
              <w:t>y</w:t>
            </w:r>
            <w:r>
              <w:t>.</w:t>
            </w:r>
          </w:p>
        </w:tc>
      </w:tr>
      <w:tr w:rsidR="00ED568F" w14:paraId="4F74C332" w14:textId="77777777" w:rsidTr="00442F98">
        <w:trPr>
          <w:trHeight w:val="9835"/>
        </w:trPr>
        <w:tc>
          <w:tcPr>
            <w:tcW w:w="1851" w:type="dxa"/>
          </w:tcPr>
          <w:p w14:paraId="3E1FD339" w14:textId="79933404" w:rsidR="00ED568F" w:rsidRDefault="00EC7081" w:rsidP="00ED568F">
            <w:pPr>
              <w:pStyle w:val="NormalinTable3"/>
            </w:pPr>
            <w:r>
              <w:lastRenderedPageBreak/>
              <w:t>e</w:t>
            </w:r>
            <w:r>
              <w:rPr>
                <w:spacing w:val="1"/>
              </w:rPr>
              <w:t>ss</w:t>
            </w:r>
            <w:r>
              <w:t>enti</w:t>
            </w:r>
            <w:r>
              <w:rPr>
                <w:spacing w:val="2"/>
              </w:rPr>
              <w:t>a</w:t>
            </w:r>
            <w:r>
              <w:t>l petro</w:t>
            </w:r>
            <w:r>
              <w:rPr>
                <w:spacing w:val="1"/>
              </w:rPr>
              <w:t>l</w:t>
            </w:r>
            <w:r>
              <w:t>e</w:t>
            </w:r>
            <w:r>
              <w:rPr>
                <w:spacing w:val="1"/>
              </w:rPr>
              <w:t>u</w:t>
            </w:r>
            <w:r>
              <w:t>m a</w:t>
            </w:r>
            <w:r>
              <w:rPr>
                <w:spacing w:val="1"/>
              </w:rPr>
              <w:t>c</w:t>
            </w:r>
            <w:r>
              <w:t>ti</w:t>
            </w:r>
            <w:r>
              <w:rPr>
                <w:spacing w:val="1"/>
              </w:rPr>
              <w:t>v</w:t>
            </w:r>
            <w:r>
              <w:t>i</w:t>
            </w:r>
            <w:r>
              <w:rPr>
                <w:spacing w:val="2"/>
              </w:rPr>
              <w:t>t</w:t>
            </w:r>
            <w:r>
              <w:t>ies</w:t>
            </w:r>
          </w:p>
        </w:tc>
        <w:tc>
          <w:tcPr>
            <w:tcW w:w="8226" w:type="dxa"/>
          </w:tcPr>
          <w:p w14:paraId="30520A00" w14:textId="77777777" w:rsidR="00ED568F" w:rsidRPr="00B3162F" w:rsidRDefault="00EC7081" w:rsidP="00B3162F">
            <w:pPr>
              <w:pStyle w:val="NormalinTable3"/>
            </w:pPr>
            <w:r w:rsidRPr="00B3162F">
              <w:t>means activities that are essential to bringing the resource to the surface and are only the following:</w:t>
            </w:r>
          </w:p>
          <w:p w14:paraId="594372E7" w14:textId="5DFAA5A8" w:rsidR="00EC7081" w:rsidRDefault="00EC7081" w:rsidP="00096B85">
            <w:pPr>
              <w:pStyle w:val="TableDot"/>
            </w:pPr>
            <w:r>
              <w:rPr>
                <w:u w:val="single" w:color="000000"/>
              </w:rPr>
              <w:t>low</w:t>
            </w:r>
            <w:r>
              <w:rPr>
                <w:spacing w:val="-2"/>
                <w:u w:val="single" w:color="000000"/>
              </w:rPr>
              <w:t xml:space="preserve"> </w:t>
            </w:r>
            <w:r>
              <w:rPr>
                <w:u w:val="single" w:color="000000"/>
              </w:rPr>
              <w:t>im</w:t>
            </w:r>
            <w:r>
              <w:rPr>
                <w:spacing w:val="2"/>
                <w:u w:val="single" w:color="000000"/>
              </w:rPr>
              <w:t>p</w:t>
            </w:r>
            <w:r>
              <w:rPr>
                <w:u w:val="single" w:color="000000"/>
              </w:rPr>
              <w:t>a</w:t>
            </w:r>
            <w:r>
              <w:rPr>
                <w:spacing w:val="1"/>
                <w:u w:val="single" w:color="000000"/>
              </w:rPr>
              <w:t>c</w:t>
            </w:r>
            <w:r>
              <w:rPr>
                <w:u w:val="single" w:color="000000"/>
              </w:rPr>
              <w:t>t</w:t>
            </w:r>
            <w:r>
              <w:rPr>
                <w:spacing w:val="-5"/>
              </w:rPr>
              <w:t xml:space="preserve"> </w:t>
            </w:r>
            <w:r>
              <w:rPr>
                <w:spacing w:val="2"/>
              </w:rPr>
              <w:t>p</w:t>
            </w:r>
            <w:r>
              <w:t>etro</w:t>
            </w:r>
            <w:r>
              <w:rPr>
                <w:spacing w:val="1"/>
              </w:rPr>
              <w:t>l</w:t>
            </w:r>
            <w:r>
              <w:t>eum</w:t>
            </w:r>
            <w:r>
              <w:rPr>
                <w:spacing w:val="-7"/>
              </w:rPr>
              <w:t xml:space="preserve"> </w:t>
            </w:r>
            <w:r>
              <w:t>acti</w:t>
            </w:r>
            <w:r>
              <w:rPr>
                <w:spacing w:val="1"/>
              </w:rPr>
              <w:t>vi</w:t>
            </w:r>
            <w:r>
              <w:t>ties</w:t>
            </w:r>
          </w:p>
          <w:p w14:paraId="79BA1868" w14:textId="2528E4D3" w:rsidR="00EC7081" w:rsidRDefault="00EC7081" w:rsidP="00096B85">
            <w:pPr>
              <w:pStyle w:val="TableDot"/>
            </w:pPr>
            <w:r>
              <w:t>geo</w:t>
            </w:r>
            <w:r>
              <w:rPr>
                <w:spacing w:val="1"/>
              </w:rPr>
              <w:t>p</w:t>
            </w:r>
            <w:r>
              <w:t>h</w:t>
            </w:r>
            <w:r>
              <w:rPr>
                <w:spacing w:val="1"/>
              </w:rPr>
              <w:t>ys</w:t>
            </w:r>
            <w:r>
              <w:t>i</w:t>
            </w:r>
            <w:r>
              <w:rPr>
                <w:spacing w:val="1"/>
              </w:rPr>
              <w:t>c</w:t>
            </w:r>
            <w:r>
              <w:t>al,</w:t>
            </w:r>
            <w:r>
              <w:rPr>
                <w:spacing w:val="-9"/>
              </w:rPr>
              <w:t xml:space="preserve"> </w:t>
            </w:r>
            <w:r>
              <w:t>ge</w:t>
            </w:r>
            <w:r>
              <w:rPr>
                <w:spacing w:val="2"/>
              </w:rPr>
              <w:t>o</w:t>
            </w:r>
            <w:r>
              <w:t>tech</w:t>
            </w:r>
            <w:r>
              <w:rPr>
                <w:spacing w:val="1"/>
              </w:rPr>
              <w:t>n</w:t>
            </w:r>
            <w:r>
              <w:t>i</w:t>
            </w:r>
            <w:r>
              <w:rPr>
                <w:spacing w:val="1"/>
              </w:rPr>
              <w:t>c</w:t>
            </w:r>
            <w:r>
              <w:t>a</w:t>
            </w:r>
            <w:r>
              <w:rPr>
                <w:spacing w:val="1"/>
              </w:rPr>
              <w:t>l</w:t>
            </w:r>
            <w:r>
              <w:t>,</w:t>
            </w:r>
            <w:r>
              <w:rPr>
                <w:spacing w:val="-10"/>
              </w:rPr>
              <w:t xml:space="preserve"> </w:t>
            </w:r>
            <w:r>
              <w:t>ge</w:t>
            </w:r>
            <w:r>
              <w:rPr>
                <w:spacing w:val="2"/>
              </w:rPr>
              <w:t>o</w:t>
            </w:r>
            <w:r>
              <w:t>lo</w:t>
            </w:r>
            <w:r>
              <w:rPr>
                <w:spacing w:val="1"/>
              </w:rPr>
              <w:t>g</w:t>
            </w:r>
            <w:r>
              <w:t>i</w:t>
            </w:r>
            <w:r>
              <w:rPr>
                <w:spacing w:val="1"/>
              </w:rPr>
              <w:t>c</w:t>
            </w:r>
            <w:r>
              <w:t>al,</w:t>
            </w:r>
            <w:r>
              <w:rPr>
                <w:spacing w:val="-8"/>
              </w:rPr>
              <w:t xml:space="preserve"> </w:t>
            </w:r>
            <w:r>
              <w:t>to</w:t>
            </w:r>
            <w:r>
              <w:rPr>
                <w:spacing w:val="2"/>
              </w:rPr>
              <w:t>p</w:t>
            </w:r>
            <w:r>
              <w:t>og</w:t>
            </w:r>
            <w:r>
              <w:rPr>
                <w:spacing w:val="1"/>
              </w:rPr>
              <w:t>r</w:t>
            </w:r>
            <w:r>
              <w:rPr>
                <w:spacing w:val="2"/>
              </w:rPr>
              <w:t>a</w:t>
            </w:r>
            <w:r>
              <w:t>phic</w:t>
            </w:r>
            <w:r>
              <w:rPr>
                <w:spacing w:val="-7"/>
              </w:rPr>
              <w:t xml:space="preserve"> </w:t>
            </w:r>
            <w:r>
              <w:t xml:space="preserve">and </w:t>
            </w:r>
            <w:r>
              <w:rPr>
                <w:spacing w:val="1"/>
              </w:rPr>
              <w:t>c</w:t>
            </w:r>
            <w:r>
              <w:t>ada</w:t>
            </w:r>
            <w:r>
              <w:rPr>
                <w:spacing w:val="1"/>
              </w:rPr>
              <w:t>s</w:t>
            </w:r>
            <w:r>
              <w:t>t</w:t>
            </w:r>
            <w:r>
              <w:rPr>
                <w:spacing w:val="8"/>
              </w:rPr>
              <w:t>r</w:t>
            </w:r>
            <w:r>
              <w:t>al</w:t>
            </w:r>
            <w:r>
              <w:rPr>
                <w:spacing w:val="-9"/>
              </w:rPr>
              <w:t xml:space="preserve"> </w:t>
            </w:r>
            <w:r>
              <w:rPr>
                <w:spacing w:val="1"/>
              </w:rPr>
              <w:t>s</w:t>
            </w:r>
            <w:r>
              <w:t>ur</w:t>
            </w:r>
            <w:r>
              <w:rPr>
                <w:spacing w:val="2"/>
              </w:rPr>
              <w:t>v</w:t>
            </w:r>
            <w:r>
              <w:t>e</w:t>
            </w:r>
            <w:r>
              <w:rPr>
                <w:spacing w:val="1"/>
              </w:rPr>
              <w:t>y</w:t>
            </w:r>
            <w:r>
              <w:t>s</w:t>
            </w:r>
          </w:p>
          <w:p w14:paraId="734753C0" w14:textId="77777777" w:rsidR="00EC7081" w:rsidRDefault="00EC7081" w:rsidP="00096B85">
            <w:pPr>
              <w:pStyle w:val="TableDot"/>
            </w:pPr>
            <w:r>
              <w:rPr>
                <w:spacing w:val="1"/>
              </w:rPr>
              <w:t>(</w:t>
            </w:r>
            <w:r>
              <w:t>in</w:t>
            </w:r>
            <w:r>
              <w:rPr>
                <w:spacing w:val="1"/>
              </w:rPr>
              <w:t>c</w:t>
            </w:r>
            <w:r>
              <w:t>l</w:t>
            </w:r>
            <w:r>
              <w:rPr>
                <w:spacing w:val="2"/>
              </w:rPr>
              <w:t>u</w:t>
            </w:r>
            <w:r>
              <w:t>di</w:t>
            </w:r>
            <w:r>
              <w:rPr>
                <w:spacing w:val="2"/>
              </w:rPr>
              <w:t>n</w:t>
            </w:r>
            <w:r>
              <w:t>g</w:t>
            </w:r>
            <w:r>
              <w:rPr>
                <w:spacing w:val="-9"/>
              </w:rPr>
              <w:t xml:space="preserve"> </w:t>
            </w:r>
            <w:r>
              <w:t>sei</w:t>
            </w:r>
            <w:r>
              <w:rPr>
                <w:spacing w:val="1"/>
              </w:rPr>
              <w:t>s</w:t>
            </w:r>
            <w:r>
              <w:rPr>
                <w:spacing w:val="2"/>
              </w:rPr>
              <w:t>m</w:t>
            </w:r>
            <w:r>
              <w:t>i</w:t>
            </w:r>
            <w:r>
              <w:rPr>
                <w:spacing w:val="1"/>
              </w:rPr>
              <w:t>c</w:t>
            </w:r>
            <w:r>
              <w:t>,</w:t>
            </w:r>
            <w:r>
              <w:rPr>
                <w:spacing w:val="-7"/>
              </w:rPr>
              <w:t xml:space="preserve"> </w:t>
            </w:r>
            <w:r>
              <w:rPr>
                <w:spacing w:val="1"/>
              </w:rPr>
              <w:t>s</w:t>
            </w:r>
            <w:r>
              <w:t>a</w:t>
            </w:r>
            <w:r>
              <w:rPr>
                <w:spacing w:val="2"/>
              </w:rPr>
              <w:t>m</w:t>
            </w:r>
            <w:r>
              <w:t>p</w:t>
            </w:r>
            <w:r>
              <w:rPr>
                <w:spacing w:val="1"/>
              </w:rPr>
              <w:t>l</w:t>
            </w:r>
            <w:r>
              <w:t>e</w:t>
            </w:r>
            <w:r>
              <w:rPr>
                <w:spacing w:val="-6"/>
              </w:rPr>
              <w:t xml:space="preserve"> </w:t>
            </w:r>
            <w:r>
              <w:rPr>
                <w:spacing w:val="1"/>
              </w:rPr>
              <w:t>/</w:t>
            </w:r>
            <w:r>
              <w:t>test</w:t>
            </w:r>
            <w:r>
              <w:rPr>
                <w:spacing w:val="-4"/>
              </w:rPr>
              <w:t xml:space="preserve"> </w:t>
            </w:r>
            <w:r>
              <w:t>/</w:t>
            </w:r>
            <w:r>
              <w:rPr>
                <w:spacing w:val="-2"/>
              </w:rPr>
              <w:t xml:space="preserve"> </w:t>
            </w:r>
            <w:r>
              <w:t>g</w:t>
            </w:r>
            <w:r>
              <w:rPr>
                <w:spacing w:val="1"/>
              </w:rPr>
              <w:t>e</w:t>
            </w:r>
            <w:r>
              <w:t>ote</w:t>
            </w:r>
            <w:r>
              <w:rPr>
                <w:spacing w:val="1"/>
              </w:rPr>
              <w:t>c</w:t>
            </w:r>
            <w:r>
              <w:rPr>
                <w:spacing w:val="2"/>
              </w:rPr>
              <w:t>h</w:t>
            </w:r>
            <w:r>
              <w:t>ni</w:t>
            </w:r>
            <w:r>
              <w:rPr>
                <w:spacing w:val="1"/>
              </w:rPr>
              <w:t>c</w:t>
            </w:r>
            <w:r>
              <w:rPr>
                <w:spacing w:val="2"/>
              </w:rPr>
              <w:t>a</w:t>
            </w:r>
            <w:r>
              <w:t>l</w:t>
            </w:r>
            <w:r>
              <w:rPr>
                <w:spacing w:val="-12"/>
              </w:rPr>
              <w:t xml:space="preserve"> </w:t>
            </w:r>
            <w:r>
              <w:rPr>
                <w:spacing w:val="2"/>
              </w:rPr>
              <w:t>p</w:t>
            </w:r>
            <w:r>
              <w:t>it</w:t>
            </w:r>
            <w:r>
              <w:rPr>
                <w:spacing w:val="1"/>
              </w:rPr>
              <w:t>s</w:t>
            </w:r>
            <w:r>
              <w:t>,</w:t>
            </w:r>
            <w:r>
              <w:rPr>
                <w:spacing w:val="-4"/>
              </w:rPr>
              <w:t xml:space="preserve"> </w:t>
            </w:r>
            <w:r>
              <w:rPr>
                <w:spacing w:val="1"/>
              </w:rPr>
              <w:t>c</w:t>
            </w:r>
            <w:r>
              <w:t>o</w:t>
            </w:r>
            <w:r>
              <w:rPr>
                <w:spacing w:val="3"/>
              </w:rPr>
              <w:t>r</w:t>
            </w:r>
            <w:r>
              <w:t>e</w:t>
            </w:r>
            <w:r>
              <w:rPr>
                <w:spacing w:val="-4"/>
              </w:rPr>
              <w:t xml:space="preserve"> </w:t>
            </w:r>
            <w:r>
              <w:t>h</w:t>
            </w:r>
            <w:r>
              <w:rPr>
                <w:spacing w:val="2"/>
              </w:rPr>
              <w:t>o</w:t>
            </w:r>
            <w:r>
              <w:t>le</w:t>
            </w:r>
            <w:r>
              <w:rPr>
                <w:spacing w:val="1"/>
              </w:rPr>
              <w:t>s</w:t>
            </w:r>
            <w:r>
              <w:t>)</w:t>
            </w:r>
          </w:p>
          <w:p w14:paraId="582BC9A8" w14:textId="1973A8B8" w:rsidR="00EC7081" w:rsidRDefault="00EC7081" w:rsidP="00096B85">
            <w:pPr>
              <w:pStyle w:val="TableDot"/>
            </w:pPr>
            <w:r>
              <w:rPr>
                <w:spacing w:val="1"/>
              </w:rPr>
              <w:t>s</w:t>
            </w:r>
            <w:r>
              <w:t>ing</w:t>
            </w:r>
            <w:r>
              <w:rPr>
                <w:spacing w:val="1"/>
              </w:rPr>
              <w:t>l</w:t>
            </w:r>
            <w:r>
              <w:t>e</w:t>
            </w:r>
            <w:r>
              <w:rPr>
                <w:spacing w:val="-5"/>
              </w:rPr>
              <w:t xml:space="preserve"> </w:t>
            </w:r>
            <w:r>
              <w:t>w</w:t>
            </w:r>
            <w:r>
              <w:rPr>
                <w:spacing w:val="1"/>
              </w:rPr>
              <w:t>e</w:t>
            </w:r>
            <w:r>
              <w:t>ll</w:t>
            </w:r>
            <w:r>
              <w:rPr>
                <w:spacing w:val="-2"/>
              </w:rPr>
              <w:t xml:space="preserve"> </w:t>
            </w:r>
            <w:r>
              <w:rPr>
                <w:spacing w:val="1"/>
              </w:rPr>
              <w:t>s</w:t>
            </w:r>
            <w:r>
              <w:t>ites</w:t>
            </w:r>
            <w:r>
              <w:rPr>
                <w:spacing w:val="-4"/>
              </w:rPr>
              <w:t xml:space="preserve"> </w:t>
            </w:r>
            <w:r>
              <w:rPr>
                <w:spacing w:val="2"/>
              </w:rPr>
              <w:t>n</w:t>
            </w:r>
            <w:r>
              <w:t>ot</w:t>
            </w:r>
            <w:r>
              <w:rPr>
                <w:spacing w:val="-4"/>
              </w:rPr>
              <w:t xml:space="preserve"> </w:t>
            </w:r>
            <w:r>
              <w:t>e</w:t>
            </w:r>
            <w:r>
              <w:rPr>
                <w:spacing w:val="1"/>
              </w:rPr>
              <w:t>xc</w:t>
            </w:r>
            <w:r>
              <w:rPr>
                <w:spacing w:val="2"/>
              </w:rPr>
              <w:t>e</w:t>
            </w:r>
            <w:r>
              <w:t>e</w:t>
            </w:r>
            <w:r>
              <w:rPr>
                <w:spacing w:val="1"/>
              </w:rPr>
              <w:t>d</w:t>
            </w:r>
            <w:r>
              <w:t>ing</w:t>
            </w:r>
            <w:r>
              <w:rPr>
                <w:spacing w:val="-8"/>
              </w:rPr>
              <w:t xml:space="preserve"> </w:t>
            </w:r>
            <w:r>
              <w:t xml:space="preserve">1 </w:t>
            </w:r>
            <w:r>
              <w:rPr>
                <w:spacing w:val="1"/>
              </w:rPr>
              <w:t>h</w:t>
            </w:r>
            <w:r>
              <w:t>e</w:t>
            </w:r>
            <w:r>
              <w:rPr>
                <w:spacing w:val="1"/>
              </w:rPr>
              <w:t>c</w:t>
            </w:r>
            <w:r>
              <w:t>tare</w:t>
            </w:r>
            <w:r>
              <w:rPr>
                <w:spacing w:val="-7"/>
              </w:rPr>
              <w:t xml:space="preserve"> </w:t>
            </w:r>
            <w:r>
              <w:rPr>
                <w:spacing w:val="2"/>
              </w:rPr>
              <w:t>d</w:t>
            </w:r>
            <w:r>
              <w:t>i</w:t>
            </w:r>
            <w:r>
              <w:rPr>
                <w:spacing w:val="1"/>
              </w:rPr>
              <w:t>s</w:t>
            </w:r>
            <w:r>
              <w:t>turb</w:t>
            </w:r>
            <w:r>
              <w:rPr>
                <w:spacing w:val="2"/>
              </w:rPr>
              <w:t>a</w:t>
            </w:r>
            <w:r>
              <w:t>n</w:t>
            </w:r>
            <w:r>
              <w:rPr>
                <w:spacing w:val="1"/>
              </w:rPr>
              <w:t>c</w:t>
            </w:r>
            <w:r>
              <w:t>e</w:t>
            </w:r>
            <w:r>
              <w:rPr>
                <w:spacing w:val="-10"/>
              </w:rPr>
              <w:t xml:space="preserve"> </w:t>
            </w:r>
            <w:r>
              <w:rPr>
                <w:spacing w:val="1"/>
              </w:rPr>
              <w:t>a</w:t>
            </w:r>
            <w:r>
              <w:t>nd</w:t>
            </w:r>
            <w:r>
              <w:rPr>
                <w:spacing w:val="-4"/>
              </w:rPr>
              <w:t xml:space="preserve"> </w:t>
            </w:r>
            <w:r>
              <w:rPr>
                <w:spacing w:val="2"/>
              </w:rPr>
              <w:t>m</w:t>
            </w:r>
            <w:r>
              <w:t>ul</w:t>
            </w:r>
            <w:r>
              <w:rPr>
                <w:spacing w:val="2"/>
              </w:rPr>
              <w:t>t</w:t>
            </w:r>
            <w:r>
              <w:rPr>
                <w:spacing w:val="6"/>
              </w:rPr>
              <w:t>i</w:t>
            </w:r>
            <w:r>
              <w:rPr>
                <w:spacing w:val="1"/>
              </w:rPr>
              <w:t>-</w:t>
            </w:r>
            <w:r>
              <w:t>w</w:t>
            </w:r>
            <w:r>
              <w:rPr>
                <w:spacing w:val="2"/>
              </w:rPr>
              <w:t>e</w:t>
            </w:r>
            <w:r>
              <w:t>ll</w:t>
            </w:r>
            <w:r>
              <w:rPr>
                <w:spacing w:val="-9"/>
              </w:rPr>
              <w:t xml:space="preserve"> </w:t>
            </w:r>
            <w:r>
              <w:rPr>
                <w:spacing w:val="1"/>
              </w:rPr>
              <w:t>si</w:t>
            </w:r>
            <w:r>
              <w:t>tes</w:t>
            </w:r>
            <w:r>
              <w:rPr>
                <w:spacing w:val="-4"/>
              </w:rPr>
              <w:t xml:space="preserve"> </w:t>
            </w:r>
            <w:r>
              <w:t>n</w:t>
            </w:r>
            <w:r>
              <w:rPr>
                <w:spacing w:val="1"/>
              </w:rPr>
              <w:t>o</w:t>
            </w:r>
            <w:r>
              <w:t>t</w:t>
            </w:r>
            <w:r>
              <w:rPr>
                <w:position w:val="2"/>
              </w:rPr>
              <w:t xml:space="preserve"> e</w:t>
            </w:r>
            <w:r>
              <w:rPr>
                <w:spacing w:val="1"/>
                <w:position w:val="2"/>
              </w:rPr>
              <w:t>xc</w:t>
            </w:r>
            <w:r>
              <w:rPr>
                <w:position w:val="2"/>
              </w:rPr>
              <w:t>eed</w:t>
            </w:r>
            <w:r>
              <w:rPr>
                <w:spacing w:val="1"/>
                <w:position w:val="2"/>
              </w:rPr>
              <w:t>i</w:t>
            </w:r>
            <w:r>
              <w:rPr>
                <w:position w:val="2"/>
              </w:rPr>
              <w:t>ng</w:t>
            </w:r>
            <w:r>
              <w:rPr>
                <w:spacing w:val="-10"/>
                <w:position w:val="2"/>
              </w:rPr>
              <w:t xml:space="preserve"> </w:t>
            </w:r>
            <w:r>
              <w:rPr>
                <w:spacing w:val="2"/>
                <w:position w:val="2"/>
              </w:rPr>
              <w:t>1</w:t>
            </w:r>
            <w:r>
              <w:rPr>
                <w:position w:val="2"/>
              </w:rPr>
              <w:t>.5</w:t>
            </w:r>
            <w:r>
              <w:rPr>
                <w:spacing w:val="-4"/>
                <w:position w:val="2"/>
              </w:rPr>
              <w:t xml:space="preserve"> </w:t>
            </w:r>
            <w:r>
              <w:rPr>
                <w:spacing w:val="2"/>
                <w:position w:val="2"/>
              </w:rPr>
              <w:t>h</w:t>
            </w:r>
            <w:r>
              <w:rPr>
                <w:position w:val="2"/>
              </w:rPr>
              <w:t>e</w:t>
            </w:r>
            <w:r>
              <w:rPr>
                <w:spacing w:val="1"/>
                <w:position w:val="2"/>
              </w:rPr>
              <w:t>c</w:t>
            </w:r>
            <w:r>
              <w:rPr>
                <w:position w:val="2"/>
              </w:rPr>
              <w:t>tare</w:t>
            </w:r>
            <w:r>
              <w:rPr>
                <w:spacing w:val="-5"/>
                <w:position w:val="2"/>
              </w:rPr>
              <w:t xml:space="preserve"> </w:t>
            </w:r>
            <w:r>
              <w:rPr>
                <w:position w:val="2"/>
              </w:rPr>
              <w:t>di</w:t>
            </w:r>
            <w:r>
              <w:rPr>
                <w:spacing w:val="1"/>
                <w:position w:val="2"/>
              </w:rPr>
              <w:t>s</w:t>
            </w:r>
            <w:r>
              <w:rPr>
                <w:position w:val="2"/>
              </w:rPr>
              <w:t>t</w:t>
            </w:r>
            <w:r>
              <w:rPr>
                <w:spacing w:val="2"/>
                <w:position w:val="2"/>
              </w:rPr>
              <w:t>u</w:t>
            </w:r>
            <w:r>
              <w:rPr>
                <w:spacing w:val="1"/>
                <w:position w:val="2"/>
              </w:rPr>
              <w:t>r</w:t>
            </w:r>
            <w:r>
              <w:rPr>
                <w:position w:val="2"/>
              </w:rPr>
              <w:t>ban</w:t>
            </w:r>
            <w:r>
              <w:rPr>
                <w:spacing w:val="1"/>
                <w:position w:val="2"/>
              </w:rPr>
              <w:t>c</w:t>
            </w:r>
            <w:r>
              <w:rPr>
                <w:position w:val="2"/>
              </w:rPr>
              <w:t>e</w:t>
            </w:r>
          </w:p>
          <w:p w14:paraId="38F39093" w14:textId="327B13CA" w:rsidR="00EC7081" w:rsidRDefault="00EC7081" w:rsidP="00096B85">
            <w:pPr>
              <w:pStyle w:val="TableDot"/>
              <w:rPr>
                <w:position w:val="-1"/>
              </w:rPr>
            </w:pPr>
            <w:r>
              <w:rPr>
                <w:position w:val="-1"/>
              </w:rPr>
              <w:t>we</w:t>
            </w:r>
            <w:r>
              <w:rPr>
                <w:spacing w:val="1"/>
                <w:position w:val="-1"/>
              </w:rPr>
              <w:t>l</w:t>
            </w:r>
            <w:r>
              <w:rPr>
                <w:position w:val="-1"/>
              </w:rPr>
              <w:t>l</w:t>
            </w:r>
            <w:r>
              <w:rPr>
                <w:spacing w:val="-4"/>
                <w:position w:val="-1"/>
              </w:rPr>
              <w:t xml:space="preserve"> </w:t>
            </w:r>
            <w:r>
              <w:rPr>
                <w:spacing w:val="1"/>
                <w:position w:val="-1"/>
              </w:rPr>
              <w:t>s</w:t>
            </w:r>
            <w:r>
              <w:rPr>
                <w:position w:val="-1"/>
              </w:rPr>
              <w:t>ites</w:t>
            </w:r>
            <w:r>
              <w:rPr>
                <w:spacing w:val="-4"/>
                <w:position w:val="-1"/>
              </w:rPr>
              <w:t xml:space="preserve"> </w:t>
            </w:r>
            <w:r>
              <w:rPr>
                <w:spacing w:val="2"/>
                <w:position w:val="-1"/>
              </w:rPr>
              <w:t>w</w:t>
            </w:r>
            <w:r>
              <w:rPr>
                <w:position w:val="-1"/>
              </w:rPr>
              <w:t>ith</w:t>
            </w:r>
            <w:r>
              <w:rPr>
                <w:spacing w:val="-2"/>
                <w:position w:val="-1"/>
              </w:rPr>
              <w:t xml:space="preserve"> </w:t>
            </w:r>
            <w:r>
              <w:rPr>
                <w:position w:val="-1"/>
              </w:rPr>
              <w:t>m</w:t>
            </w:r>
            <w:r>
              <w:rPr>
                <w:spacing w:val="1"/>
                <w:position w:val="-1"/>
              </w:rPr>
              <w:t>o</w:t>
            </w:r>
            <w:r>
              <w:rPr>
                <w:position w:val="-1"/>
              </w:rPr>
              <w:t>ni</w:t>
            </w:r>
            <w:r>
              <w:rPr>
                <w:spacing w:val="2"/>
                <w:position w:val="-1"/>
              </w:rPr>
              <w:t>t</w:t>
            </w:r>
            <w:r>
              <w:rPr>
                <w:position w:val="-1"/>
              </w:rPr>
              <w:t>ori</w:t>
            </w:r>
            <w:r>
              <w:rPr>
                <w:spacing w:val="1"/>
                <w:position w:val="-1"/>
              </w:rPr>
              <w:t>n</w:t>
            </w:r>
            <w:r>
              <w:rPr>
                <w:position w:val="-1"/>
              </w:rPr>
              <w:t>g</w:t>
            </w:r>
            <w:r>
              <w:rPr>
                <w:spacing w:val="-9"/>
                <w:position w:val="-1"/>
              </w:rPr>
              <w:t xml:space="preserve"> </w:t>
            </w:r>
            <w:r>
              <w:rPr>
                <w:spacing w:val="1"/>
                <w:position w:val="-1"/>
              </w:rPr>
              <w:t>e</w:t>
            </w:r>
            <w:r>
              <w:rPr>
                <w:position w:val="-1"/>
              </w:rPr>
              <w:t>qu</w:t>
            </w:r>
            <w:r>
              <w:rPr>
                <w:spacing w:val="1"/>
                <w:position w:val="-1"/>
              </w:rPr>
              <w:t>i</w:t>
            </w:r>
            <w:r>
              <w:rPr>
                <w:position w:val="-1"/>
              </w:rPr>
              <w:t>pm</w:t>
            </w:r>
            <w:r>
              <w:rPr>
                <w:spacing w:val="2"/>
                <w:position w:val="-1"/>
              </w:rPr>
              <w:t>e</w:t>
            </w:r>
            <w:r>
              <w:rPr>
                <w:position w:val="-1"/>
              </w:rPr>
              <w:t>nt</w:t>
            </w:r>
            <w:r>
              <w:rPr>
                <w:spacing w:val="-10"/>
                <w:position w:val="-1"/>
              </w:rPr>
              <w:t xml:space="preserve"> </w:t>
            </w:r>
            <w:r>
              <w:rPr>
                <w:spacing w:val="1"/>
                <w:position w:val="-1"/>
              </w:rPr>
              <w:t>(i</w:t>
            </w:r>
            <w:r>
              <w:rPr>
                <w:position w:val="-1"/>
              </w:rPr>
              <w:t>n</w:t>
            </w:r>
            <w:r>
              <w:rPr>
                <w:spacing w:val="1"/>
                <w:position w:val="-1"/>
              </w:rPr>
              <w:t>c</w:t>
            </w:r>
            <w:r>
              <w:rPr>
                <w:position w:val="-1"/>
              </w:rPr>
              <w:t>lu</w:t>
            </w:r>
            <w:r>
              <w:rPr>
                <w:spacing w:val="1"/>
                <w:position w:val="-1"/>
              </w:rPr>
              <w:t>d</w:t>
            </w:r>
            <w:r>
              <w:rPr>
                <w:position w:val="-1"/>
              </w:rPr>
              <w:t>i</w:t>
            </w:r>
            <w:r>
              <w:rPr>
                <w:spacing w:val="2"/>
                <w:position w:val="-1"/>
              </w:rPr>
              <w:t>n</w:t>
            </w:r>
            <w:r>
              <w:rPr>
                <w:position w:val="-1"/>
              </w:rPr>
              <w:t>g</w:t>
            </w:r>
            <w:r>
              <w:rPr>
                <w:spacing w:val="-9"/>
                <w:position w:val="-1"/>
              </w:rPr>
              <w:t xml:space="preserve"> </w:t>
            </w:r>
            <w:r>
              <w:rPr>
                <w:spacing w:val="1"/>
                <w:position w:val="-1"/>
              </w:rPr>
              <w:t>m</w:t>
            </w:r>
            <w:r>
              <w:rPr>
                <w:position w:val="-1"/>
              </w:rPr>
              <w:t>o</w:t>
            </w:r>
            <w:r>
              <w:rPr>
                <w:spacing w:val="1"/>
                <w:position w:val="-1"/>
              </w:rPr>
              <w:t>n</w:t>
            </w:r>
            <w:r>
              <w:rPr>
                <w:position w:val="-1"/>
              </w:rPr>
              <w:t>it</w:t>
            </w:r>
            <w:r>
              <w:rPr>
                <w:spacing w:val="2"/>
                <w:position w:val="-1"/>
              </w:rPr>
              <w:t>o</w:t>
            </w:r>
            <w:r>
              <w:rPr>
                <w:spacing w:val="1"/>
                <w:position w:val="-1"/>
              </w:rPr>
              <w:t>r</w:t>
            </w:r>
            <w:r>
              <w:rPr>
                <w:position w:val="-1"/>
              </w:rPr>
              <w:t>ing</w:t>
            </w:r>
            <w:r>
              <w:rPr>
                <w:spacing w:val="-10"/>
                <w:position w:val="-1"/>
              </w:rPr>
              <w:t xml:space="preserve"> </w:t>
            </w:r>
            <w:r>
              <w:rPr>
                <w:spacing w:val="2"/>
                <w:position w:val="-1"/>
              </w:rPr>
              <w:t>b</w:t>
            </w:r>
            <w:r>
              <w:rPr>
                <w:position w:val="-1"/>
              </w:rPr>
              <w:t>ore</w:t>
            </w:r>
            <w:r>
              <w:rPr>
                <w:spacing w:val="1"/>
                <w:position w:val="-1"/>
              </w:rPr>
              <w:t>s)</w:t>
            </w:r>
            <w:r>
              <w:rPr>
                <w:position w:val="-1"/>
              </w:rPr>
              <w:t>:</w:t>
            </w:r>
          </w:p>
          <w:p w14:paraId="19F9AA6A" w14:textId="20706B84" w:rsidR="00EC7081" w:rsidRPr="00942F0A" w:rsidRDefault="00EC7081" w:rsidP="008E7BDE">
            <w:pPr>
              <w:pStyle w:val="TableDot2"/>
            </w:pPr>
            <w:r w:rsidRPr="00942F0A">
              <w:t>o</w:t>
            </w:r>
            <w:r w:rsidR="00942F0A" w:rsidRPr="00942F0A">
              <w:tab/>
            </w:r>
            <w:r w:rsidRPr="00942F0A">
              <w:t>for single well sites, not exceeding 1.25 hectares disturbance</w:t>
            </w:r>
          </w:p>
          <w:p w14:paraId="1BDF32C5" w14:textId="417D576D" w:rsidR="00EC7081" w:rsidRPr="00942F0A" w:rsidRDefault="00EC7081" w:rsidP="008E7BDE">
            <w:pPr>
              <w:pStyle w:val="TableDot2"/>
            </w:pPr>
            <w:r w:rsidRPr="00942F0A">
              <w:t>o</w:t>
            </w:r>
            <w:r w:rsidR="00942F0A" w:rsidRPr="00942F0A">
              <w:tab/>
            </w:r>
            <w:r w:rsidRPr="00942F0A">
              <w:t>for multi-well sites, not exceeding 1.75 hectares disturbance</w:t>
            </w:r>
          </w:p>
          <w:p w14:paraId="476DBC54" w14:textId="5591C965" w:rsidR="00EC7081" w:rsidRPr="00F40E11" w:rsidRDefault="00EC7081" w:rsidP="00EC7081">
            <w:pPr>
              <w:pStyle w:val="TableDot"/>
              <w:rPr>
                <w:position w:val="-1"/>
              </w:rPr>
            </w:pPr>
            <w:r>
              <w:t>we</w:t>
            </w:r>
            <w:r w:rsidRPr="00F40E11">
              <w:rPr>
                <w:spacing w:val="1"/>
              </w:rPr>
              <w:t>l</w:t>
            </w:r>
            <w:r>
              <w:t>l</w:t>
            </w:r>
            <w:r w:rsidRPr="00F40E11">
              <w:rPr>
                <w:spacing w:val="-4"/>
              </w:rPr>
              <w:t xml:space="preserve"> </w:t>
            </w:r>
            <w:r w:rsidRPr="00F40E11">
              <w:rPr>
                <w:spacing w:val="1"/>
              </w:rPr>
              <w:t>s</w:t>
            </w:r>
            <w:r>
              <w:t>ites</w:t>
            </w:r>
            <w:r w:rsidRPr="00F40E11">
              <w:rPr>
                <w:spacing w:val="-4"/>
              </w:rPr>
              <w:t xml:space="preserve"> </w:t>
            </w:r>
            <w:r w:rsidRPr="00F40E11">
              <w:rPr>
                <w:spacing w:val="2"/>
              </w:rPr>
              <w:t>w</w:t>
            </w:r>
            <w:r>
              <w:t>ith</w:t>
            </w:r>
            <w:r w:rsidRPr="00F40E11">
              <w:rPr>
                <w:spacing w:val="-2"/>
              </w:rPr>
              <w:t xml:space="preserve"> </w:t>
            </w:r>
            <w:r>
              <w:t>m</w:t>
            </w:r>
            <w:r w:rsidRPr="00F40E11">
              <w:rPr>
                <w:spacing w:val="1"/>
              </w:rPr>
              <w:t>o</w:t>
            </w:r>
            <w:r>
              <w:t>ni</w:t>
            </w:r>
            <w:r w:rsidRPr="00F40E11">
              <w:rPr>
                <w:spacing w:val="2"/>
              </w:rPr>
              <w:t>t</w:t>
            </w:r>
            <w:r>
              <w:t>ori</w:t>
            </w:r>
            <w:r w:rsidRPr="00F40E11">
              <w:rPr>
                <w:spacing w:val="1"/>
              </w:rPr>
              <w:t>n</w:t>
            </w:r>
            <w:r>
              <w:t>g</w:t>
            </w:r>
            <w:r w:rsidRPr="00F40E11">
              <w:rPr>
                <w:spacing w:val="-9"/>
              </w:rPr>
              <w:t xml:space="preserve"> </w:t>
            </w:r>
            <w:r w:rsidRPr="00F40E11">
              <w:rPr>
                <w:spacing w:val="1"/>
              </w:rPr>
              <w:t>e</w:t>
            </w:r>
            <w:r>
              <w:t>qu</w:t>
            </w:r>
            <w:r w:rsidRPr="00F40E11">
              <w:rPr>
                <w:spacing w:val="1"/>
              </w:rPr>
              <w:t>i</w:t>
            </w:r>
            <w:r>
              <w:t>pm</w:t>
            </w:r>
            <w:r w:rsidRPr="00F40E11">
              <w:rPr>
                <w:spacing w:val="2"/>
              </w:rPr>
              <w:t>e</w:t>
            </w:r>
            <w:r>
              <w:t>nt</w:t>
            </w:r>
            <w:r w:rsidRPr="00F40E11">
              <w:rPr>
                <w:spacing w:val="-10"/>
              </w:rPr>
              <w:t xml:space="preserve"> </w:t>
            </w:r>
            <w:r w:rsidRPr="00F40E11">
              <w:rPr>
                <w:spacing w:val="1"/>
              </w:rPr>
              <w:t>(i</w:t>
            </w:r>
            <w:r>
              <w:t>n</w:t>
            </w:r>
            <w:r w:rsidRPr="00F40E11">
              <w:rPr>
                <w:spacing w:val="1"/>
              </w:rPr>
              <w:t>c</w:t>
            </w:r>
            <w:r>
              <w:t>lu</w:t>
            </w:r>
            <w:r w:rsidRPr="00F40E11">
              <w:rPr>
                <w:spacing w:val="1"/>
              </w:rPr>
              <w:t>d</w:t>
            </w:r>
            <w:r>
              <w:t>i</w:t>
            </w:r>
            <w:r w:rsidRPr="00F40E11">
              <w:rPr>
                <w:spacing w:val="2"/>
              </w:rPr>
              <w:t>n</w:t>
            </w:r>
            <w:r>
              <w:t>g</w:t>
            </w:r>
            <w:r w:rsidRPr="00F40E11">
              <w:rPr>
                <w:spacing w:val="-9"/>
              </w:rPr>
              <w:t xml:space="preserve"> </w:t>
            </w:r>
            <w:r w:rsidRPr="00F40E11">
              <w:rPr>
                <w:spacing w:val="1"/>
              </w:rPr>
              <w:t>m</w:t>
            </w:r>
            <w:r>
              <w:t>o</w:t>
            </w:r>
            <w:r w:rsidRPr="00F40E11">
              <w:rPr>
                <w:spacing w:val="1"/>
              </w:rPr>
              <w:t>n</w:t>
            </w:r>
            <w:r>
              <w:t>it</w:t>
            </w:r>
            <w:r w:rsidRPr="00F40E11">
              <w:rPr>
                <w:spacing w:val="2"/>
              </w:rPr>
              <w:t>o</w:t>
            </w:r>
            <w:r w:rsidRPr="00F40E11">
              <w:rPr>
                <w:spacing w:val="1"/>
              </w:rPr>
              <w:t>r</w:t>
            </w:r>
            <w:r>
              <w:t>ing</w:t>
            </w:r>
            <w:r w:rsidRPr="00F40E11">
              <w:rPr>
                <w:spacing w:val="-10"/>
              </w:rPr>
              <w:t xml:space="preserve"> </w:t>
            </w:r>
            <w:r w:rsidRPr="00F40E11">
              <w:rPr>
                <w:spacing w:val="2"/>
              </w:rPr>
              <w:t>b</w:t>
            </w:r>
            <w:r>
              <w:t>ore</w:t>
            </w:r>
            <w:r w:rsidRPr="00F40E11">
              <w:rPr>
                <w:spacing w:val="1"/>
              </w:rPr>
              <w:t>s</w:t>
            </w:r>
            <w:r>
              <w:t>)</w:t>
            </w:r>
            <w:r w:rsidRPr="00F40E11">
              <w:rPr>
                <w:spacing w:val="-5"/>
              </w:rPr>
              <w:t xml:space="preserve"> </w:t>
            </w:r>
            <w:r>
              <w:t>a</w:t>
            </w:r>
            <w:r w:rsidRPr="00F40E11">
              <w:rPr>
                <w:spacing w:val="1"/>
              </w:rPr>
              <w:t>n</w:t>
            </w:r>
            <w:r>
              <w:t>d</w:t>
            </w:r>
            <w:r w:rsidRPr="00F40E11">
              <w:rPr>
                <w:spacing w:val="-3"/>
              </w:rPr>
              <w:t xml:space="preserve"> </w:t>
            </w:r>
            <w:r>
              <w:t>t</w:t>
            </w:r>
            <w:r w:rsidRPr="00F40E11">
              <w:rPr>
                <w:spacing w:val="2"/>
              </w:rPr>
              <w:t>a</w:t>
            </w:r>
            <w:r>
              <w:t>n</w:t>
            </w:r>
            <w:r w:rsidRPr="00F40E11">
              <w:rPr>
                <w:spacing w:val="1"/>
              </w:rPr>
              <w:t>k</w:t>
            </w:r>
            <w:r>
              <w:t>s</w:t>
            </w:r>
            <w:r w:rsidR="00F40E11">
              <w:t xml:space="preserve"> </w:t>
            </w:r>
            <w:r w:rsidRPr="00F40E11">
              <w:rPr>
                <w:spacing w:val="1"/>
              </w:rPr>
              <w:t>(</w:t>
            </w:r>
            <w:r>
              <w:t>mi</w:t>
            </w:r>
            <w:r w:rsidRPr="00F40E11">
              <w:rPr>
                <w:spacing w:val="2"/>
              </w:rPr>
              <w:t>n</w:t>
            </w:r>
            <w:r>
              <w:t>im</w:t>
            </w:r>
            <w:r w:rsidRPr="00F40E11">
              <w:rPr>
                <w:spacing w:val="2"/>
              </w:rPr>
              <w:t>u</w:t>
            </w:r>
            <w:r>
              <w:t>m</w:t>
            </w:r>
            <w:r w:rsidRPr="00F40E11">
              <w:rPr>
                <w:spacing w:val="-9"/>
              </w:rPr>
              <w:t xml:space="preserve"> </w:t>
            </w:r>
            <w:r>
              <w:t>1 ML)</w:t>
            </w:r>
            <w:r w:rsidRPr="00F40E11">
              <w:rPr>
                <w:spacing w:val="-2"/>
              </w:rPr>
              <w:t xml:space="preserve"> </w:t>
            </w:r>
            <w:r w:rsidRPr="00F40E11">
              <w:rPr>
                <w:spacing w:val="2"/>
              </w:rPr>
              <w:t>f</w:t>
            </w:r>
            <w:r>
              <w:t>or</w:t>
            </w:r>
            <w:r w:rsidRPr="00F40E11">
              <w:rPr>
                <w:spacing w:val="-2"/>
              </w:rPr>
              <w:t xml:space="preserve"> </w:t>
            </w:r>
            <w:r>
              <w:t>a</w:t>
            </w:r>
            <w:r w:rsidRPr="00F40E11">
              <w:rPr>
                <w:spacing w:val="2"/>
              </w:rPr>
              <w:t>b</w:t>
            </w:r>
            <w:r>
              <w:t>o</w:t>
            </w:r>
            <w:r w:rsidRPr="00F40E11">
              <w:rPr>
                <w:spacing w:val="1"/>
              </w:rPr>
              <w:t>v</w:t>
            </w:r>
            <w:r>
              <w:t>e</w:t>
            </w:r>
            <w:r w:rsidRPr="00F40E11">
              <w:rPr>
                <w:spacing w:val="-3"/>
              </w:rPr>
              <w:t xml:space="preserve"> </w:t>
            </w:r>
            <w:r>
              <w:t>grou</w:t>
            </w:r>
            <w:r w:rsidRPr="00F40E11">
              <w:rPr>
                <w:spacing w:val="2"/>
              </w:rPr>
              <w:t>n</w:t>
            </w:r>
            <w:r>
              <w:t>d</w:t>
            </w:r>
            <w:r w:rsidRPr="00F40E11">
              <w:rPr>
                <w:spacing w:val="-6"/>
              </w:rPr>
              <w:t xml:space="preserve"> </w:t>
            </w:r>
            <w:r>
              <w:t>f</w:t>
            </w:r>
            <w:r w:rsidRPr="00F40E11">
              <w:rPr>
                <w:spacing w:val="1"/>
              </w:rPr>
              <w:t>l</w:t>
            </w:r>
            <w:r>
              <w:t>u</w:t>
            </w:r>
            <w:r w:rsidRPr="00F40E11">
              <w:rPr>
                <w:spacing w:val="1"/>
              </w:rPr>
              <w:t>i</w:t>
            </w:r>
            <w:r>
              <w:t>d</w:t>
            </w:r>
            <w:r w:rsidRPr="00F40E11">
              <w:rPr>
                <w:spacing w:val="-4"/>
              </w:rPr>
              <w:t xml:space="preserve"> </w:t>
            </w:r>
            <w:r>
              <w:t>stora</w:t>
            </w:r>
            <w:r w:rsidRPr="00F40E11">
              <w:rPr>
                <w:spacing w:val="2"/>
              </w:rPr>
              <w:t>g</w:t>
            </w:r>
            <w:r>
              <w:t>e:</w:t>
            </w:r>
          </w:p>
          <w:p w14:paraId="14745D2F" w14:textId="137FC0B4" w:rsidR="00EC7081" w:rsidRDefault="00B01F67" w:rsidP="008E7BDE">
            <w:pPr>
              <w:pStyle w:val="TableDot2"/>
            </w:pPr>
            <w:r w:rsidRPr="00942F0A">
              <w:t>o</w:t>
            </w:r>
            <w:r w:rsidRPr="00942F0A">
              <w:tab/>
            </w:r>
            <w:r w:rsidR="00EC7081">
              <w:t>for</w:t>
            </w:r>
            <w:r w:rsidR="00EC7081" w:rsidRPr="002B56F0">
              <w:t xml:space="preserve"> si</w:t>
            </w:r>
            <w:r w:rsidR="00EC7081">
              <w:t>n</w:t>
            </w:r>
            <w:r w:rsidR="00EC7081" w:rsidRPr="002B56F0">
              <w:t>gl</w:t>
            </w:r>
            <w:r w:rsidR="00EC7081">
              <w:t>e</w:t>
            </w:r>
            <w:r w:rsidR="00EC7081" w:rsidRPr="002B56F0">
              <w:t xml:space="preserve"> </w:t>
            </w:r>
            <w:r w:rsidR="00EC7081">
              <w:t>we</w:t>
            </w:r>
            <w:r w:rsidR="00EC7081" w:rsidRPr="002B56F0">
              <w:t>l</w:t>
            </w:r>
            <w:r w:rsidR="00EC7081">
              <w:t>l</w:t>
            </w:r>
            <w:r w:rsidR="00EC7081" w:rsidRPr="002B56F0">
              <w:t xml:space="preserve"> sit</w:t>
            </w:r>
            <w:r w:rsidR="00EC7081">
              <w:t>e</w:t>
            </w:r>
            <w:r w:rsidR="00EC7081" w:rsidRPr="002B56F0">
              <w:t>s</w:t>
            </w:r>
            <w:r w:rsidR="00EC7081">
              <w:t>,</w:t>
            </w:r>
            <w:r w:rsidR="00EC7081" w:rsidRPr="002B56F0">
              <w:t xml:space="preserve"> no</w:t>
            </w:r>
            <w:r w:rsidR="00EC7081">
              <w:t>t</w:t>
            </w:r>
            <w:r w:rsidR="00EC7081" w:rsidRPr="002B56F0">
              <w:t xml:space="preserve"> exc</w:t>
            </w:r>
            <w:r w:rsidR="00EC7081">
              <w:t>e</w:t>
            </w:r>
            <w:r w:rsidR="00EC7081" w:rsidRPr="002B56F0">
              <w:t>edi</w:t>
            </w:r>
            <w:r w:rsidR="00EC7081">
              <w:t>ng</w:t>
            </w:r>
            <w:r w:rsidR="00EC7081" w:rsidRPr="002B56F0">
              <w:t xml:space="preserve"> </w:t>
            </w:r>
            <w:r w:rsidR="00EC7081">
              <w:t>1.5</w:t>
            </w:r>
            <w:r w:rsidR="00EC7081" w:rsidRPr="002B56F0">
              <w:t xml:space="preserve"> </w:t>
            </w:r>
            <w:r w:rsidR="00EC7081">
              <w:t>h</w:t>
            </w:r>
            <w:r w:rsidR="00EC7081" w:rsidRPr="002B56F0">
              <w:t>ec</w:t>
            </w:r>
            <w:r w:rsidR="00EC7081">
              <w:t>tares</w:t>
            </w:r>
            <w:r w:rsidR="00EC7081" w:rsidRPr="002B56F0">
              <w:t xml:space="preserve"> </w:t>
            </w:r>
            <w:r w:rsidR="00EC7081">
              <w:t>d</w:t>
            </w:r>
            <w:r w:rsidR="00EC7081" w:rsidRPr="002B56F0">
              <w:t>is</w:t>
            </w:r>
            <w:r w:rsidR="00EC7081">
              <w:t>tur</w:t>
            </w:r>
            <w:r w:rsidR="00EC7081" w:rsidRPr="002B56F0">
              <w:t>b</w:t>
            </w:r>
            <w:r w:rsidR="00EC7081">
              <w:t>a</w:t>
            </w:r>
            <w:r w:rsidR="00EC7081" w:rsidRPr="002B56F0">
              <w:t>nc</w:t>
            </w:r>
            <w:r w:rsidR="00EC7081">
              <w:t>e</w:t>
            </w:r>
          </w:p>
          <w:p w14:paraId="526722A0" w14:textId="2F8101F7" w:rsidR="00EC7081" w:rsidRPr="002B56F0" w:rsidRDefault="00EC7081" w:rsidP="008E7BDE">
            <w:pPr>
              <w:pStyle w:val="TableDot2"/>
            </w:pPr>
            <w:r w:rsidRPr="002B56F0">
              <w:t>o</w:t>
            </w:r>
            <w:r w:rsidR="002B56F0" w:rsidRPr="002B56F0">
              <w:tab/>
            </w:r>
            <w:r w:rsidRPr="002B56F0">
              <w:t>or multi-well sites, not exceeding 2.0 hectares disturbance</w:t>
            </w:r>
          </w:p>
          <w:p w14:paraId="4DAE0244" w14:textId="495D7B3F" w:rsidR="00EC7081" w:rsidRDefault="00EC7081" w:rsidP="00193FC9">
            <w:pPr>
              <w:pStyle w:val="TableDot"/>
              <w:rPr>
                <w:position w:val="-1"/>
              </w:rPr>
            </w:pPr>
            <w:r>
              <w:t>a</w:t>
            </w:r>
            <w:r>
              <w:rPr>
                <w:spacing w:val="1"/>
              </w:rPr>
              <w:t>ss</w:t>
            </w:r>
            <w:r>
              <w:t>o</w:t>
            </w:r>
            <w:r>
              <w:rPr>
                <w:spacing w:val="1"/>
              </w:rPr>
              <w:t>c</w:t>
            </w:r>
            <w:r>
              <w:t>iated</w:t>
            </w:r>
            <w:r>
              <w:rPr>
                <w:spacing w:val="-8"/>
              </w:rPr>
              <w:t xml:space="preserve"> </w:t>
            </w:r>
            <w:r>
              <w:t>i</w:t>
            </w:r>
            <w:r>
              <w:rPr>
                <w:spacing w:val="2"/>
              </w:rPr>
              <w:t>n</w:t>
            </w:r>
            <w:r>
              <w:t>fra</w:t>
            </w:r>
            <w:r>
              <w:rPr>
                <w:spacing w:val="1"/>
              </w:rPr>
              <w:t>s</w:t>
            </w:r>
            <w:r>
              <w:t>tru</w:t>
            </w:r>
            <w:r>
              <w:rPr>
                <w:spacing w:val="1"/>
              </w:rPr>
              <w:t>c</w:t>
            </w:r>
            <w:r>
              <w:t>ture</w:t>
            </w:r>
            <w:r>
              <w:rPr>
                <w:spacing w:val="-10"/>
              </w:rPr>
              <w:t xml:space="preserve"> </w:t>
            </w:r>
            <w:r>
              <w:t>l</w:t>
            </w:r>
            <w:r>
              <w:rPr>
                <w:spacing w:val="2"/>
              </w:rPr>
              <w:t>o</w:t>
            </w:r>
            <w:r>
              <w:rPr>
                <w:spacing w:val="1"/>
              </w:rPr>
              <w:t>c</w:t>
            </w:r>
            <w:r>
              <w:t>ated</w:t>
            </w:r>
            <w:r>
              <w:rPr>
                <w:spacing w:val="-6"/>
              </w:rPr>
              <w:t xml:space="preserve"> </w:t>
            </w:r>
            <w:r>
              <w:rPr>
                <w:spacing w:val="1"/>
              </w:rPr>
              <w:t>o</w:t>
            </w:r>
            <w:r>
              <w:t>n</w:t>
            </w:r>
            <w:r>
              <w:rPr>
                <w:spacing w:val="-2"/>
              </w:rPr>
              <w:t xml:space="preserve"> </w:t>
            </w:r>
            <w:r>
              <w:t>a we</w:t>
            </w:r>
            <w:r>
              <w:rPr>
                <w:spacing w:val="1"/>
              </w:rPr>
              <w:t>l</w:t>
            </w:r>
            <w:r>
              <w:t>l</w:t>
            </w:r>
            <w:r>
              <w:rPr>
                <w:spacing w:val="-4"/>
              </w:rPr>
              <w:t xml:space="preserve"> </w:t>
            </w:r>
            <w:r>
              <w:rPr>
                <w:spacing w:val="1"/>
              </w:rPr>
              <w:t>s</w:t>
            </w:r>
            <w:r>
              <w:t>i</w:t>
            </w:r>
            <w:r>
              <w:rPr>
                <w:spacing w:val="2"/>
              </w:rPr>
              <w:t>t</w:t>
            </w:r>
            <w:r>
              <w:t>e</w:t>
            </w:r>
            <w:r>
              <w:rPr>
                <w:spacing w:val="-3"/>
              </w:rPr>
              <w:t xml:space="preserve"> </w:t>
            </w:r>
            <w:r>
              <w:rPr>
                <w:spacing w:val="1"/>
              </w:rPr>
              <w:t>n</w:t>
            </w:r>
            <w:r>
              <w:t>e</w:t>
            </w:r>
            <w:r>
              <w:rPr>
                <w:spacing w:val="1"/>
              </w:rPr>
              <w:t>c</w:t>
            </w:r>
            <w:r>
              <w:t>e</w:t>
            </w:r>
            <w:r>
              <w:rPr>
                <w:spacing w:val="1"/>
              </w:rPr>
              <w:t>ss</w:t>
            </w:r>
            <w:r>
              <w:t>ary</w:t>
            </w:r>
            <w:r>
              <w:rPr>
                <w:spacing w:val="-7"/>
              </w:rPr>
              <w:t xml:space="preserve"> </w:t>
            </w:r>
            <w:r>
              <w:t>for the</w:t>
            </w:r>
            <w:r>
              <w:rPr>
                <w:spacing w:val="-3"/>
              </w:rPr>
              <w:t xml:space="preserve"> </w:t>
            </w:r>
            <w:r>
              <w:t>c</w:t>
            </w:r>
            <w:r>
              <w:rPr>
                <w:spacing w:val="2"/>
              </w:rPr>
              <w:t>o</w:t>
            </w:r>
            <w:r>
              <w:t>n</w:t>
            </w:r>
            <w:r>
              <w:rPr>
                <w:spacing w:val="1"/>
              </w:rPr>
              <w:t>s</w:t>
            </w:r>
            <w:r>
              <w:t>tru</w:t>
            </w:r>
            <w:r>
              <w:rPr>
                <w:spacing w:val="1"/>
              </w:rPr>
              <w:t>c</w:t>
            </w:r>
            <w:r>
              <w:t>ti</w:t>
            </w:r>
            <w:r>
              <w:rPr>
                <w:spacing w:val="2"/>
              </w:rPr>
              <w:t>o</w:t>
            </w:r>
            <w:r>
              <w:t>n</w:t>
            </w:r>
            <w:r>
              <w:rPr>
                <w:spacing w:val="-11"/>
              </w:rPr>
              <w:t xml:space="preserve"> </w:t>
            </w:r>
            <w:r>
              <w:rPr>
                <w:spacing w:val="1"/>
              </w:rPr>
              <w:t>a</w:t>
            </w:r>
            <w:r>
              <w:t>nd opera</w:t>
            </w:r>
            <w:r>
              <w:rPr>
                <w:spacing w:val="2"/>
              </w:rPr>
              <w:t>t</w:t>
            </w:r>
            <w:r>
              <w:t>i</w:t>
            </w:r>
            <w:r>
              <w:rPr>
                <w:spacing w:val="2"/>
              </w:rPr>
              <w:t>o</w:t>
            </w:r>
            <w:r>
              <w:t>ns</w:t>
            </w:r>
            <w:r>
              <w:rPr>
                <w:spacing w:val="-8"/>
              </w:rPr>
              <w:t xml:space="preserve"> </w:t>
            </w:r>
            <w:r>
              <w:t>of</w:t>
            </w:r>
            <w:r>
              <w:rPr>
                <w:spacing w:val="-3"/>
              </w:rPr>
              <w:t xml:space="preserve"> </w:t>
            </w:r>
            <w:r>
              <w:rPr>
                <w:spacing w:val="2"/>
              </w:rPr>
              <w:t>w</w:t>
            </w:r>
            <w:r>
              <w:t>e</w:t>
            </w:r>
            <w:r>
              <w:rPr>
                <w:spacing w:val="1"/>
              </w:rPr>
              <w:t>l</w:t>
            </w:r>
            <w:r>
              <w:t>l</w:t>
            </w:r>
            <w:r>
              <w:rPr>
                <w:spacing w:val="1"/>
              </w:rPr>
              <w:t>s</w:t>
            </w:r>
            <w:r>
              <w:t>:</w:t>
            </w:r>
          </w:p>
          <w:p w14:paraId="27E38437" w14:textId="1A8B0EBE" w:rsidR="00B3162F" w:rsidRPr="00193FC9" w:rsidRDefault="00B3162F" w:rsidP="008E7BDE">
            <w:pPr>
              <w:pStyle w:val="TableDot2"/>
            </w:pPr>
            <w:r w:rsidRPr="00193FC9">
              <w:t>o</w:t>
            </w:r>
            <w:r w:rsidR="00400017">
              <w:tab/>
            </w:r>
            <w:r w:rsidRPr="00193FC9">
              <w:t>water pumps and generators</w:t>
            </w:r>
          </w:p>
          <w:p w14:paraId="5537586C" w14:textId="4689BC83" w:rsidR="00B3162F" w:rsidRPr="00193FC9" w:rsidRDefault="00B3162F" w:rsidP="008E7BDE">
            <w:pPr>
              <w:pStyle w:val="TableDot2"/>
            </w:pPr>
            <w:r w:rsidRPr="00193FC9">
              <w:t>o</w:t>
            </w:r>
            <w:r w:rsidR="00400017">
              <w:tab/>
            </w:r>
            <w:r w:rsidRPr="00193FC9">
              <w:t>flare pits</w:t>
            </w:r>
          </w:p>
          <w:p w14:paraId="32BC8C4A" w14:textId="67FC785E" w:rsidR="00B3162F" w:rsidRPr="00193FC9" w:rsidRDefault="00B3162F" w:rsidP="008E7BDE">
            <w:pPr>
              <w:pStyle w:val="TableDot2"/>
            </w:pPr>
            <w:r w:rsidRPr="00193FC9">
              <w:t>o</w:t>
            </w:r>
            <w:r w:rsidR="00400017">
              <w:tab/>
            </w:r>
            <w:r w:rsidRPr="00193FC9">
              <w:t>chemical / fuel storages</w:t>
            </w:r>
          </w:p>
          <w:p w14:paraId="79FB33C0" w14:textId="09473A96" w:rsidR="00B3162F" w:rsidRPr="00193FC9" w:rsidRDefault="00B3162F" w:rsidP="008E7BDE">
            <w:pPr>
              <w:pStyle w:val="TableDot2"/>
            </w:pPr>
            <w:r w:rsidRPr="00193FC9">
              <w:t>o</w:t>
            </w:r>
            <w:r w:rsidR="00400017">
              <w:tab/>
            </w:r>
            <w:r w:rsidRPr="00193FC9">
              <w:t>sumps for residual drilling material and drilling fluids</w:t>
            </w:r>
          </w:p>
          <w:p w14:paraId="76020D00" w14:textId="77777777" w:rsidR="00B3162F" w:rsidRPr="00193FC9" w:rsidRDefault="00B3162F" w:rsidP="008E7BDE">
            <w:pPr>
              <w:pStyle w:val="TableDot2"/>
            </w:pPr>
            <w:r w:rsidRPr="00193FC9">
              <w:t>o</w:t>
            </w:r>
            <w:r w:rsidRPr="00193FC9">
              <w:tab/>
              <w:t>tanks, or dams which are not significant or high consequence dams to contain wastewater (e.g. stimulation flow back waters, produced water)</w:t>
            </w:r>
          </w:p>
          <w:p w14:paraId="3A257BAC" w14:textId="0FF11E53" w:rsidR="00B3162F" w:rsidRPr="00193FC9" w:rsidRDefault="00B3162F" w:rsidP="008E7BDE">
            <w:pPr>
              <w:pStyle w:val="TableDot2"/>
            </w:pPr>
            <w:r w:rsidRPr="00193FC9">
              <w:t>o</w:t>
            </w:r>
            <w:r w:rsidR="00400017">
              <w:tab/>
            </w:r>
            <w:r w:rsidRPr="00193FC9">
              <w:t>pipe laydown areas</w:t>
            </w:r>
          </w:p>
          <w:p w14:paraId="49F32DC9" w14:textId="2A462386" w:rsidR="00B3162F" w:rsidRPr="00193FC9" w:rsidRDefault="00B3162F" w:rsidP="008E7BDE">
            <w:pPr>
              <w:pStyle w:val="TableDot2"/>
            </w:pPr>
            <w:r w:rsidRPr="00193FC9">
              <w:t>o</w:t>
            </w:r>
            <w:r w:rsidR="00400017">
              <w:tab/>
            </w:r>
            <w:r w:rsidRPr="00193FC9">
              <w:t>soil and vegetation stockpile areas</w:t>
            </w:r>
          </w:p>
          <w:p w14:paraId="04262917" w14:textId="77777777" w:rsidR="00B3162F" w:rsidRPr="00193FC9" w:rsidRDefault="00B3162F" w:rsidP="008E7BDE">
            <w:pPr>
              <w:pStyle w:val="TableDot2"/>
            </w:pPr>
            <w:r w:rsidRPr="00193FC9">
              <w:t>o</w:t>
            </w:r>
            <w:r w:rsidRPr="00193FC9">
              <w:tab/>
              <w:t>a temporary camp associated with a drilling rig that may involve sewage treatment works that are no release works</w:t>
            </w:r>
          </w:p>
          <w:p w14:paraId="5CC5E7E6" w14:textId="5F8C9CD7" w:rsidR="00B3162F" w:rsidRPr="00193FC9" w:rsidRDefault="00B3162F" w:rsidP="008E7BDE">
            <w:pPr>
              <w:pStyle w:val="TableDot2"/>
            </w:pPr>
            <w:r w:rsidRPr="008E7BDE">
              <w:t>o</w:t>
            </w:r>
            <w:r w:rsidR="00400017" w:rsidRPr="008E7BDE">
              <w:tab/>
            </w:r>
            <w:r w:rsidRPr="008E7BDE">
              <w:t>temporary</w:t>
            </w:r>
            <w:r w:rsidRPr="00193FC9">
              <w:t xml:space="preserve"> administration sites and warehouses</w:t>
            </w:r>
          </w:p>
          <w:p w14:paraId="48DC1095" w14:textId="519DEE0E" w:rsidR="00B3162F" w:rsidRPr="00193FC9" w:rsidRDefault="00B3162F" w:rsidP="008E7BDE">
            <w:pPr>
              <w:pStyle w:val="TableDot2"/>
            </w:pPr>
            <w:r w:rsidRPr="00193FC9">
              <w:t>o</w:t>
            </w:r>
            <w:r w:rsidRPr="00193FC9">
              <w:tab/>
              <w:t>dust suppression activities using water that meets the quality and operational standards approved under the environmental authority</w:t>
            </w:r>
          </w:p>
          <w:p w14:paraId="2B171F8A" w14:textId="77777777" w:rsidR="00B3162F" w:rsidRDefault="00B3162F" w:rsidP="008E7BDE">
            <w:pPr>
              <w:pStyle w:val="TableDot"/>
            </w:pPr>
            <w:r>
              <w:rPr>
                <w:spacing w:val="1"/>
              </w:rPr>
              <w:t>c</w:t>
            </w:r>
            <w:r>
              <w:t>omm</w:t>
            </w:r>
            <w:r>
              <w:rPr>
                <w:spacing w:val="2"/>
              </w:rPr>
              <w:t>u</w:t>
            </w:r>
            <w:r>
              <w:t>ni</w:t>
            </w:r>
            <w:r>
              <w:rPr>
                <w:spacing w:val="1"/>
              </w:rPr>
              <w:t>c</w:t>
            </w:r>
            <w:r>
              <w:t>a</w:t>
            </w:r>
            <w:r>
              <w:rPr>
                <w:spacing w:val="2"/>
              </w:rPr>
              <w:t>t</w:t>
            </w:r>
            <w:r>
              <w:t>ion</w:t>
            </w:r>
            <w:r>
              <w:rPr>
                <w:spacing w:val="-12"/>
              </w:rPr>
              <w:t xml:space="preserve"> </w:t>
            </w:r>
            <w:r>
              <w:t>a</w:t>
            </w:r>
            <w:r>
              <w:rPr>
                <w:spacing w:val="1"/>
              </w:rPr>
              <w:t>n</w:t>
            </w:r>
            <w:r>
              <w:t>d</w:t>
            </w:r>
            <w:r>
              <w:rPr>
                <w:spacing w:val="-3"/>
              </w:rPr>
              <w:t xml:space="preserve"> </w:t>
            </w:r>
            <w:r>
              <w:rPr>
                <w:spacing w:val="1"/>
              </w:rPr>
              <w:t>p</w:t>
            </w:r>
            <w:r>
              <w:t>ower</w:t>
            </w:r>
            <w:r>
              <w:rPr>
                <w:spacing w:val="-5"/>
              </w:rPr>
              <w:t xml:space="preserve"> </w:t>
            </w:r>
            <w:r>
              <w:rPr>
                <w:spacing w:val="1"/>
              </w:rPr>
              <w:t>l</w:t>
            </w:r>
            <w:r>
              <w:t>ines</w:t>
            </w:r>
            <w:r>
              <w:rPr>
                <w:spacing w:val="-3"/>
              </w:rPr>
              <w:t xml:space="preserve"> </w:t>
            </w:r>
            <w:r>
              <w:rPr>
                <w:spacing w:val="2"/>
              </w:rPr>
              <w:t>t</w:t>
            </w:r>
            <w:r>
              <w:t>hat are</w:t>
            </w:r>
            <w:r>
              <w:rPr>
                <w:spacing w:val="-3"/>
              </w:rPr>
              <w:t xml:space="preserve"> </w:t>
            </w:r>
            <w:r>
              <w:rPr>
                <w:spacing w:val="2"/>
              </w:rPr>
              <w:t>n</w:t>
            </w:r>
            <w:r>
              <w:t>e</w:t>
            </w:r>
            <w:r>
              <w:rPr>
                <w:spacing w:val="1"/>
              </w:rPr>
              <w:t>c</w:t>
            </w:r>
            <w:r>
              <w:t>e</w:t>
            </w:r>
            <w:r>
              <w:rPr>
                <w:spacing w:val="1"/>
              </w:rPr>
              <w:t>ss</w:t>
            </w:r>
            <w:r>
              <w:t>ary</w:t>
            </w:r>
            <w:r>
              <w:rPr>
                <w:spacing w:val="-7"/>
              </w:rPr>
              <w:t xml:space="preserve"> </w:t>
            </w:r>
            <w:r>
              <w:t>for the</w:t>
            </w:r>
            <w:r>
              <w:rPr>
                <w:spacing w:val="-3"/>
              </w:rPr>
              <w:t xml:space="preserve"> </w:t>
            </w:r>
            <w:r>
              <w:rPr>
                <w:spacing w:val="1"/>
              </w:rPr>
              <w:t>u</w:t>
            </w:r>
            <w:r>
              <w:t>nder</w:t>
            </w:r>
            <w:r>
              <w:rPr>
                <w:spacing w:val="3"/>
              </w:rPr>
              <w:t>t</w:t>
            </w:r>
            <w:r>
              <w:t>a</w:t>
            </w:r>
            <w:r>
              <w:rPr>
                <w:spacing w:val="1"/>
              </w:rPr>
              <w:t>k</w:t>
            </w:r>
            <w:r>
              <w:t>i</w:t>
            </w:r>
            <w:r>
              <w:rPr>
                <w:spacing w:val="2"/>
              </w:rPr>
              <w:t>n</w:t>
            </w:r>
            <w:r>
              <w:t>g</w:t>
            </w:r>
            <w:r>
              <w:rPr>
                <w:spacing w:val="-10"/>
              </w:rPr>
              <w:t xml:space="preserve"> </w:t>
            </w:r>
            <w:r>
              <w:t>of petro</w:t>
            </w:r>
            <w:r>
              <w:rPr>
                <w:spacing w:val="1"/>
              </w:rPr>
              <w:t>l</w:t>
            </w:r>
            <w:r>
              <w:t>e</w:t>
            </w:r>
            <w:r>
              <w:rPr>
                <w:spacing w:val="1"/>
              </w:rPr>
              <w:t>u</w:t>
            </w:r>
            <w:r>
              <w:t>m</w:t>
            </w:r>
            <w:r>
              <w:rPr>
                <w:spacing w:val="-9"/>
              </w:rPr>
              <w:t xml:space="preserve"> </w:t>
            </w:r>
            <w:r>
              <w:t>a</w:t>
            </w:r>
            <w:r>
              <w:rPr>
                <w:spacing w:val="1"/>
              </w:rPr>
              <w:t>c</w:t>
            </w:r>
            <w:r>
              <w:t>ti</w:t>
            </w:r>
            <w:r>
              <w:rPr>
                <w:spacing w:val="3"/>
              </w:rPr>
              <w:t>v</w:t>
            </w:r>
            <w:r>
              <w:t>it</w:t>
            </w:r>
            <w:r>
              <w:rPr>
                <w:spacing w:val="1"/>
              </w:rPr>
              <w:t>i</w:t>
            </w:r>
            <w:r>
              <w:t>es</w:t>
            </w:r>
            <w:r>
              <w:rPr>
                <w:spacing w:val="-7"/>
              </w:rPr>
              <w:t xml:space="preserve"> </w:t>
            </w:r>
            <w:r>
              <w:t>a</w:t>
            </w:r>
            <w:r>
              <w:rPr>
                <w:spacing w:val="1"/>
              </w:rPr>
              <w:t>n</w:t>
            </w:r>
            <w:r>
              <w:t>d</w:t>
            </w:r>
            <w:r>
              <w:rPr>
                <w:spacing w:val="-3"/>
              </w:rPr>
              <w:t xml:space="preserve"> </w:t>
            </w:r>
            <w:r>
              <w:t>t</w:t>
            </w:r>
            <w:r>
              <w:rPr>
                <w:spacing w:val="2"/>
              </w:rPr>
              <w:t>ha</w:t>
            </w:r>
            <w:r>
              <w:t>t</w:t>
            </w:r>
            <w:r>
              <w:rPr>
                <w:spacing w:val="-3"/>
              </w:rPr>
              <w:t xml:space="preserve"> </w:t>
            </w:r>
            <w:r>
              <w:t>a</w:t>
            </w:r>
            <w:r>
              <w:rPr>
                <w:spacing w:val="1"/>
              </w:rPr>
              <w:t>r</w:t>
            </w:r>
            <w:r>
              <w:t>e</w:t>
            </w:r>
            <w:r>
              <w:rPr>
                <w:spacing w:val="-3"/>
              </w:rPr>
              <w:t xml:space="preserve"> </w:t>
            </w:r>
            <w:r>
              <w:rPr>
                <w:spacing w:val="1"/>
              </w:rPr>
              <w:t>l</w:t>
            </w:r>
            <w:r>
              <w:t>o</w:t>
            </w:r>
            <w:r>
              <w:rPr>
                <w:spacing w:val="1"/>
              </w:rPr>
              <w:t>c</w:t>
            </w:r>
            <w:r>
              <w:t>at</w:t>
            </w:r>
            <w:r>
              <w:rPr>
                <w:spacing w:val="1"/>
              </w:rPr>
              <w:t>e</w:t>
            </w:r>
            <w:r>
              <w:t>d</w:t>
            </w:r>
            <w:r>
              <w:rPr>
                <w:spacing w:val="-6"/>
              </w:rPr>
              <w:t xml:space="preserve"> </w:t>
            </w:r>
            <w:r>
              <w:rPr>
                <w:spacing w:val="2"/>
              </w:rPr>
              <w:t>w</w:t>
            </w:r>
            <w:r>
              <w:t>it</w:t>
            </w:r>
            <w:r>
              <w:rPr>
                <w:spacing w:val="2"/>
              </w:rPr>
              <w:t>h</w:t>
            </w:r>
            <w:r>
              <w:t>in</w:t>
            </w:r>
            <w:r>
              <w:rPr>
                <w:spacing w:val="-5"/>
              </w:rPr>
              <w:t xml:space="preserve"> </w:t>
            </w:r>
            <w:r>
              <w:rPr>
                <w:spacing w:val="2"/>
              </w:rPr>
              <w:t>w</w:t>
            </w:r>
            <w:r>
              <w:t>e</w:t>
            </w:r>
            <w:r>
              <w:rPr>
                <w:spacing w:val="1"/>
              </w:rPr>
              <w:t>l</w:t>
            </w:r>
            <w:r>
              <w:t>l</w:t>
            </w:r>
            <w:r>
              <w:rPr>
                <w:spacing w:val="-4"/>
              </w:rPr>
              <w:t xml:space="preserve"> </w:t>
            </w:r>
            <w:r>
              <w:rPr>
                <w:spacing w:val="1"/>
              </w:rPr>
              <w:t>s</w:t>
            </w:r>
            <w:r>
              <w:t>it</w:t>
            </w:r>
            <w:r>
              <w:rPr>
                <w:spacing w:val="2"/>
              </w:rPr>
              <w:t>e</w:t>
            </w:r>
            <w:r>
              <w:rPr>
                <w:spacing w:val="1"/>
              </w:rPr>
              <w:t>s</w:t>
            </w:r>
            <w:r>
              <w:t>,</w:t>
            </w:r>
            <w:r>
              <w:rPr>
                <w:spacing w:val="-5"/>
              </w:rPr>
              <w:t xml:space="preserve"> </w:t>
            </w:r>
            <w:r>
              <w:t>we</w:t>
            </w:r>
            <w:r>
              <w:rPr>
                <w:spacing w:val="1"/>
              </w:rPr>
              <w:t>l</w:t>
            </w:r>
            <w:r>
              <w:t>l</w:t>
            </w:r>
            <w:r>
              <w:rPr>
                <w:spacing w:val="-4"/>
              </w:rPr>
              <w:t xml:space="preserve"> </w:t>
            </w:r>
            <w:r>
              <w:t>p</w:t>
            </w:r>
            <w:r>
              <w:rPr>
                <w:spacing w:val="1"/>
              </w:rPr>
              <w:t>a</w:t>
            </w:r>
            <w:r>
              <w:t>ds</w:t>
            </w:r>
            <w:r>
              <w:rPr>
                <w:spacing w:val="-3"/>
              </w:rPr>
              <w:t xml:space="preserve"> </w:t>
            </w:r>
            <w:r>
              <w:t>a</w:t>
            </w:r>
            <w:r>
              <w:rPr>
                <w:spacing w:val="1"/>
              </w:rPr>
              <w:t>n</w:t>
            </w:r>
            <w:r>
              <w:t>d</w:t>
            </w:r>
            <w:r>
              <w:rPr>
                <w:spacing w:val="-3"/>
              </w:rPr>
              <w:t xml:space="preserve"> </w:t>
            </w:r>
            <w:r>
              <w:rPr>
                <w:spacing w:val="1"/>
              </w:rPr>
              <w:t>p</w:t>
            </w:r>
            <w:r>
              <w:t>ip</w:t>
            </w:r>
            <w:r>
              <w:rPr>
                <w:spacing w:val="1"/>
              </w:rPr>
              <w:t>e</w:t>
            </w:r>
            <w:r>
              <w:t>l</w:t>
            </w:r>
            <w:r>
              <w:rPr>
                <w:spacing w:val="1"/>
              </w:rPr>
              <w:t>i</w:t>
            </w:r>
            <w:r>
              <w:t xml:space="preserve">ne </w:t>
            </w:r>
            <w:r>
              <w:rPr>
                <w:spacing w:val="1"/>
              </w:rPr>
              <w:t>r</w:t>
            </w:r>
            <w:r>
              <w:t>ight</w:t>
            </w:r>
            <w:r>
              <w:rPr>
                <w:spacing w:val="-2"/>
              </w:rPr>
              <w:t xml:space="preserve"> </w:t>
            </w:r>
            <w:r>
              <w:t>of</w:t>
            </w:r>
            <w:r>
              <w:rPr>
                <w:spacing w:val="-3"/>
              </w:rPr>
              <w:t xml:space="preserve"> </w:t>
            </w:r>
            <w:r>
              <w:t>wa</w:t>
            </w:r>
            <w:r>
              <w:rPr>
                <w:spacing w:val="1"/>
              </w:rPr>
              <w:t>y</w:t>
            </w:r>
            <w:r>
              <w:t>s</w:t>
            </w:r>
            <w:r>
              <w:rPr>
                <w:spacing w:val="-4"/>
              </w:rPr>
              <w:t xml:space="preserve"> </w:t>
            </w:r>
            <w:r>
              <w:rPr>
                <w:spacing w:val="2"/>
              </w:rPr>
              <w:t>w</w:t>
            </w:r>
            <w:r>
              <w:t>it</w:t>
            </w:r>
            <w:r>
              <w:rPr>
                <w:spacing w:val="2"/>
              </w:rPr>
              <w:t>h</w:t>
            </w:r>
            <w:r>
              <w:t>out</w:t>
            </w:r>
            <w:r>
              <w:rPr>
                <w:spacing w:val="-4"/>
              </w:rPr>
              <w:t xml:space="preserve"> </w:t>
            </w:r>
            <w:r>
              <w:rPr>
                <w:spacing w:val="1"/>
              </w:rPr>
              <w:t>i</w:t>
            </w:r>
            <w:r>
              <w:t>n</w:t>
            </w:r>
            <w:r>
              <w:rPr>
                <w:spacing w:val="1"/>
              </w:rPr>
              <w:t>cr</w:t>
            </w:r>
            <w:r>
              <w:t>e</w:t>
            </w:r>
            <w:r>
              <w:rPr>
                <w:spacing w:val="1"/>
              </w:rPr>
              <w:t>as</w:t>
            </w:r>
            <w:r>
              <w:t>ing</w:t>
            </w:r>
            <w:r>
              <w:rPr>
                <w:spacing w:val="-10"/>
              </w:rPr>
              <w:t xml:space="preserve"> </w:t>
            </w:r>
            <w:r>
              <w:rPr>
                <w:spacing w:val="2"/>
              </w:rPr>
              <w:t>t</w:t>
            </w:r>
            <w:r>
              <w:t>he</w:t>
            </w:r>
            <w:r>
              <w:rPr>
                <w:spacing w:val="-4"/>
              </w:rPr>
              <w:t xml:space="preserve"> </w:t>
            </w:r>
            <w:r>
              <w:rPr>
                <w:spacing w:val="2"/>
              </w:rPr>
              <w:t>d</w:t>
            </w:r>
            <w:r>
              <w:t>i</w:t>
            </w:r>
            <w:r>
              <w:rPr>
                <w:spacing w:val="1"/>
              </w:rPr>
              <w:t>s</w:t>
            </w:r>
            <w:r>
              <w:t>tur</w:t>
            </w:r>
            <w:r>
              <w:rPr>
                <w:spacing w:val="2"/>
              </w:rPr>
              <w:t>b</w:t>
            </w:r>
            <w:r>
              <w:t>an</w:t>
            </w:r>
            <w:r>
              <w:rPr>
                <w:spacing w:val="1"/>
              </w:rPr>
              <w:t>c</w:t>
            </w:r>
            <w:r>
              <w:t>e</w:t>
            </w:r>
            <w:r>
              <w:rPr>
                <w:spacing w:val="-10"/>
              </w:rPr>
              <w:t xml:space="preserve"> </w:t>
            </w:r>
            <w:r>
              <w:t>a</w:t>
            </w:r>
            <w:r>
              <w:rPr>
                <w:spacing w:val="3"/>
              </w:rPr>
              <w:t>r</w:t>
            </w:r>
            <w:r>
              <w:t>ea</w:t>
            </w:r>
            <w:r>
              <w:rPr>
                <w:spacing w:val="-5"/>
              </w:rPr>
              <w:t xml:space="preserve"> </w:t>
            </w:r>
            <w:r>
              <w:rPr>
                <w:spacing w:val="2"/>
              </w:rPr>
              <w:t>o</w:t>
            </w:r>
            <w:r>
              <w:t>f</w:t>
            </w:r>
            <w:r>
              <w:rPr>
                <w:spacing w:val="-2"/>
              </w:rPr>
              <w:t xml:space="preserve"> </w:t>
            </w:r>
            <w:r>
              <w:t>petr</w:t>
            </w:r>
            <w:r>
              <w:rPr>
                <w:spacing w:val="2"/>
              </w:rPr>
              <w:t>o</w:t>
            </w:r>
            <w:r>
              <w:t>le</w:t>
            </w:r>
            <w:r>
              <w:rPr>
                <w:spacing w:val="1"/>
              </w:rPr>
              <w:t>u</w:t>
            </w:r>
            <w:r>
              <w:t>m</w:t>
            </w:r>
            <w:r>
              <w:rPr>
                <w:spacing w:val="-9"/>
              </w:rPr>
              <w:t xml:space="preserve"> </w:t>
            </w:r>
            <w:r>
              <w:t>a</w:t>
            </w:r>
            <w:r>
              <w:rPr>
                <w:spacing w:val="1"/>
              </w:rPr>
              <w:t>c</w:t>
            </w:r>
            <w:r>
              <w:rPr>
                <w:spacing w:val="2"/>
              </w:rPr>
              <w:t>t</w:t>
            </w:r>
            <w:r>
              <w:t>i</w:t>
            </w:r>
            <w:r>
              <w:rPr>
                <w:spacing w:val="1"/>
              </w:rPr>
              <w:t>v</w:t>
            </w:r>
            <w:r>
              <w:t>i</w:t>
            </w:r>
            <w:r>
              <w:rPr>
                <w:spacing w:val="2"/>
              </w:rPr>
              <w:t>t</w:t>
            </w:r>
            <w:r>
              <w:t>ies</w:t>
            </w:r>
          </w:p>
          <w:p w14:paraId="1AC68A89" w14:textId="51112163" w:rsidR="00A805C0" w:rsidRDefault="00A805C0" w:rsidP="008E7BDE">
            <w:pPr>
              <w:pStyle w:val="TableDot"/>
              <w:rPr>
                <w:ins w:id="1276" w:author="Jessica Burckhardt" w:date="2024-11-12T14:30:00Z" w16du:dateUtc="2024-11-12T04:30:00Z"/>
              </w:rPr>
            </w:pPr>
            <w:ins w:id="1277" w:author="Jessica Burckhardt" w:date="2024-11-12T14:29:00Z" w16du:dateUtc="2024-11-12T04:29:00Z">
              <w:r>
                <w:t>on-site disposal of Residual Drilling Material (RDM)</w:t>
              </w:r>
            </w:ins>
          </w:p>
          <w:p w14:paraId="7759CCBB" w14:textId="44ECEF19" w:rsidR="003C70A3" w:rsidRPr="00A805C0" w:rsidRDefault="003C70A3" w:rsidP="008E7BDE">
            <w:pPr>
              <w:pStyle w:val="TableDot"/>
            </w:pPr>
            <w:ins w:id="1278" w:author="Jessica Burckhardt" w:date="2024-11-12T14:30:00Z" w16du:dateUtc="2024-11-12T04:30:00Z">
              <w:r>
                <w:t>communication tower pads and collocated access tracks and fibre optic cable, not exceeding</w:t>
              </w:r>
              <w:r w:rsidR="005C18CD">
                <w:t xml:space="preserve"> 1.0 hectares of distu</w:t>
              </w:r>
            </w:ins>
            <w:ins w:id="1279" w:author="Jessica Burckhardt" w:date="2024-11-12T14:31:00Z" w16du:dateUtc="2024-11-12T04:31:00Z">
              <w:r w:rsidR="005C18CD">
                <w:t>rbance</w:t>
              </w:r>
            </w:ins>
          </w:p>
          <w:p w14:paraId="7494D0BE" w14:textId="59152202" w:rsidR="00B3162F" w:rsidRDefault="00B3162F" w:rsidP="008E7BDE">
            <w:pPr>
              <w:pStyle w:val="TableDot"/>
            </w:pPr>
            <w:r>
              <w:rPr>
                <w:spacing w:val="1"/>
              </w:rPr>
              <w:t>s</w:t>
            </w:r>
            <w:r>
              <w:t>uppo</w:t>
            </w:r>
            <w:r>
              <w:rPr>
                <w:spacing w:val="1"/>
              </w:rPr>
              <w:t>r</w:t>
            </w:r>
            <w:r>
              <w:t>t</w:t>
            </w:r>
            <w:r>
              <w:rPr>
                <w:spacing w:val="1"/>
              </w:rPr>
              <w:t>i</w:t>
            </w:r>
            <w:r>
              <w:t>ng</w:t>
            </w:r>
            <w:r>
              <w:rPr>
                <w:spacing w:val="-8"/>
              </w:rPr>
              <w:t xml:space="preserve"> </w:t>
            </w:r>
            <w:r>
              <w:t>a</w:t>
            </w:r>
            <w:r>
              <w:rPr>
                <w:spacing w:val="1"/>
              </w:rPr>
              <w:t>cc</w:t>
            </w:r>
            <w:r>
              <w:t>e</w:t>
            </w:r>
            <w:r>
              <w:rPr>
                <w:spacing w:val="1"/>
              </w:rPr>
              <w:t>s</w:t>
            </w:r>
            <w:r>
              <w:t>s</w:t>
            </w:r>
            <w:r>
              <w:rPr>
                <w:spacing w:val="-5"/>
              </w:rPr>
              <w:t xml:space="preserve"> </w:t>
            </w:r>
            <w:r>
              <w:t>tra</w:t>
            </w:r>
            <w:r>
              <w:rPr>
                <w:spacing w:val="1"/>
              </w:rPr>
              <w:t>ck</w:t>
            </w:r>
            <w:r>
              <w:t>s</w:t>
            </w:r>
          </w:p>
          <w:p w14:paraId="37CBA483" w14:textId="77777777" w:rsidR="00B3162F" w:rsidRDefault="00B3162F" w:rsidP="008E7BDE">
            <w:pPr>
              <w:pStyle w:val="TableDot"/>
            </w:pPr>
            <w:r>
              <w:t>gat</w:t>
            </w:r>
            <w:r>
              <w:rPr>
                <w:spacing w:val="2"/>
              </w:rPr>
              <w:t>h</w:t>
            </w:r>
            <w:r>
              <w:t>eri</w:t>
            </w:r>
            <w:r>
              <w:rPr>
                <w:spacing w:val="1"/>
              </w:rPr>
              <w:t>n</w:t>
            </w:r>
            <w:r>
              <w:t>g</w:t>
            </w:r>
            <w:r>
              <w:rPr>
                <w:spacing w:val="-8"/>
              </w:rPr>
              <w:t xml:space="preserve"> </w:t>
            </w:r>
            <w:r>
              <w:t>/</w:t>
            </w:r>
            <w:r>
              <w:rPr>
                <w:spacing w:val="-2"/>
              </w:rPr>
              <w:t xml:space="preserve"> </w:t>
            </w:r>
            <w:r>
              <w:rPr>
                <w:spacing w:val="2"/>
              </w:rPr>
              <w:t>f</w:t>
            </w:r>
            <w:r>
              <w:t>low</w:t>
            </w:r>
            <w:r>
              <w:rPr>
                <w:spacing w:val="-2"/>
              </w:rPr>
              <w:t xml:space="preserve"> </w:t>
            </w:r>
            <w:r>
              <w:t>p</w:t>
            </w:r>
            <w:r>
              <w:rPr>
                <w:spacing w:val="1"/>
              </w:rPr>
              <w:t>i</w:t>
            </w:r>
            <w:r>
              <w:t>pe</w:t>
            </w:r>
            <w:r>
              <w:rPr>
                <w:spacing w:val="1"/>
              </w:rPr>
              <w:t>l</w:t>
            </w:r>
            <w:r>
              <w:t>i</w:t>
            </w:r>
            <w:r>
              <w:rPr>
                <w:spacing w:val="2"/>
              </w:rPr>
              <w:t>n</w:t>
            </w:r>
            <w:r>
              <w:t>es</w:t>
            </w:r>
            <w:r>
              <w:rPr>
                <w:spacing w:val="-7"/>
              </w:rPr>
              <w:t xml:space="preserve"> </w:t>
            </w:r>
            <w:r>
              <w:t>from</w:t>
            </w:r>
            <w:r>
              <w:rPr>
                <w:spacing w:val="-4"/>
              </w:rPr>
              <w:t xml:space="preserve"> </w:t>
            </w:r>
            <w:r>
              <w:t>a we</w:t>
            </w:r>
            <w:r>
              <w:rPr>
                <w:spacing w:val="1"/>
              </w:rPr>
              <w:t>l</w:t>
            </w:r>
            <w:r>
              <w:t>l</w:t>
            </w:r>
            <w:r>
              <w:rPr>
                <w:spacing w:val="-2"/>
              </w:rPr>
              <w:t xml:space="preserve"> </w:t>
            </w:r>
            <w:r>
              <w:t>he</w:t>
            </w:r>
            <w:r>
              <w:rPr>
                <w:spacing w:val="2"/>
              </w:rPr>
              <w:t>a</w:t>
            </w:r>
            <w:r>
              <w:t>d</w:t>
            </w:r>
            <w:r>
              <w:rPr>
                <w:spacing w:val="-4"/>
              </w:rPr>
              <w:t xml:space="preserve"> </w:t>
            </w:r>
            <w:r>
              <w:t>to the</w:t>
            </w:r>
            <w:r>
              <w:rPr>
                <w:spacing w:val="-2"/>
              </w:rPr>
              <w:t xml:space="preserve"> </w:t>
            </w:r>
            <w:r>
              <w:t>i</w:t>
            </w:r>
            <w:r>
              <w:rPr>
                <w:spacing w:val="2"/>
              </w:rPr>
              <w:t>n</w:t>
            </w:r>
            <w:r>
              <w:t>it</w:t>
            </w:r>
            <w:r>
              <w:rPr>
                <w:spacing w:val="1"/>
              </w:rPr>
              <w:t>i</w:t>
            </w:r>
            <w:r>
              <w:t>al</w:t>
            </w:r>
            <w:r>
              <w:rPr>
                <w:spacing w:val="-4"/>
              </w:rPr>
              <w:t xml:space="preserve"> </w:t>
            </w:r>
            <w:r>
              <w:rPr>
                <w:spacing w:val="1"/>
              </w:rPr>
              <w:t>c</w:t>
            </w:r>
            <w:r>
              <w:t>ompre</w:t>
            </w:r>
            <w:r>
              <w:rPr>
                <w:spacing w:val="1"/>
              </w:rPr>
              <w:t>ss</w:t>
            </w:r>
            <w:r>
              <w:t>i</w:t>
            </w:r>
            <w:r>
              <w:rPr>
                <w:spacing w:val="2"/>
              </w:rPr>
              <w:t>o</w:t>
            </w:r>
            <w:r>
              <w:t>n</w:t>
            </w:r>
            <w:r>
              <w:rPr>
                <w:spacing w:val="-11"/>
              </w:rPr>
              <w:t xml:space="preserve"> </w:t>
            </w:r>
            <w:r>
              <w:t>fa</w:t>
            </w:r>
            <w:r>
              <w:rPr>
                <w:spacing w:val="1"/>
              </w:rPr>
              <w:t>ci</w:t>
            </w:r>
            <w:r>
              <w:t>l</w:t>
            </w:r>
            <w:r>
              <w:rPr>
                <w:spacing w:val="1"/>
              </w:rPr>
              <w:t>i</w:t>
            </w:r>
            <w:r>
              <w:t>ty</w:t>
            </w:r>
          </w:p>
          <w:p w14:paraId="65F6FDD5" w14:textId="2B6A8753" w:rsidR="00EC7081" w:rsidRDefault="00B3162F" w:rsidP="008E7BDE">
            <w:pPr>
              <w:pStyle w:val="TableDot"/>
            </w:pPr>
            <w:r>
              <w:t>a</w:t>
            </w:r>
            <w:r>
              <w:rPr>
                <w:spacing w:val="1"/>
              </w:rPr>
              <w:t>c</w:t>
            </w:r>
            <w:r>
              <w:t>ti</w:t>
            </w:r>
            <w:r>
              <w:rPr>
                <w:spacing w:val="1"/>
              </w:rPr>
              <w:t>v</w:t>
            </w:r>
            <w:r>
              <w:t>i</w:t>
            </w:r>
            <w:r>
              <w:rPr>
                <w:spacing w:val="2"/>
              </w:rPr>
              <w:t>t</w:t>
            </w:r>
            <w:r>
              <w:t>ies</w:t>
            </w:r>
            <w:r>
              <w:rPr>
                <w:spacing w:val="-7"/>
              </w:rPr>
              <w:t xml:space="preserve"> </w:t>
            </w:r>
            <w:r>
              <w:t>ne</w:t>
            </w:r>
            <w:r>
              <w:rPr>
                <w:spacing w:val="1"/>
              </w:rPr>
              <w:t>c</w:t>
            </w:r>
            <w:r>
              <w:t>e</w:t>
            </w:r>
            <w:r>
              <w:rPr>
                <w:spacing w:val="1"/>
              </w:rPr>
              <w:t>ss</w:t>
            </w:r>
            <w:r>
              <w:t>ary</w:t>
            </w:r>
            <w:r>
              <w:rPr>
                <w:spacing w:val="-7"/>
              </w:rPr>
              <w:t xml:space="preserve"> </w:t>
            </w:r>
            <w:r>
              <w:t>to a</w:t>
            </w:r>
            <w:r>
              <w:rPr>
                <w:spacing w:val="1"/>
              </w:rPr>
              <w:t>c</w:t>
            </w:r>
            <w:r>
              <w:t>h</w:t>
            </w:r>
            <w:r>
              <w:rPr>
                <w:spacing w:val="1"/>
              </w:rPr>
              <w:t>i</w:t>
            </w:r>
            <w:r>
              <w:t>e</w:t>
            </w:r>
            <w:r>
              <w:rPr>
                <w:spacing w:val="1"/>
              </w:rPr>
              <w:t>v</w:t>
            </w:r>
            <w:r>
              <w:t>e</w:t>
            </w:r>
            <w:r>
              <w:rPr>
                <w:spacing w:val="-7"/>
              </w:rPr>
              <w:t xml:space="preserve"> </w:t>
            </w:r>
            <w:r>
              <w:t>com</w:t>
            </w:r>
            <w:r>
              <w:rPr>
                <w:spacing w:val="2"/>
              </w:rPr>
              <w:t>p</w:t>
            </w:r>
            <w:r>
              <w:t>l</w:t>
            </w:r>
            <w:r>
              <w:rPr>
                <w:spacing w:val="1"/>
              </w:rPr>
              <w:t>i</w:t>
            </w:r>
            <w:r>
              <w:t>an</w:t>
            </w:r>
            <w:r>
              <w:rPr>
                <w:spacing w:val="1"/>
              </w:rPr>
              <w:t>c</w:t>
            </w:r>
            <w:r>
              <w:t>e</w:t>
            </w:r>
            <w:r>
              <w:rPr>
                <w:spacing w:val="-10"/>
              </w:rPr>
              <w:t xml:space="preserve"> </w:t>
            </w:r>
            <w:r>
              <w:rPr>
                <w:spacing w:val="2"/>
              </w:rPr>
              <w:t>w</w:t>
            </w:r>
            <w:r>
              <w:t>ith</w:t>
            </w:r>
            <w:r>
              <w:rPr>
                <w:spacing w:val="-2"/>
              </w:rPr>
              <w:t xml:space="preserve"> </w:t>
            </w:r>
            <w:r>
              <w:t xml:space="preserve">the </w:t>
            </w:r>
            <w:r>
              <w:rPr>
                <w:spacing w:val="1"/>
              </w:rPr>
              <w:t>c</w:t>
            </w:r>
            <w:r>
              <w:rPr>
                <w:spacing w:val="2"/>
              </w:rPr>
              <w:t>o</w:t>
            </w:r>
            <w:r>
              <w:t>ndi</w:t>
            </w:r>
            <w:r>
              <w:rPr>
                <w:spacing w:val="2"/>
              </w:rPr>
              <w:t>t</w:t>
            </w:r>
            <w:r>
              <w:t>i</w:t>
            </w:r>
            <w:r>
              <w:rPr>
                <w:spacing w:val="2"/>
              </w:rPr>
              <w:t>o</w:t>
            </w:r>
            <w:r>
              <w:t>ns</w:t>
            </w:r>
            <w:r>
              <w:rPr>
                <w:spacing w:val="-8"/>
              </w:rPr>
              <w:t xml:space="preserve"> </w:t>
            </w:r>
            <w:r>
              <w:t>of</w:t>
            </w:r>
            <w:r>
              <w:rPr>
                <w:spacing w:val="-3"/>
              </w:rPr>
              <w:t xml:space="preserve"> </w:t>
            </w:r>
            <w:r>
              <w:rPr>
                <w:spacing w:val="2"/>
              </w:rPr>
              <w:t>t</w:t>
            </w:r>
            <w:r>
              <w:t>he</w:t>
            </w:r>
            <w:r>
              <w:rPr>
                <w:spacing w:val="-4"/>
              </w:rPr>
              <w:t xml:space="preserve"> </w:t>
            </w:r>
            <w:r>
              <w:rPr>
                <w:spacing w:val="2"/>
              </w:rPr>
              <w:t>e</w:t>
            </w:r>
            <w:r>
              <w:t>n</w:t>
            </w:r>
            <w:r>
              <w:rPr>
                <w:spacing w:val="1"/>
              </w:rPr>
              <w:t>v</w:t>
            </w:r>
            <w:r>
              <w:t>i</w:t>
            </w:r>
            <w:r>
              <w:rPr>
                <w:spacing w:val="1"/>
              </w:rPr>
              <w:t>r</w:t>
            </w:r>
            <w:r>
              <w:t>o</w:t>
            </w:r>
            <w:r>
              <w:rPr>
                <w:spacing w:val="1"/>
              </w:rPr>
              <w:t>n</w:t>
            </w:r>
            <w:r>
              <w:t>m</w:t>
            </w:r>
            <w:r>
              <w:rPr>
                <w:spacing w:val="2"/>
              </w:rPr>
              <w:t>e</w:t>
            </w:r>
            <w:r>
              <w:t>n</w:t>
            </w:r>
            <w:r>
              <w:rPr>
                <w:spacing w:val="2"/>
              </w:rPr>
              <w:t>t</w:t>
            </w:r>
            <w:r>
              <w:t>al aut</w:t>
            </w:r>
            <w:r>
              <w:rPr>
                <w:spacing w:val="2"/>
              </w:rPr>
              <w:t>h</w:t>
            </w:r>
            <w:r>
              <w:t>ority</w:t>
            </w:r>
            <w:r>
              <w:rPr>
                <w:spacing w:val="-7"/>
              </w:rPr>
              <w:t xml:space="preserve"> </w:t>
            </w:r>
            <w:r>
              <w:rPr>
                <w:spacing w:val="2"/>
              </w:rPr>
              <w:t>i</w:t>
            </w:r>
            <w:r>
              <w:t>n</w:t>
            </w:r>
            <w:r>
              <w:rPr>
                <w:spacing w:val="-2"/>
              </w:rPr>
              <w:t xml:space="preserve"> </w:t>
            </w:r>
            <w:r>
              <w:t>re</w:t>
            </w:r>
            <w:r>
              <w:rPr>
                <w:spacing w:val="1"/>
              </w:rPr>
              <w:t>l</w:t>
            </w:r>
            <w:r>
              <w:t>at</w:t>
            </w:r>
            <w:r>
              <w:rPr>
                <w:spacing w:val="1"/>
              </w:rPr>
              <w:t>i</w:t>
            </w:r>
            <w:r>
              <w:t>on</w:t>
            </w:r>
            <w:r>
              <w:rPr>
                <w:spacing w:val="-8"/>
              </w:rPr>
              <w:t xml:space="preserve"> </w:t>
            </w:r>
            <w:r>
              <w:rPr>
                <w:spacing w:val="2"/>
              </w:rPr>
              <w:t>t</w:t>
            </w:r>
            <w:r>
              <w:t>o</w:t>
            </w:r>
            <w:r>
              <w:rPr>
                <w:spacing w:val="-2"/>
              </w:rPr>
              <w:t xml:space="preserve"> </w:t>
            </w:r>
            <w:r>
              <w:rPr>
                <w:spacing w:val="1"/>
              </w:rPr>
              <w:t>a</w:t>
            </w:r>
            <w:r>
              <w:t>no</w:t>
            </w:r>
            <w:r>
              <w:rPr>
                <w:spacing w:val="2"/>
              </w:rPr>
              <w:t>t</w:t>
            </w:r>
            <w:r>
              <w:t>her</w:t>
            </w:r>
            <w:r>
              <w:rPr>
                <w:spacing w:val="-6"/>
              </w:rPr>
              <w:t xml:space="preserve"> </w:t>
            </w:r>
            <w:r>
              <w:t>es</w:t>
            </w:r>
            <w:r>
              <w:rPr>
                <w:spacing w:val="1"/>
              </w:rPr>
              <w:t>s</w:t>
            </w:r>
            <w:r>
              <w:t>en</w:t>
            </w:r>
            <w:r>
              <w:rPr>
                <w:spacing w:val="2"/>
              </w:rPr>
              <w:t>t</w:t>
            </w:r>
            <w:r>
              <w:t>i</w:t>
            </w:r>
            <w:r>
              <w:rPr>
                <w:spacing w:val="2"/>
              </w:rPr>
              <w:t>a</w:t>
            </w:r>
            <w:r>
              <w:t>l</w:t>
            </w:r>
            <w:r>
              <w:rPr>
                <w:spacing w:val="-9"/>
              </w:rPr>
              <w:t xml:space="preserve"> </w:t>
            </w:r>
            <w:r>
              <w:t>p</w:t>
            </w:r>
            <w:r>
              <w:rPr>
                <w:spacing w:val="1"/>
              </w:rPr>
              <w:t>e</w:t>
            </w:r>
            <w:r>
              <w:t>tro</w:t>
            </w:r>
            <w:r>
              <w:rPr>
                <w:spacing w:val="1"/>
              </w:rPr>
              <w:t>l</w:t>
            </w:r>
            <w:r>
              <w:t>eum</w:t>
            </w:r>
            <w:r>
              <w:rPr>
                <w:spacing w:val="-7"/>
              </w:rPr>
              <w:t xml:space="preserve"> </w:t>
            </w:r>
            <w:r>
              <w:t>a</w:t>
            </w:r>
            <w:r>
              <w:rPr>
                <w:spacing w:val="1"/>
              </w:rPr>
              <w:t>c</w:t>
            </w:r>
            <w:r>
              <w:t>t</w:t>
            </w:r>
            <w:r>
              <w:rPr>
                <w:spacing w:val="1"/>
              </w:rPr>
              <w:t>iv</w:t>
            </w:r>
            <w:r>
              <w:t>ity</w:t>
            </w:r>
            <w:r>
              <w:rPr>
                <w:spacing w:val="-5"/>
              </w:rPr>
              <w:t xml:space="preserve"> </w:t>
            </w:r>
            <w:r>
              <w:t>(e.g.</w:t>
            </w:r>
            <w:r>
              <w:rPr>
                <w:spacing w:val="-4"/>
              </w:rPr>
              <w:t xml:space="preserve"> </w:t>
            </w:r>
            <w:r>
              <w:rPr>
                <w:spacing w:val="1"/>
              </w:rPr>
              <w:t>s</w:t>
            </w:r>
            <w:r>
              <w:t>e</w:t>
            </w:r>
            <w:r>
              <w:rPr>
                <w:spacing w:val="1"/>
              </w:rPr>
              <w:t>d</w:t>
            </w:r>
            <w:r>
              <w:t>i</w:t>
            </w:r>
            <w:r>
              <w:rPr>
                <w:spacing w:val="2"/>
              </w:rPr>
              <w:t>m</w:t>
            </w:r>
            <w:r>
              <w:t>ent</w:t>
            </w:r>
            <w:r>
              <w:rPr>
                <w:spacing w:val="-6"/>
              </w:rPr>
              <w:t xml:space="preserve"> </w:t>
            </w:r>
            <w:r>
              <w:t>and ero</w:t>
            </w:r>
            <w:r>
              <w:rPr>
                <w:spacing w:val="1"/>
              </w:rPr>
              <w:t>s</w:t>
            </w:r>
            <w:r>
              <w:t>ion</w:t>
            </w:r>
            <w:r>
              <w:rPr>
                <w:spacing w:val="-8"/>
              </w:rPr>
              <w:t xml:space="preserve"> </w:t>
            </w:r>
            <w:r>
              <w:rPr>
                <w:spacing w:val="3"/>
              </w:rPr>
              <w:t>c</w:t>
            </w:r>
            <w:r>
              <w:t>ontr</w:t>
            </w:r>
            <w:r>
              <w:rPr>
                <w:spacing w:val="2"/>
              </w:rPr>
              <w:t>o</w:t>
            </w:r>
            <w:r>
              <w:t>l</w:t>
            </w:r>
            <w:r>
              <w:rPr>
                <w:spacing w:val="-7"/>
              </w:rPr>
              <w:t xml:space="preserve"> </w:t>
            </w:r>
            <w:r>
              <w:rPr>
                <w:spacing w:val="2"/>
              </w:rPr>
              <w:t>m</w:t>
            </w:r>
            <w:r>
              <w:t>ea</w:t>
            </w:r>
            <w:r>
              <w:rPr>
                <w:spacing w:val="1"/>
              </w:rPr>
              <w:t>s</w:t>
            </w:r>
            <w:r>
              <w:t>ure</w:t>
            </w:r>
            <w:r>
              <w:rPr>
                <w:spacing w:val="1"/>
              </w:rPr>
              <w:t>s</w:t>
            </w:r>
            <w:r>
              <w:t>,</w:t>
            </w:r>
            <w:r>
              <w:rPr>
                <w:spacing w:val="-9"/>
              </w:rPr>
              <w:t xml:space="preserve"> </w:t>
            </w:r>
            <w:r>
              <w:rPr>
                <w:spacing w:val="3"/>
              </w:rPr>
              <w:t>r</w:t>
            </w:r>
            <w:r>
              <w:t>eha</w:t>
            </w:r>
            <w:r>
              <w:rPr>
                <w:spacing w:val="1"/>
              </w:rPr>
              <w:t>b</w:t>
            </w:r>
            <w:r>
              <w:t>i</w:t>
            </w:r>
            <w:r>
              <w:rPr>
                <w:spacing w:val="1"/>
              </w:rPr>
              <w:t>l</w:t>
            </w:r>
            <w:r>
              <w:t>it</w:t>
            </w:r>
            <w:r>
              <w:rPr>
                <w:spacing w:val="2"/>
              </w:rPr>
              <w:t>a</w:t>
            </w:r>
            <w:r>
              <w:t>ti</w:t>
            </w:r>
            <w:r>
              <w:rPr>
                <w:spacing w:val="2"/>
              </w:rPr>
              <w:t>o</w:t>
            </w:r>
            <w:r>
              <w:t>n</w:t>
            </w:r>
            <w:del w:id="1280" w:author="Jessica Burckhardt" w:date="2024-11-12T14:31:00Z" w16du:dateUtc="2024-11-12T04:31:00Z">
              <w:r w:rsidDel="004E0EB8">
                <w:delText>,</w:delText>
              </w:r>
              <w:r w:rsidDel="004E0EB8">
                <w:rPr>
                  <w:spacing w:val="-13"/>
                </w:rPr>
                <w:delText xml:space="preserve"> </w:delText>
              </w:r>
              <w:r w:rsidDel="004E0EB8">
                <w:rPr>
                  <w:spacing w:val="2"/>
                </w:rPr>
                <w:delText>o</w:delText>
              </w:r>
              <w:r w:rsidDel="004E0EB8">
                <w:rPr>
                  <w:spacing w:val="4"/>
                </w:rPr>
                <w:delText>n</w:delText>
              </w:r>
              <w:r w:rsidDel="004E0EB8">
                <w:rPr>
                  <w:spacing w:val="1"/>
                </w:rPr>
                <w:delText>-s</w:delText>
              </w:r>
              <w:r w:rsidDel="004E0EB8">
                <w:delText>ite</w:delText>
              </w:r>
              <w:r w:rsidDel="004E0EB8">
                <w:rPr>
                  <w:spacing w:val="-5"/>
                </w:rPr>
                <w:delText xml:space="preserve"> </w:delText>
              </w:r>
              <w:r w:rsidDel="004E0EB8">
                <w:delText>di</w:delText>
              </w:r>
              <w:r w:rsidDel="004E0EB8">
                <w:rPr>
                  <w:spacing w:val="1"/>
                </w:rPr>
                <w:delText>s</w:delText>
              </w:r>
              <w:r w:rsidDel="004E0EB8">
                <w:rPr>
                  <w:spacing w:val="2"/>
                </w:rPr>
                <w:delText>p</w:delText>
              </w:r>
              <w:r w:rsidDel="004E0EB8">
                <w:delText>o</w:delText>
              </w:r>
              <w:r w:rsidDel="004E0EB8">
                <w:rPr>
                  <w:spacing w:val="1"/>
                </w:rPr>
                <w:delText>s</w:delText>
              </w:r>
              <w:r w:rsidDel="004E0EB8">
                <w:delText>al</w:delText>
              </w:r>
              <w:r w:rsidDel="004E0EB8">
                <w:rPr>
                  <w:spacing w:val="-8"/>
                </w:rPr>
                <w:delText xml:space="preserve"> </w:delText>
              </w:r>
              <w:r w:rsidDel="004E0EB8">
                <w:rPr>
                  <w:spacing w:val="2"/>
                </w:rPr>
                <w:delText>o</w:delText>
              </w:r>
              <w:r w:rsidDel="004E0EB8">
                <w:delText>f</w:delText>
              </w:r>
              <w:r w:rsidDel="004E0EB8">
                <w:rPr>
                  <w:spacing w:val="-2"/>
                </w:rPr>
                <w:delText xml:space="preserve"> </w:delText>
              </w:r>
              <w:r w:rsidDel="004E0EB8">
                <w:delText>re</w:delText>
              </w:r>
              <w:r w:rsidDel="004E0EB8">
                <w:rPr>
                  <w:spacing w:val="1"/>
                </w:rPr>
                <w:delText>s</w:delText>
              </w:r>
              <w:r w:rsidDel="004E0EB8">
                <w:delText>i</w:delText>
              </w:r>
              <w:r w:rsidDel="004E0EB8">
                <w:rPr>
                  <w:spacing w:val="2"/>
                </w:rPr>
                <w:delText>d</w:delText>
              </w:r>
              <w:r w:rsidDel="004E0EB8">
                <w:delText>u</w:delText>
              </w:r>
              <w:r w:rsidDel="004E0EB8">
                <w:rPr>
                  <w:spacing w:val="1"/>
                </w:rPr>
                <w:delText>a</w:delText>
              </w:r>
              <w:r w:rsidDel="004E0EB8">
                <w:delText>l</w:delText>
              </w:r>
              <w:r w:rsidDel="004E0EB8">
                <w:rPr>
                  <w:spacing w:val="-8"/>
                </w:rPr>
                <w:delText xml:space="preserve"> </w:delText>
              </w:r>
              <w:r w:rsidDel="004E0EB8">
                <w:delText>dr</w:delText>
              </w:r>
              <w:r w:rsidDel="004E0EB8">
                <w:rPr>
                  <w:spacing w:val="2"/>
                </w:rPr>
                <w:delText>i</w:delText>
              </w:r>
              <w:r w:rsidDel="004E0EB8">
                <w:delText>l</w:delText>
              </w:r>
              <w:r w:rsidDel="004E0EB8">
                <w:rPr>
                  <w:spacing w:val="1"/>
                </w:rPr>
                <w:delText>l</w:delText>
              </w:r>
              <w:r w:rsidDel="004E0EB8">
                <w:delText>i</w:delText>
              </w:r>
              <w:r w:rsidDel="004E0EB8">
                <w:rPr>
                  <w:spacing w:val="2"/>
                </w:rPr>
                <w:delText>n</w:delText>
              </w:r>
              <w:r w:rsidDel="004E0EB8">
                <w:delText>g mate</w:delText>
              </w:r>
              <w:r w:rsidDel="004E0EB8">
                <w:rPr>
                  <w:spacing w:val="3"/>
                </w:rPr>
                <w:delText>r</w:delText>
              </w:r>
              <w:r w:rsidDel="004E0EB8">
                <w:delText>ial</w:delText>
              </w:r>
            </w:del>
            <w:r>
              <w:rPr>
                <w:spacing w:val="1"/>
              </w:rPr>
              <w:t>)</w:t>
            </w:r>
            <w:r>
              <w:t>.</w:t>
            </w:r>
          </w:p>
        </w:tc>
      </w:tr>
      <w:tr w:rsidR="00ED568F" w14:paraId="6E3B8CA6" w14:textId="77777777" w:rsidTr="00824B91">
        <w:tc>
          <w:tcPr>
            <w:tcW w:w="1851" w:type="dxa"/>
          </w:tcPr>
          <w:p w14:paraId="5F301B78" w14:textId="6216FB77" w:rsidR="00ED568F" w:rsidRDefault="008E7BDE" w:rsidP="00ED568F">
            <w:pPr>
              <w:pStyle w:val="NormalinTable3"/>
            </w:pPr>
            <w:r>
              <w:t>e</w:t>
            </w:r>
            <w:r>
              <w:rPr>
                <w:spacing w:val="1"/>
              </w:rPr>
              <w:t>x</w:t>
            </w:r>
            <w:r>
              <w:t>i</w:t>
            </w:r>
            <w:r>
              <w:rPr>
                <w:spacing w:val="1"/>
              </w:rPr>
              <w:t>s</w:t>
            </w:r>
            <w:r>
              <w:t>ti</w:t>
            </w:r>
            <w:r>
              <w:rPr>
                <w:spacing w:val="2"/>
              </w:rPr>
              <w:t>n</w:t>
            </w:r>
            <w:r>
              <w:t>g</w:t>
            </w:r>
            <w:r>
              <w:rPr>
                <w:spacing w:val="-7"/>
              </w:rPr>
              <w:t xml:space="preserve"> </w:t>
            </w:r>
            <w:r>
              <w:t>a</w:t>
            </w:r>
            <w:r>
              <w:rPr>
                <w:spacing w:val="2"/>
              </w:rPr>
              <w:t>u</w:t>
            </w:r>
            <w:r>
              <w:t>tho</w:t>
            </w:r>
            <w:r>
              <w:rPr>
                <w:spacing w:val="3"/>
              </w:rPr>
              <w:t>r</w:t>
            </w:r>
            <w:r>
              <w:t>ity</w:t>
            </w:r>
          </w:p>
        </w:tc>
        <w:tc>
          <w:tcPr>
            <w:tcW w:w="8226" w:type="dxa"/>
          </w:tcPr>
          <w:p w14:paraId="539AA1BC" w14:textId="50D005F2" w:rsidR="00ED568F" w:rsidRDefault="008E7BDE" w:rsidP="00ED568F">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w:t>
            </w:r>
            <w:r>
              <w:rPr>
                <w:spacing w:val="-2"/>
              </w:rPr>
              <w:t xml:space="preserve"> </w:t>
            </w:r>
            <w:r>
              <w:t>se</w:t>
            </w:r>
            <w:r>
              <w:rPr>
                <w:spacing w:val="1"/>
              </w:rPr>
              <w:t>c</w:t>
            </w:r>
            <w:r>
              <w:rPr>
                <w:spacing w:val="2"/>
              </w:rPr>
              <w:t>t</w:t>
            </w:r>
            <w:r>
              <w:t>ion</w:t>
            </w:r>
            <w:r>
              <w:rPr>
                <w:spacing w:val="-3"/>
              </w:rPr>
              <w:t xml:space="preserve"> </w:t>
            </w:r>
            <w:r>
              <w:t>94</w:t>
            </w:r>
            <w:r>
              <w:rPr>
                <w:spacing w:val="-3"/>
              </w:rPr>
              <w:t xml:space="preserve"> </w:t>
            </w:r>
            <w:r>
              <w:t>of the</w:t>
            </w:r>
            <w:r>
              <w:rPr>
                <w:spacing w:val="3"/>
              </w:rPr>
              <w:t xml:space="preserve"> </w:t>
            </w:r>
            <w:r>
              <w:rPr>
                <w:i/>
              </w:rPr>
              <w:t>En</w:t>
            </w:r>
            <w:r>
              <w:rPr>
                <w:i/>
                <w:spacing w:val="3"/>
              </w:rPr>
              <w:t>v</w:t>
            </w:r>
            <w:r>
              <w:rPr>
                <w:i/>
              </w:rPr>
              <w:t>i</w:t>
            </w:r>
            <w:r>
              <w:rPr>
                <w:i/>
                <w:spacing w:val="1"/>
              </w:rPr>
              <w:t>r</w:t>
            </w:r>
            <w:r>
              <w:rPr>
                <w:i/>
              </w:rPr>
              <w:t>o</w:t>
            </w:r>
            <w:r>
              <w:rPr>
                <w:i/>
                <w:spacing w:val="1"/>
              </w:rPr>
              <w:t>n</w:t>
            </w:r>
            <w:r>
              <w:rPr>
                <w:i/>
              </w:rPr>
              <w:t>men</w:t>
            </w:r>
            <w:r>
              <w:rPr>
                <w:i/>
                <w:spacing w:val="2"/>
              </w:rPr>
              <w:t>t</w:t>
            </w:r>
            <w:r>
              <w:rPr>
                <w:i/>
              </w:rPr>
              <w:t>al</w:t>
            </w:r>
            <w:r>
              <w:rPr>
                <w:i/>
                <w:spacing w:val="-14"/>
              </w:rPr>
              <w:t xml:space="preserve"> </w:t>
            </w:r>
            <w:r>
              <w:rPr>
                <w:i/>
                <w:spacing w:val="1"/>
              </w:rPr>
              <w:t>O</w:t>
            </w:r>
            <w:r>
              <w:rPr>
                <w:i/>
                <w:spacing w:val="2"/>
              </w:rPr>
              <w:t>ff</w:t>
            </w:r>
            <w:r>
              <w:rPr>
                <w:i/>
                <w:spacing w:val="1"/>
              </w:rPr>
              <w:t>s</w:t>
            </w:r>
            <w:r>
              <w:rPr>
                <w:i/>
              </w:rPr>
              <w:t>ets</w:t>
            </w:r>
            <w:r>
              <w:rPr>
                <w:i/>
                <w:spacing w:val="-6"/>
              </w:rPr>
              <w:t xml:space="preserve"> </w:t>
            </w:r>
            <w:r>
              <w:rPr>
                <w:i/>
              </w:rPr>
              <w:t>A</w:t>
            </w:r>
            <w:r>
              <w:rPr>
                <w:i/>
                <w:spacing w:val="1"/>
              </w:rPr>
              <w:t>c</w:t>
            </w:r>
            <w:r>
              <w:rPr>
                <w:i/>
              </w:rPr>
              <w:t>t</w:t>
            </w:r>
            <w:r>
              <w:rPr>
                <w:i/>
                <w:spacing w:val="-3"/>
              </w:rPr>
              <w:t xml:space="preserve"> </w:t>
            </w:r>
            <w:r>
              <w:rPr>
                <w:i/>
              </w:rPr>
              <w:t>2</w:t>
            </w:r>
            <w:r>
              <w:rPr>
                <w:i/>
                <w:spacing w:val="2"/>
              </w:rPr>
              <w:t>0</w:t>
            </w:r>
            <w:r>
              <w:rPr>
                <w:i/>
              </w:rPr>
              <w:t>1</w:t>
            </w:r>
            <w:r>
              <w:rPr>
                <w:i/>
                <w:spacing w:val="2"/>
              </w:rPr>
              <w:t>4</w:t>
            </w:r>
            <w:r>
              <w:t>.</w:t>
            </w:r>
          </w:p>
        </w:tc>
      </w:tr>
      <w:tr w:rsidR="00ED568F" w14:paraId="5881CCFB" w14:textId="77777777" w:rsidTr="00824B91">
        <w:tc>
          <w:tcPr>
            <w:tcW w:w="1851" w:type="dxa"/>
          </w:tcPr>
          <w:p w14:paraId="7D8FB6F5" w14:textId="38497F30" w:rsidR="00ED568F" w:rsidRDefault="008E7BDE" w:rsidP="00ED568F">
            <w:pPr>
              <w:pStyle w:val="NormalinTable3"/>
            </w:pPr>
            <w:r>
              <w:t>e</w:t>
            </w:r>
            <w:r>
              <w:rPr>
                <w:spacing w:val="1"/>
              </w:rPr>
              <w:t>x</w:t>
            </w:r>
            <w:r>
              <w:t>plora</w:t>
            </w:r>
            <w:r>
              <w:rPr>
                <w:spacing w:val="2"/>
              </w:rPr>
              <w:t>t</w:t>
            </w:r>
            <w:r>
              <w:t>i</w:t>
            </w:r>
            <w:r>
              <w:rPr>
                <w:spacing w:val="2"/>
              </w:rPr>
              <w:t>o</w:t>
            </w:r>
            <w:r>
              <w:t>n</w:t>
            </w:r>
            <w:r>
              <w:rPr>
                <w:spacing w:val="-10"/>
              </w:rPr>
              <w:t xml:space="preserve"> </w:t>
            </w:r>
            <w:r>
              <w:t>w</w:t>
            </w:r>
            <w:r>
              <w:rPr>
                <w:spacing w:val="1"/>
              </w:rPr>
              <w:t>e</w:t>
            </w:r>
            <w:r>
              <w:t>ll</w:t>
            </w:r>
          </w:p>
        </w:tc>
        <w:tc>
          <w:tcPr>
            <w:tcW w:w="8226" w:type="dxa"/>
          </w:tcPr>
          <w:p w14:paraId="5B0147CF" w14:textId="343A7A82" w:rsidR="008E7BDE" w:rsidRDefault="008E7BDE" w:rsidP="008E7BDE">
            <w:pPr>
              <w:pStyle w:val="NormalinTable3"/>
            </w:pPr>
            <w:r>
              <w:t>means</w:t>
            </w:r>
            <w:r>
              <w:rPr>
                <w:spacing w:val="-3"/>
              </w:rPr>
              <w:t xml:space="preserve"> </w:t>
            </w:r>
            <w:r>
              <w:t>a p</w:t>
            </w:r>
            <w:r>
              <w:rPr>
                <w:spacing w:val="2"/>
              </w:rPr>
              <w:t>e</w:t>
            </w:r>
            <w:r>
              <w:t>tro</w:t>
            </w:r>
            <w:r>
              <w:rPr>
                <w:spacing w:val="1"/>
              </w:rPr>
              <w:t>l</w:t>
            </w:r>
            <w:r>
              <w:t>eum</w:t>
            </w:r>
            <w:r>
              <w:rPr>
                <w:spacing w:val="-7"/>
              </w:rPr>
              <w:t xml:space="preserve"> </w:t>
            </w:r>
            <w:r>
              <w:t>w</w:t>
            </w:r>
            <w:r>
              <w:rPr>
                <w:spacing w:val="2"/>
              </w:rPr>
              <w:t>e</w:t>
            </w:r>
            <w:r>
              <w:t>ll</w:t>
            </w:r>
            <w:r>
              <w:rPr>
                <w:spacing w:val="-4"/>
              </w:rPr>
              <w:t xml:space="preserve"> </w:t>
            </w:r>
            <w:r>
              <w:rPr>
                <w:spacing w:val="2"/>
              </w:rPr>
              <w:t>t</w:t>
            </w:r>
            <w:r>
              <w:t>h</w:t>
            </w:r>
            <w:r>
              <w:rPr>
                <w:spacing w:val="1"/>
              </w:rPr>
              <w:t>a</w:t>
            </w:r>
            <w:r>
              <w:t>t</w:t>
            </w:r>
            <w:r>
              <w:rPr>
                <w:spacing w:val="-3"/>
              </w:rPr>
              <w:t xml:space="preserve"> </w:t>
            </w:r>
            <w:r>
              <w:t>is dr</w:t>
            </w:r>
            <w:r>
              <w:rPr>
                <w:spacing w:val="2"/>
              </w:rPr>
              <w:t>i</w:t>
            </w:r>
            <w:r>
              <w:t>l</w:t>
            </w:r>
            <w:r>
              <w:rPr>
                <w:spacing w:val="1"/>
              </w:rPr>
              <w:t>l</w:t>
            </w:r>
            <w:r>
              <w:t>ed</w:t>
            </w:r>
            <w:r>
              <w:rPr>
                <w:spacing w:val="-6"/>
              </w:rPr>
              <w:t xml:space="preserve"> </w:t>
            </w:r>
            <w:r>
              <w:rPr>
                <w:spacing w:val="2"/>
              </w:rPr>
              <w:t>t</w:t>
            </w:r>
            <w:r>
              <w:t>o:</w:t>
            </w:r>
          </w:p>
          <w:p w14:paraId="72F64544" w14:textId="064363AB" w:rsidR="008E7BDE" w:rsidRDefault="008E7BDE" w:rsidP="008E7BDE">
            <w:pPr>
              <w:pStyle w:val="TableDot"/>
            </w:pPr>
            <w:r>
              <w:rPr>
                <w:spacing w:val="1"/>
              </w:rPr>
              <w:t>ex</w:t>
            </w:r>
            <w:r>
              <w:t>plore</w:t>
            </w:r>
            <w:r>
              <w:rPr>
                <w:spacing w:val="-5"/>
              </w:rPr>
              <w:t xml:space="preserve"> </w:t>
            </w:r>
            <w:r>
              <w:t>for</w:t>
            </w:r>
            <w:r>
              <w:rPr>
                <w:spacing w:val="-2"/>
              </w:rPr>
              <w:t xml:space="preserve"> </w:t>
            </w:r>
            <w:r>
              <w:t>t</w:t>
            </w:r>
            <w:r>
              <w:rPr>
                <w:spacing w:val="2"/>
              </w:rPr>
              <w:t>h</w:t>
            </w:r>
            <w:r>
              <w:t>e</w:t>
            </w:r>
            <w:r>
              <w:rPr>
                <w:spacing w:val="-3"/>
              </w:rPr>
              <w:t xml:space="preserve"> </w:t>
            </w:r>
            <w:r>
              <w:t>p</w:t>
            </w:r>
            <w:r>
              <w:rPr>
                <w:spacing w:val="1"/>
              </w:rPr>
              <w:t>r</w:t>
            </w:r>
            <w:r>
              <w:t>e</w:t>
            </w:r>
            <w:r>
              <w:rPr>
                <w:spacing w:val="1"/>
              </w:rPr>
              <w:t>s</w:t>
            </w:r>
            <w:r>
              <w:rPr>
                <w:spacing w:val="2"/>
              </w:rPr>
              <w:t>e</w:t>
            </w:r>
            <w:r>
              <w:t>n</w:t>
            </w:r>
            <w:r>
              <w:rPr>
                <w:spacing w:val="1"/>
              </w:rPr>
              <w:t>c</w:t>
            </w:r>
            <w:r>
              <w:t>e</w:t>
            </w:r>
            <w:r>
              <w:rPr>
                <w:spacing w:val="-8"/>
              </w:rPr>
              <w:t xml:space="preserve"> </w:t>
            </w:r>
            <w:r>
              <w:t>of</w:t>
            </w:r>
            <w:r>
              <w:rPr>
                <w:spacing w:val="2"/>
              </w:rPr>
              <w:t xml:space="preserve"> </w:t>
            </w:r>
            <w:r>
              <w:t>petro</w:t>
            </w:r>
            <w:r>
              <w:rPr>
                <w:spacing w:val="1"/>
              </w:rPr>
              <w:t>l</w:t>
            </w:r>
            <w:r>
              <w:t>e</w:t>
            </w:r>
            <w:r>
              <w:rPr>
                <w:spacing w:val="1"/>
              </w:rPr>
              <w:t>u</w:t>
            </w:r>
            <w:r>
              <w:t>m</w:t>
            </w:r>
            <w:r>
              <w:rPr>
                <w:spacing w:val="-9"/>
              </w:rPr>
              <w:t xml:space="preserve"> </w:t>
            </w:r>
            <w:r>
              <w:t xml:space="preserve">or </w:t>
            </w:r>
            <w:r>
              <w:rPr>
                <w:spacing w:val="2"/>
              </w:rPr>
              <w:t>n</w:t>
            </w:r>
            <w:r>
              <w:t>atu</w:t>
            </w:r>
            <w:r>
              <w:rPr>
                <w:spacing w:val="1"/>
              </w:rPr>
              <w:t>r</w:t>
            </w:r>
            <w:r>
              <w:rPr>
                <w:spacing w:val="2"/>
              </w:rPr>
              <w:t>a</w:t>
            </w:r>
            <w:r>
              <w:t>l</w:t>
            </w:r>
            <w:r>
              <w:rPr>
                <w:spacing w:val="-7"/>
              </w:rPr>
              <w:t xml:space="preserve"> </w:t>
            </w:r>
            <w:r>
              <w:rPr>
                <w:spacing w:val="2"/>
              </w:rPr>
              <w:t>u</w:t>
            </w:r>
            <w:r>
              <w:t>nde</w:t>
            </w:r>
            <w:r>
              <w:rPr>
                <w:spacing w:val="3"/>
              </w:rPr>
              <w:t>r</w:t>
            </w:r>
            <w:r>
              <w:t>grou</w:t>
            </w:r>
            <w:r>
              <w:rPr>
                <w:spacing w:val="2"/>
              </w:rPr>
              <w:t>n</w:t>
            </w:r>
            <w:r>
              <w:t>d</w:t>
            </w:r>
            <w:r>
              <w:rPr>
                <w:spacing w:val="-11"/>
              </w:rPr>
              <w:t xml:space="preserve"> </w:t>
            </w:r>
            <w:r>
              <w:t>re</w:t>
            </w:r>
            <w:r>
              <w:rPr>
                <w:spacing w:val="1"/>
              </w:rPr>
              <w:t>s</w:t>
            </w:r>
            <w:r>
              <w:t>er</w:t>
            </w:r>
            <w:r>
              <w:rPr>
                <w:spacing w:val="2"/>
              </w:rPr>
              <w:t>v</w:t>
            </w:r>
            <w:r>
              <w:t>oi</w:t>
            </w:r>
            <w:r>
              <w:rPr>
                <w:spacing w:val="1"/>
              </w:rPr>
              <w:t>r</w:t>
            </w:r>
            <w:r>
              <w:t>s</w:t>
            </w:r>
            <w:r>
              <w:rPr>
                <w:spacing w:val="-8"/>
              </w:rPr>
              <w:t xml:space="preserve"> </w:t>
            </w:r>
            <w:r>
              <w:rPr>
                <w:spacing w:val="1"/>
              </w:rPr>
              <w:t>s</w:t>
            </w:r>
            <w:r>
              <w:t>ui</w:t>
            </w:r>
            <w:r>
              <w:rPr>
                <w:spacing w:val="2"/>
              </w:rPr>
              <w:t>t</w:t>
            </w:r>
            <w:r>
              <w:t>a</w:t>
            </w:r>
            <w:r>
              <w:rPr>
                <w:spacing w:val="1"/>
              </w:rPr>
              <w:t>b</w:t>
            </w:r>
            <w:r>
              <w:t>le for</w:t>
            </w:r>
            <w:r>
              <w:rPr>
                <w:spacing w:val="-2"/>
              </w:rPr>
              <w:t xml:space="preserve"> </w:t>
            </w:r>
            <w:r>
              <w:rPr>
                <w:spacing w:val="1"/>
              </w:rPr>
              <w:t>s</w:t>
            </w:r>
            <w:r>
              <w:t>tori</w:t>
            </w:r>
            <w:r>
              <w:rPr>
                <w:spacing w:val="2"/>
              </w:rPr>
              <w:t>n</w:t>
            </w:r>
            <w:r>
              <w:t>g</w:t>
            </w:r>
            <w:r>
              <w:rPr>
                <w:spacing w:val="-6"/>
              </w:rPr>
              <w:t xml:space="preserve"> </w:t>
            </w:r>
            <w:r>
              <w:t>p</w:t>
            </w:r>
            <w:r>
              <w:rPr>
                <w:spacing w:val="2"/>
              </w:rPr>
              <w:t>e</w:t>
            </w:r>
            <w:r>
              <w:t>tro</w:t>
            </w:r>
            <w:r>
              <w:rPr>
                <w:spacing w:val="1"/>
              </w:rPr>
              <w:t>l</w:t>
            </w:r>
            <w:r>
              <w:t>eum;</w:t>
            </w:r>
            <w:r>
              <w:rPr>
                <w:spacing w:val="-7"/>
              </w:rPr>
              <w:t xml:space="preserve"> </w:t>
            </w:r>
            <w:r>
              <w:t>or</w:t>
            </w:r>
          </w:p>
          <w:p w14:paraId="09E3EE48" w14:textId="122901C8" w:rsidR="008E7BDE" w:rsidRDefault="008E7BDE" w:rsidP="008E7BDE">
            <w:pPr>
              <w:pStyle w:val="TableDot"/>
            </w:pPr>
            <w:r>
              <w:t>obt</w:t>
            </w:r>
            <w:r>
              <w:rPr>
                <w:spacing w:val="2"/>
              </w:rPr>
              <w:t>a</w:t>
            </w:r>
            <w:r>
              <w:t>in</w:t>
            </w:r>
            <w:r>
              <w:rPr>
                <w:spacing w:val="-5"/>
              </w:rPr>
              <w:t xml:space="preserve"> </w:t>
            </w:r>
            <w:r>
              <w:t>stra</w:t>
            </w:r>
            <w:r>
              <w:rPr>
                <w:spacing w:val="2"/>
              </w:rPr>
              <w:t>t</w:t>
            </w:r>
            <w:r>
              <w:t>igr</w:t>
            </w:r>
            <w:r>
              <w:rPr>
                <w:spacing w:val="2"/>
              </w:rPr>
              <w:t>a</w:t>
            </w:r>
            <w:r>
              <w:t>phic</w:t>
            </w:r>
            <w:r>
              <w:rPr>
                <w:spacing w:val="-8"/>
              </w:rPr>
              <w:t xml:space="preserve"> </w:t>
            </w:r>
            <w:r>
              <w:t>in</w:t>
            </w:r>
            <w:r>
              <w:rPr>
                <w:spacing w:val="2"/>
              </w:rPr>
              <w:t>f</w:t>
            </w:r>
            <w:r>
              <w:t>orm</w:t>
            </w:r>
            <w:r>
              <w:rPr>
                <w:spacing w:val="2"/>
              </w:rPr>
              <w:t>a</w:t>
            </w:r>
            <w:r>
              <w:t>tion</w:t>
            </w:r>
            <w:r>
              <w:rPr>
                <w:spacing w:val="-9"/>
              </w:rPr>
              <w:t xml:space="preserve"> </w:t>
            </w:r>
            <w:r>
              <w:t>for t</w:t>
            </w:r>
            <w:r>
              <w:rPr>
                <w:spacing w:val="1"/>
              </w:rPr>
              <w:t>h</w:t>
            </w:r>
            <w:r>
              <w:t>e</w:t>
            </w:r>
            <w:r>
              <w:rPr>
                <w:spacing w:val="-3"/>
              </w:rPr>
              <w:t xml:space="preserve"> </w:t>
            </w:r>
            <w:r>
              <w:rPr>
                <w:spacing w:val="1"/>
              </w:rPr>
              <w:t>p</w:t>
            </w:r>
            <w:r>
              <w:t>urpo</w:t>
            </w:r>
            <w:r>
              <w:rPr>
                <w:spacing w:val="1"/>
              </w:rPr>
              <w:t>s</w:t>
            </w:r>
            <w:r>
              <w:t>e</w:t>
            </w:r>
            <w:r>
              <w:rPr>
                <w:spacing w:val="-5"/>
              </w:rPr>
              <w:t xml:space="preserve"> </w:t>
            </w:r>
            <w:r>
              <w:t>of</w:t>
            </w:r>
            <w:r>
              <w:rPr>
                <w:spacing w:val="-3"/>
              </w:rPr>
              <w:t xml:space="preserve"> </w:t>
            </w:r>
            <w:r>
              <w:t>e</w:t>
            </w:r>
            <w:r>
              <w:rPr>
                <w:spacing w:val="1"/>
              </w:rPr>
              <w:t>x</w:t>
            </w:r>
            <w:r>
              <w:rPr>
                <w:spacing w:val="2"/>
              </w:rPr>
              <w:t>p</w:t>
            </w:r>
            <w:r>
              <w:rPr>
                <w:spacing w:val="1"/>
              </w:rPr>
              <w:t>l</w:t>
            </w:r>
            <w:r>
              <w:t>oring</w:t>
            </w:r>
            <w:r>
              <w:rPr>
                <w:spacing w:val="-6"/>
              </w:rPr>
              <w:t xml:space="preserve"> </w:t>
            </w:r>
            <w:r>
              <w:t>for</w:t>
            </w:r>
            <w:r>
              <w:rPr>
                <w:spacing w:val="-2"/>
              </w:rPr>
              <w:t xml:space="preserve"> </w:t>
            </w:r>
            <w:r>
              <w:rPr>
                <w:spacing w:val="2"/>
              </w:rPr>
              <w:t>p</w:t>
            </w:r>
            <w:r>
              <w:t>etro</w:t>
            </w:r>
            <w:r>
              <w:rPr>
                <w:spacing w:val="1"/>
              </w:rPr>
              <w:t>l</w:t>
            </w:r>
            <w:r>
              <w:t>eu</w:t>
            </w:r>
            <w:r>
              <w:rPr>
                <w:spacing w:val="2"/>
              </w:rPr>
              <w:t>m</w:t>
            </w:r>
            <w:r>
              <w:t xml:space="preserve"> </w:t>
            </w:r>
          </w:p>
          <w:p w14:paraId="0D6AE28C" w14:textId="7F8135BC" w:rsidR="00ED568F" w:rsidRDefault="008E7BDE" w:rsidP="00D90BDB">
            <w:pPr>
              <w:pStyle w:val="NormalinTable3"/>
            </w:pPr>
            <w:r w:rsidRPr="00D90BDB">
              <w:t>For clarity, an exploration well does not include an appraisal or development well.</w:t>
            </w:r>
          </w:p>
        </w:tc>
      </w:tr>
      <w:tr w:rsidR="00D90BDB" w14:paraId="0267B541" w14:textId="77777777" w:rsidTr="00442F98">
        <w:trPr>
          <w:trHeight w:val="1321"/>
        </w:trPr>
        <w:tc>
          <w:tcPr>
            <w:tcW w:w="1851" w:type="dxa"/>
          </w:tcPr>
          <w:p w14:paraId="1EF5EB6F" w14:textId="1D6C9AC5" w:rsidR="00D90BDB" w:rsidRDefault="00D90BDB" w:rsidP="00ED568F">
            <w:pPr>
              <w:pStyle w:val="NormalinTable3"/>
            </w:pPr>
            <w:r>
              <w:lastRenderedPageBreak/>
              <w:t>flare</w:t>
            </w:r>
            <w:r>
              <w:rPr>
                <w:spacing w:val="-2"/>
              </w:rPr>
              <w:t xml:space="preserve"> </w:t>
            </w:r>
            <w:r>
              <w:t>pit</w:t>
            </w:r>
          </w:p>
        </w:tc>
        <w:tc>
          <w:tcPr>
            <w:tcW w:w="8226" w:type="dxa"/>
          </w:tcPr>
          <w:p w14:paraId="2FA84108" w14:textId="77777777" w:rsidR="00D90BDB" w:rsidRDefault="00D90BDB" w:rsidP="00D90BD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the</w:t>
            </w:r>
            <w:r>
              <w:rPr>
                <w:spacing w:val="-2"/>
              </w:rPr>
              <w:t xml:space="preserve"> </w:t>
            </w:r>
            <w:r>
              <w:t>M</w:t>
            </w:r>
            <w:r>
              <w:rPr>
                <w:spacing w:val="2"/>
              </w:rPr>
              <w:t>a</w:t>
            </w:r>
            <w:r>
              <w:t>nu</w:t>
            </w:r>
            <w:r>
              <w:rPr>
                <w:spacing w:val="2"/>
              </w:rPr>
              <w:t>a</w:t>
            </w:r>
            <w:r>
              <w:t>l</w:t>
            </w:r>
            <w:r>
              <w:rPr>
                <w:spacing w:val="-8"/>
              </w:rPr>
              <w:t xml:space="preserve"> </w:t>
            </w:r>
            <w:r>
              <w:t>for</w:t>
            </w:r>
            <w:r>
              <w:rPr>
                <w:spacing w:val="1"/>
              </w:rPr>
              <w:t xml:space="preserve"> </w:t>
            </w:r>
            <w:r>
              <w:t>A</w:t>
            </w:r>
            <w:r>
              <w:rPr>
                <w:spacing w:val="1"/>
              </w:rPr>
              <w:t>ss</w:t>
            </w:r>
            <w:r>
              <w:t>e</w:t>
            </w:r>
            <w:r>
              <w:rPr>
                <w:spacing w:val="1"/>
              </w:rPr>
              <w:t>ss</w:t>
            </w:r>
            <w:r>
              <w:t>ing</w:t>
            </w:r>
            <w:r>
              <w:rPr>
                <w:spacing w:val="-10"/>
              </w:rPr>
              <w:t xml:space="preserve"> </w:t>
            </w:r>
            <w:r>
              <w:rPr>
                <w:spacing w:val="2"/>
              </w:rPr>
              <w:t>C</w:t>
            </w:r>
            <w:r>
              <w:t>on</w:t>
            </w:r>
            <w:r>
              <w:rPr>
                <w:spacing w:val="1"/>
              </w:rPr>
              <w:t>s</w:t>
            </w:r>
            <w:r>
              <w:t>e</w:t>
            </w:r>
            <w:r>
              <w:rPr>
                <w:spacing w:val="1"/>
              </w:rPr>
              <w:t>q</w:t>
            </w:r>
            <w:r>
              <w:t>uen</w:t>
            </w:r>
            <w:r>
              <w:rPr>
                <w:spacing w:val="1"/>
              </w:rPr>
              <w:t>c</w:t>
            </w:r>
            <w:r>
              <w:t>e</w:t>
            </w:r>
            <w:r>
              <w:rPr>
                <w:spacing w:val="-12"/>
              </w:rPr>
              <w:t xml:space="preserve"> </w:t>
            </w:r>
            <w:r>
              <w:rPr>
                <w:spacing w:val="2"/>
              </w:rPr>
              <w:t>C</w:t>
            </w:r>
            <w:r>
              <w:t>at</w:t>
            </w:r>
            <w:r>
              <w:rPr>
                <w:spacing w:val="1"/>
              </w:rPr>
              <w:t>e</w:t>
            </w:r>
            <w:r>
              <w:t>go</w:t>
            </w:r>
            <w:r>
              <w:rPr>
                <w:spacing w:val="1"/>
              </w:rPr>
              <w:t>ri</w:t>
            </w:r>
            <w:r>
              <w:t>es</w:t>
            </w:r>
            <w:r>
              <w:rPr>
                <w:spacing w:val="-9"/>
              </w:rPr>
              <w:t xml:space="preserve"> </w:t>
            </w:r>
            <w:r>
              <w:t>and H</w:t>
            </w:r>
            <w:r>
              <w:rPr>
                <w:spacing w:val="1"/>
              </w:rPr>
              <w:t>y</w:t>
            </w:r>
            <w:r>
              <w:t>d</w:t>
            </w:r>
            <w:r>
              <w:rPr>
                <w:spacing w:val="3"/>
              </w:rPr>
              <w:t>r</w:t>
            </w:r>
            <w:r>
              <w:t>au</w:t>
            </w:r>
            <w:r>
              <w:rPr>
                <w:spacing w:val="1"/>
              </w:rPr>
              <w:t>l</w:t>
            </w:r>
            <w:r>
              <w:t>ic</w:t>
            </w:r>
          </w:p>
          <w:p w14:paraId="64D3A5C6" w14:textId="77777777" w:rsidR="00D90BDB" w:rsidRDefault="00D90BDB" w:rsidP="00D90BDB">
            <w:pPr>
              <w:pStyle w:val="NormalinTable3"/>
            </w:pPr>
            <w:r>
              <w:t>Perfo</w:t>
            </w:r>
            <w:r>
              <w:rPr>
                <w:spacing w:val="1"/>
              </w:rPr>
              <w:t>r</w:t>
            </w:r>
            <w:r>
              <w:rPr>
                <w:spacing w:val="2"/>
              </w:rPr>
              <w:t>m</w:t>
            </w:r>
            <w:r>
              <w:t>an</w:t>
            </w:r>
            <w:r>
              <w:rPr>
                <w:spacing w:val="1"/>
              </w:rPr>
              <w:t>c</w:t>
            </w:r>
            <w:r>
              <w:t>e</w:t>
            </w:r>
            <w:r>
              <w:rPr>
                <w:spacing w:val="-9"/>
              </w:rPr>
              <w:t xml:space="preserve"> </w:t>
            </w:r>
            <w:r>
              <w:t>of</w:t>
            </w:r>
            <w:r>
              <w:rPr>
                <w:spacing w:val="-3"/>
              </w:rPr>
              <w:t xml:space="preserve"> </w:t>
            </w:r>
            <w:r>
              <w:rPr>
                <w:spacing w:val="1"/>
              </w:rPr>
              <w:t>S</w:t>
            </w:r>
            <w:r>
              <w:t>tru</w:t>
            </w:r>
            <w:r>
              <w:rPr>
                <w:spacing w:val="1"/>
              </w:rPr>
              <w:t>c</w:t>
            </w:r>
            <w:r>
              <w:t>tures</w:t>
            </w:r>
            <w:r>
              <w:rPr>
                <w:spacing w:val="-6"/>
              </w:rPr>
              <w:t xml:space="preserve"> </w:t>
            </w:r>
            <w:r>
              <w:rPr>
                <w:spacing w:val="1"/>
              </w:rPr>
              <w:t>(</w:t>
            </w:r>
            <w:r>
              <w:t>EM6</w:t>
            </w:r>
            <w:r>
              <w:rPr>
                <w:spacing w:val="2"/>
              </w:rPr>
              <w:t>3</w:t>
            </w:r>
            <w:r>
              <w:t>5),</w:t>
            </w:r>
            <w:r>
              <w:rPr>
                <w:spacing w:val="-8"/>
              </w:rPr>
              <w:t xml:space="preserve"> </w:t>
            </w:r>
            <w:r>
              <w:rPr>
                <w:spacing w:val="2"/>
              </w:rPr>
              <w:t>a</w:t>
            </w:r>
            <w:r>
              <w:t>nd</w:t>
            </w:r>
            <w:r>
              <w:rPr>
                <w:spacing w:val="-4"/>
              </w:rPr>
              <w:t xml:space="preserve"> </w:t>
            </w:r>
            <w:r>
              <w:rPr>
                <w:spacing w:val="2"/>
              </w:rPr>
              <w:t>m</w:t>
            </w:r>
            <w:r>
              <w:t>e</w:t>
            </w:r>
            <w:r>
              <w:rPr>
                <w:spacing w:val="1"/>
              </w:rPr>
              <w:t>a</w:t>
            </w:r>
            <w:r>
              <w:t>ns</w:t>
            </w:r>
            <w:r>
              <w:rPr>
                <w:spacing w:val="-5"/>
              </w:rPr>
              <w:t xml:space="preserve"> </w:t>
            </w:r>
            <w:r>
              <w:rPr>
                <w:spacing w:val="1"/>
              </w:rPr>
              <w:t>c</w:t>
            </w:r>
            <w:r>
              <w:t>ont</w:t>
            </w:r>
            <w:r>
              <w:rPr>
                <w:spacing w:val="2"/>
              </w:rPr>
              <w:t>a</w:t>
            </w:r>
            <w:r>
              <w:t>in</w:t>
            </w:r>
            <w:r>
              <w:rPr>
                <w:spacing w:val="2"/>
              </w:rPr>
              <w:t>m</w:t>
            </w:r>
            <w:r>
              <w:t>ent</w:t>
            </w:r>
            <w:r>
              <w:rPr>
                <w:spacing w:val="-9"/>
              </w:rPr>
              <w:t xml:space="preserve"> </w:t>
            </w:r>
            <w:r>
              <w:t>area</w:t>
            </w:r>
            <w:r>
              <w:rPr>
                <w:spacing w:val="-4"/>
              </w:rPr>
              <w:t xml:space="preserve"> </w:t>
            </w:r>
            <w:r>
              <w:rPr>
                <w:spacing w:val="2"/>
              </w:rPr>
              <w:t>w</w:t>
            </w:r>
            <w:r>
              <w:t>he</w:t>
            </w:r>
            <w:r>
              <w:rPr>
                <w:spacing w:val="1"/>
              </w:rPr>
              <w:t>r</w:t>
            </w:r>
            <w:r>
              <w:t>e</w:t>
            </w:r>
            <w:r>
              <w:rPr>
                <w:spacing w:val="-3"/>
              </w:rPr>
              <w:t xml:space="preserve"> </w:t>
            </w:r>
            <w:r>
              <w:t>any</w:t>
            </w:r>
          </w:p>
          <w:p w14:paraId="5B55B759" w14:textId="268B7CEA" w:rsidR="00D90BDB" w:rsidRDefault="00D90BDB" w:rsidP="00D90BDB">
            <w:pPr>
              <w:pStyle w:val="NormalinTable3"/>
            </w:pPr>
            <w:r>
              <w:t>h</w:t>
            </w:r>
            <w:r>
              <w:rPr>
                <w:spacing w:val="1"/>
              </w:rPr>
              <w:t>y</w:t>
            </w:r>
            <w:r>
              <w:t>dro</w:t>
            </w:r>
            <w:r>
              <w:rPr>
                <w:spacing w:val="1"/>
              </w:rPr>
              <w:t>c</w:t>
            </w:r>
            <w:r>
              <w:t>arbon</w:t>
            </w:r>
            <w:r>
              <w:rPr>
                <w:spacing w:val="-10"/>
              </w:rPr>
              <w:t xml:space="preserve"> </w:t>
            </w:r>
            <w:r>
              <w:t>that is</w:t>
            </w:r>
            <w:r>
              <w:rPr>
                <w:spacing w:val="1"/>
              </w:rPr>
              <w:t xml:space="preserve"> </w:t>
            </w:r>
            <w:r>
              <w:rPr>
                <w:spacing w:val="2"/>
              </w:rPr>
              <w:t>d</w:t>
            </w:r>
            <w:r>
              <w:t>i</w:t>
            </w:r>
            <w:r>
              <w:rPr>
                <w:spacing w:val="1"/>
              </w:rPr>
              <w:t>sc</w:t>
            </w:r>
            <w:r>
              <w:t>o</w:t>
            </w:r>
            <w:r>
              <w:rPr>
                <w:spacing w:val="1"/>
              </w:rPr>
              <w:t>v</w:t>
            </w:r>
            <w:r>
              <w:rPr>
                <w:spacing w:val="2"/>
              </w:rPr>
              <w:t>e</w:t>
            </w:r>
            <w:r>
              <w:rPr>
                <w:spacing w:val="1"/>
              </w:rPr>
              <w:t>r</w:t>
            </w:r>
            <w:r>
              <w:t>ed</w:t>
            </w:r>
            <w:r>
              <w:rPr>
                <w:spacing w:val="-11"/>
              </w:rPr>
              <w:t xml:space="preserve"> </w:t>
            </w:r>
            <w:r>
              <w:t>in an o</w:t>
            </w:r>
            <w:r>
              <w:rPr>
                <w:spacing w:val="1"/>
              </w:rPr>
              <w:t>v</w:t>
            </w:r>
            <w:r>
              <w:t>e</w:t>
            </w:r>
            <w:r>
              <w:rPr>
                <w:spacing w:val="3"/>
              </w:rPr>
              <w:t>r</w:t>
            </w:r>
            <w:r>
              <w:rPr>
                <w:spacing w:val="1"/>
              </w:rPr>
              <w:t>-</w:t>
            </w:r>
            <w:r>
              <w:t>pre</w:t>
            </w:r>
            <w:r>
              <w:rPr>
                <w:spacing w:val="1"/>
              </w:rPr>
              <w:t>ss</w:t>
            </w:r>
            <w:r>
              <w:t>ured</w:t>
            </w:r>
            <w:r>
              <w:rPr>
                <w:spacing w:val="-13"/>
              </w:rPr>
              <w:t xml:space="preserve"> </w:t>
            </w:r>
            <w:r>
              <w:t>r</w:t>
            </w:r>
            <w:r>
              <w:rPr>
                <w:spacing w:val="2"/>
              </w:rPr>
              <w:t>e</w:t>
            </w:r>
            <w:r>
              <w:rPr>
                <w:spacing w:val="1"/>
              </w:rPr>
              <w:t>s</w:t>
            </w:r>
            <w:r>
              <w:t>er</w:t>
            </w:r>
            <w:r>
              <w:rPr>
                <w:spacing w:val="2"/>
              </w:rPr>
              <w:t>v</w:t>
            </w:r>
            <w:r>
              <w:t>oir</w:t>
            </w:r>
            <w:r>
              <w:rPr>
                <w:spacing w:val="-7"/>
              </w:rPr>
              <w:t xml:space="preserve"> </w:t>
            </w:r>
            <w:r>
              <w:t>du</w:t>
            </w:r>
            <w:r>
              <w:rPr>
                <w:spacing w:val="1"/>
              </w:rPr>
              <w:t>ri</w:t>
            </w:r>
            <w:r>
              <w:t>ng</w:t>
            </w:r>
            <w:r>
              <w:rPr>
                <w:spacing w:val="-7"/>
              </w:rPr>
              <w:t xml:space="preserve"> </w:t>
            </w:r>
            <w:r>
              <w:t>a</w:t>
            </w:r>
            <w:r>
              <w:rPr>
                <w:spacing w:val="1"/>
              </w:rPr>
              <w:t xml:space="preserve"> </w:t>
            </w:r>
            <w:r>
              <w:t>dr</w:t>
            </w:r>
            <w:r>
              <w:rPr>
                <w:spacing w:val="2"/>
              </w:rPr>
              <w:t>i</w:t>
            </w:r>
            <w:r>
              <w:t>l</w:t>
            </w:r>
            <w:r>
              <w:rPr>
                <w:spacing w:val="1"/>
              </w:rPr>
              <w:t>l</w:t>
            </w:r>
            <w:r>
              <w:t>ing</w:t>
            </w:r>
            <w:r>
              <w:rPr>
                <w:spacing w:val="-5"/>
              </w:rPr>
              <w:t xml:space="preserve"> </w:t>
            </w:r>
            <w:r>
              <w:t>o</w:t>
            </w:r>
            <w:r>
              <w:rPr>
                <w:spacing w:val="1"/>
              </w:rPr>
              <w:t>p</w:t>
            </w:r>
            <w:r>
              <w:rPr>
                <w:spacing w:val="2"/>
              </w:rPr>
              <w:t>e</w:t>
            </w:r>
            <w:r>
              <w:rPr>
                <w:spacing w:val="1"/>
              </w:rPr>
              <w:t>r</w:t>
            </w:r>
            <w:r>
              <w:t>at</w:t>
            </w:r>
            <w:r>
              <w:rPr>
                <w:spacing w:val="-2"/>
              </w:rPr>
              <w:t>i</w:t>
            </w:r>
            <w:r>
              <w:t>on</w:t>
            </w:r>
            <w:r>
              <w:rPr>
                <w:spacing w:val="-7"/>
              </w:rPr>
              <w:t xml:space="preserve"> </w:t>
            </w:r>
            <w:r>
              <w:t>is di</w:t>
            </w:r>
            <w:r>
              <w:rPr>
                <w:spacing w:val="1"/>
              </w:rPr>
              <w:t>v</w:t>
            </w:r>
            <w:r>
              <w:t>erted</w:t>
            </w:r>
            <w:r>
              <w:rPr>
                <w:spacing w:val="-5"/>
              </w:rPr>
              <w:t xml:space="preserve"> </w:t>
            </w:r>
            <w:r>
              <w:t>to, a</w:t>
            </w:r>
            <w:r>
              <w:rPr>
                <w:spacing w:val="1"/>
              </w:rPr>
              <w:t>n</w:t>
            </w:r>
            <w:r>
              <w:t>d</w:t>
            </w:r>
            <w:r>
              <w:rPr>
                <w:spacing w:val="-3"/>
              </w:rPr>
              <w:t xml:space="preserve"> </w:t>
            </w:r>
            <w:r>
              <w:t>com</w:t>
            </w:r>
            <w:r>
              <w:rPr>
                <w:spacing w:val="2"/>
              </w:rPr>
              <w:t>b</w:t>
            </w:r>
            <w:r>
              <w:t>u</w:t>
            </w:r>
            <w:r>
              <w:rPr>
                <w:spacing w:val="1"/>
              </w:rPr>
              <w:t>s</w:t>
            </w:r>
            <w:r>
              <w:t>te</w:t>
            </w:r>
            <w:r>
              <w:rPr>
                <w:spacing w:val="1"/>
              </w:rPr>
              <w:t>d</w:t>
            </w:r>
            <w:r>
              <w:t>,</w:t>
            </w:r>
            <w:r>
              <w:rPr>
                <w:spacing w:val="-10"/>
              </w:rPr>
              <w:t xml:space="preserve"> </w:t>
            </w:r>
            <w:r>
              <w:t>The</w:t>
            </w:r>
            <w:r>
              <w:rPr>
                <w:spacing w:val="-3"/>
              </w:rPr>
              <w:t xml:space="preserve"> </w:t>
            </w:r>
            <w:r>
              <w:rPr>
                <w:spacing w:val="1"/>
              </w:rPr>
              <w:t>f</w:t>
            </w:r>
            <w:r>
              <w:t>lare</w:t>
            </w:r>
            <w:r>
              <w:rPr>
                <w:spacing w:val="-2"/>
              </w:rPr>
              <w:t xml:space="preserve"> </w:t>
            </w:r>
            <w:r>
              <w:t xml:space="preserve">pit is </w:t>
            </w:r>
            <w:r>
              <w:rPr>
                <w:spacing w:val="2"/>
              </w:rPr>
              <w:t>o</w:t>
            </w:r>
            <w:r>
              <w:t>nly</w:t>
            </w:r>
            <w:r>
              <w:rPr>
                <w:spacing w:val="-3"/>
              </w:rPr>
              <w:t xml:space="preserve"> </w:t>
            </w:r>
            <w:r>
              <w:t>us</w:t>
            </w:r>
            <w:r>
              <w:rPr>
                <w:spacing w:val="2"/>
              </w:rPr>
              <w:t>e</w:t>
            </w:r>
            <w:r>
              <w:t>d</w:t>
            </w:r>
            <w:r>
              <w:rPr>
                <w:spacing w:val="-4"/>
              </w:rPr>
              <w:t xml:space="preserve"> </w:t>
            </w:r>
            <w:r>
              <w:rPr>
                <w:spacing w:val="1"/>
              </w:rPr>
              <w:t>d</w:t>
            </w:r>
            <w:r>
              <w:t>uring</w:t>
            </w:r>
            <w:r>
              <w:rPr>
                <w:spacing w:val="-4"/>
              </w:rPr>
              <w:t xml:space="preserve"> </w:t>
            </w:r>
            <w:r>
              <w:t>the</w:t>
            </w:r>
            <w:r>
              <w:rPr>
                <w:spacing w:val="-2"/>
              </w:rPr>
              <w:t xml:space="preserve"> </w:t>
            </w:r>
            <w:r>
              <w:t>dr</w:t>
            </w:r>
            <w:r>
              <w:rPr>
                <w:spacing w:val="2"/>
              </w:rPr>
              <w:t>i</w:t>
            </w:r>
            <w:r>
              <w:t>l</w:t>
            </w:r>
            <w:r>
              <w:rPr>
                <w:spacing w:val="1"/>
              </w:rPr>
              <w:t>l</w:t>
            </w:r>
            <w:r>
              <w:t>ing</w:t>
            </w:r>
            <w:r>
              <w:rPr>
                <w:spacing w:val="-5"/>
              </w:rPr>
              <w:t xml:space="preserve"> </w:t>
            </w:r>
            <w:r>
              <w:t>a</w:t>
            </w:r>
            <w:r>
              <w:rPr>
                <w:spacing w:val="1"/>
              </w:rPr>
              <w:t>n</w:t>
            </w:r>
            <w:r>
              <w:t>d</w:t>
            </w:r>
            <w:r>
              <w:rPr>
                <w:spacing w:val="-3"/>
              </w:rPr>
              <w:t xml:space="preserve"> </w:t>
            </w:r>
            <w:r>
              <w:t>wo</w:t>
            </w:r>
            <w:r>
              <w:rPr>
                <w:spacing w:val="1"/>
              </w:rPr>
              <w:t>r</w:t>
            </w:r>
            <w:r>
              <w:t>k</w:t>
            </w:r>
            <w:r>
              <w:rPr>
                <w:spacing w:val="-3"/>
              </w:rPr>
              <w:t xml:space="preserve"> </w:t>
            </w:r>
            <w:r>
              <w:rPr>
                <w:spacing w:val="2"/>
              </w:rPr>
              <w:t>o</w:t>
            </w:r>
            <w:r>
              <w:rPr>
                <w:spacing w:val="1"/>
              </w:rPr>
              <w:t>v</w:t>
            </w:r>
            <w:r>
              <w:t>er pro</w:t>
            </w:r>
            <w:r>
              <w:rPr>
                <w:spacing w:val="1"/>
              </w:rPr>
              <w:t>c</w:t>
            </w:r>
            <w:r>
              <w:t>e</w:t>
            </w:r>
            <w:r>
              <w:rPr>
                <w:spacing w:val="1"/>
              </w:rPr>
              <w:t>s</w:t>
            </w:r>
            <w:r>
              <w:t>s</w:t>
            </w:r>
            <w:r>
              <w:rPr>
                <w:spacing w:val="-6"/>
              </w:rPr>
              <w:t xml:space="preserve"> </w:t>
            </w:r>
            <w:r>
              <w:t>on</w:t>
            </w:r>
            <w:r>
              <w:rPr>
                <w:spacing w:val="-3"/>
              </w:rPr>
              <w:t xml:space="preserve"> </w:t>
            </w:r>
            <w:r>
              <w:t>a petr</w:t>
            </w:r>
            <w:r>
              <w:rPr>
                <w:spacing w:val="2"/>
              </w:rPr>
              <w:t>o</w:t>
            </w:r>
            <w:r>
              <w:t>le</w:t>
            </w:r>
            <w:r>
              <w:rPr>
                <w:spacing w:val="1"/>
              </w:rPr>
              <w:t>u</w:t>
            </w:r>
            <w:r>
              <w:t>m</w:t>
            </w:r>
            <w:r>
              <w:rPr>
                <w:spacing w:val="-9"/>
              </w:rPr>
              <w:t xml:space="preserve"> </w:t>
            </w:r>
            <w:r>
              <w:rPr>
                <w:spacing w:val="2"/>
              </w:rPr>
              <w:t>w</w:t>
            </w:r>
            <w:r>
              <w:t>e</w:t>
            </w:r>
            <w:r>
              <w:rPr>
                <w:spacing w:val="1"/>
              </w:rPr>
              <w:t>l</w:t>
            </w:r>
            <w:r>
              <w:t>l.</w:t>
            </w:r>
          </w:p>
        </w:tc>
      </w:tr>
      <w:tr w:rsidR="00D90BDB" w14:paraId="01CC7469" w14:textId="77777777" w:rsidTr="00824B91">
        <w:tc>
          <w:tcPr>
            <w:tcW w:w="1851" w:type="dxa"/>
          </w:tcPr>
          <w:p w14:paraId="49A6F8CA" w14:textId="56D49277" w:rsidR="00D90BDB" w:rsidRDefault="00D90BDB" w:rsidP="00ED568F">
            <w:pPr>
              <w:pStyle w:val="NormalinTable3"/>
            </w:pPr>
            <w:r>
              <w:t>flare</w:t>
            </w:r>
            <w:r>
              <w:rPr>
                <w:spacing w:val="-2"/>
              </w:rPr>
              <w:t xml:space="preserve"> </w:t>
            </w:r>
            <w:r>
              <w:t>pre</w:t>
            </w:r>
            <w:r>
              <w:rPr>
                <w:spacing w:val="1"/>
              </w:rPr>
              <w:t>c</w:t>
            </w:r>
            <w:r>
              <w:t>i</w:t>
            </w:r>
            <w:r>
              <w:rPr>
                <w:spacing w:val="2"/>
              </w:rPr>
              <w:t>p</w:t>
            </w:r>
            <w:r>
              <w:t>it</w:t>
            </w:r>
            <w:r>
              <w:rPr>
                <w:spacing w:val="2"/>
              </w:rPr>
              <w:t>a</w:t>
            </w:r>
            <w:r>
              <w:t>nt</w:t>
            </w:r>
          </w:p>
        </w:tc>
        <w:tc>
          <w:tcPr>
            <w:tcW w:w="8226" w:type="dxa"/>
          </w:tcPr>
          <w:p w14:paraId="25A338F2" w14:textId="744027D9" w:rsidR="00D90BDB" w:rsidRDefault="00D90BDB" w:rsidP="008E7BDE">
            <w:pPr>
              <w:pStyle w:val="NormalinTable3"/>
            </w:pPr>
            <w:r>
              <w:t>means</w:t>
            </w:r>
            <w:r>
              <w:rPr>
                <w:spacing w:val="-5"/>
              </w:rPr>
              <w:t xml:space="preserve"> </w:t>
            </w:r>
            <w:r>
              <w:rPr>
                <w:spacing w:val="2"/>
              </w:rPr>
              <w:t>w</w:t>
            </w:r>
            <w:r>
              <w:t>a</w:t>
            </w:r>
            <w:r>
              <w:rPr>
                <w:spacing w:val="1"/>
              </w:rPr>
              <w:t>s</w:t>
            </w:r>
            <w:r>
              <w:t>te</w:t>
            </w:r>
            <w:r>
              <w:rPr>
                <w:spacing w:val="-6"/>
              </w:rPr>
              <w:t xml:space="preserve"> </w:t>
            </w:r>
            <w:r>
              <w:rPr>
                <w:spacing w:val="2"/>
              </w:rPr>
              <w:t>f</w:t>
            </w:r>
            <w:r>
              <w:t>l</w:t>
            </w:r>
            <w:r>
              <w:rPr>
                <w:spacing w:val="2"/>
              </w:rPr>
              <w:t>u</w:t>
            </w:r>
            <w:r>
              <w:t>ids</w:t>
            </w:r>
            <w:r>
              <w:rPr>
                <w:spacing w:val="-4"/>
              </w:rPr>
              <w:t xml:space="preserve"> </w:t>
            </w:r>
            <w:r>
              <w:t>w</w:t>
            </w:r>
            <w:r>
              <w:rPr>
                <w:spacing w:val="2"/>
              </w:rPr>
              <w:t>h</w:t>
            </w:r>
            <w:r>
              <w:t>i</w:t>
            </w:r>
            <w:r>
              <w:rPr>
                <w:spacing w:val="1"/>
              </w:rPr>
              <w:t>c</w:t>
            </w:r>
            <w:r>
              <w:t>h</w:t>
            </w:r>
            <w:r>
              <w:rPr>
                <w:spacing w:val="-5"/>
              </w:rPr>
              <w:t xml:space="preserve"> </w:t>
            </w:r>
            <w:r>
              <w:rPr>
                <w:spacing w:val="3"/>
              </w:rPr>
              <w:t>r</w:t>
            </w:r>
            <w:r>
              <w:t>e</w:t>
            </w:r>
            <w:r>
              <w:rPr>
                <w:spacing w:val="1"/>
              </w:rPr>
              <w:t>s</w:t>
            </w:r>
            <w:r>
              <w:t>ult</w:t>
            </w:r>
            <w:r>
              <w:rPr>
                <w:spacing w:val="-5"/>
              </w:rPr>
              <w:t xml:space="preserve"> </w:t>
            </w:r>
            <w:r>
              <w:t>fr</w:t>
            </w:r>
            <w:r>
              <w:rPr>
                <w:spacing w:val="2"/>
              </w:rPr>
              <w:t>o</w:t>
            </w:r>
            <w:r>
              <w:t>m</w:t>
            </w:r>
            <w:r>
              <w:rPr>
                <w:spacing w:val="-4"/>
              </w:rPr>
              <w:t xml:space="preserve"> </w:t>
            </w:r>
            <w:r>
              <w:rPr>
                <w:spacing w:val="2"/>
              </w:rPr>
              <w:t>t</w:t>
            </w:r>
            <w:r>
              <w:t>he</w:t>
            </w:r>
            <w:r>
              <w:rPr>
                <w:spacing w:val="-4"/>
              </w:rPr>
              <w:t xml:space="preserve"> </w:t>
            </w:r>
            <w:r>
              <w:rPr>
                <w:spacing w:val="2"/>
              </w:rPr>
              <w:t>o</w:t>
            </w:r>
            <w:r>
              <w:t>pe</w:t>
            </w:r>
            <w:r>
              <w:rPr>
                <w:spacing w:val="5"/>
              </w:rPr>
              <w:t>r</w:t>
            </w:r>
            <w:r>
              <w:t>a</w:t>
            </w:r>
            <w:r>
              <w:rPr>
                <w:spacing w:val="2"/>
              </w:rPr>
              <w:t>t</w:t>
            </w:r>
            <w:r>
              <w:t>i</w:t>
            </w:r>
            <w:r>
              <w:rPr>
                <w:spacing w:val="2"/>
              </w:rPr>
              <w:t>o</w:t>
            </w:r>
            <w:r>
              <w:t>n</w:t>
            </w:r>
            <w:r>
              <w:rPr>
                <w:spacing w:val="-8"/>
              </w:rPr>
              <w:t xml:space="preserve"> </w:t>
            </w:r>
            <w:r>
              <w:t>of a f</w:t>
            </w:r>
            <w:r>
              <w:rPr>
                <w:spacing w:val="1"/>
              </w:rPr>
              <w:t>l</w:t>
            </w:r>
            <w:r>
              <w:t>are.</w:t>
            </w:r>
          </w:p>
        </w:tc>
      </w:tr>
      <w:tr w:rsidR="00D90BDB" w14:paraId="5F8CFCCC" w14:textId="77777777" w:rsidTr="00557ACB">
        <w:trPr>
          <w:trHeight w:val="1577"/>
        </w:trPr>
        <w:tc>
          <w:tcPr>
            <w:tcW w:w="1851" w:type="dxa"/>
          </w:tcPr>
          <w:p w14:paraId="79DFC3B8" w14:textId="32B17AC7" w:rsidR="00D90BDB" w:rsidRDefault="00D90BDB" w:rsidP="00ED568F">
            <w:pPr>
              <w:pStyle w:val="NormalinTable3"/>
            </w:pPr>
            <w:r>
              <w:t>flo</w:t>
            </w:r>
            <w:r>
              <w:rPr>
                <w:spacing w:val="1"/>
              </w:rPr>
              <w:t>o</w:t>
            </w:r>
            <w:r>
              <w:t>d</w:t>
            </w:r>
            <w:r>
              <w:rPr>
                <w:spacing w:val="1"/>
              </w:rPr>
              <w:t>p</w:t>
            </w:r>
            <w:r>
              <w:t>la</w:t>
            </w:r>
            <w:r>
              <w:rPr>
                <w:spacing w:val="1"/>
              </w:rPr>
              <w:t>i</w:t>
            </w:r>
            <w:r>
              <w:t>ns</w:t>
            </w:r>
          </w:p>
        </w:tc>
        <w:tc>
          <w:tcPr>
            <w:tcW w:w="8226" w:type="dxa"/>
          </w:tcPr>
          <w:p w14:paraId="36B2A7E4" w14:textId="77777777" w:rsidR="00D90BDB" w:rsidRDefault="00D90BDB" w:rsidP="00D90BD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the</w:t>
            </w:r>
            <w:r>
              <w:rPr>
                <w:spacing w:val="1"/>
              </w:rPr>
              <w:t xml:space="preserve"> </w:t>
            </w:r>
            <w:r>
              <w:rPr>
                <w:i/>
              </w:rPr>
              <w:t>W</w:t>
            </w:r>
            <w:r>
              <w:rPr>
                <w:i/>
                <w:spacing w:val="2"/>
              </w:rPr>
              <w:t>at</w:t>
            </w:r>
            <w:r>
              <w:rPr>
                <w:i/>
              </w:rPr>
              <w:t>er</w:t>
            </w:r>
            <w:r>
              <w:rPr>
                <w:i/>
                <w:spacing w:val="-5"/>
              </w:rPr>
              <w:t xml:space="preserve"> </w:t>
            </w:r>
            <w:r>
              <w:rPr>
                <w:i/>
              </w:rPr>
              <w:t>Act</w:t>
            </w:r>
            <w:r>
              <w:rPr>
                <w:i/>
                <w:spacing w:val="-3"/>
              </w:rPr>
              <w:t xml:space="preserve"> </w:t>
            </w:r>
            <w:r>
              <w:rPr>
                <w:i/>
                <w:spacing w:val="1"/>
              </w:rPr>
              <w:t>2</w:t>
            </w:r>
            <w:r>
              <w:rPr>
                <w:i/>
              </w:rPr>
              <w:t xml:space="preserve">000 </w:t>
            </w:r>
            <w:r>
              <w:t>and m</w:t>
            </w:r>
            <w:r>
              <w:rPr>
                <w:spacing w:val="1"/>
              </w:rPr>
              <w:t>e</w:t>
            </w:r>
            <w:r>
              <w:t>ans</w:t>
            </w:r>
            <w:r>
              <w:rPr>
                <w:spacing w:val="-5"/>
              </w:rPr>
              <w:t xml:space="preserve"> </w:t>
            </w:r>
            <w:r>
              <w:rPr>
                <w:spacing w:val="2"/>
              </w:rPr>
              <w:t>a</w:t>
            </w:r>
            <w:r>
              <w:t>n area</w:t>
            </w:r>
            <w:r>
              <w:rPr>
                <w:spacing w:val="-4"/>
              </w:rPr>
              <w:t xml:space="preserve"> </w:t>
            </w:r>
            <w:r>
              <w:t>of rea</w:t>
            </w:r>
            <w:r>
              <w:rPr>
                <w:spacing w:val="1"/>
              </w:rPr>
              <w:t>s</w:t>
            </w:r>
            <w:r>
              <w:t>o</w:t>
            </w:r>
            <w:r>
              <w:rPr>
                <w:spacing w:val="1"/>
              </w:rPr>
              <w:t>n</w:t>
            </w:r>
            <w:r>
              <w:t>a</w:t>
            </w:r>
            <w:r>
              <w:rPr>
                <w:spacing w:val="1"/>
              </w:rPr>
              <w:t>b</w:t>
            </w:r>
            <w:r>
              <w:t>ly</w:t>
            </w:r>
            <w:r>
              <w:rPr>
                <w:spacing w:val="-9"/>
              </w:rPr>
              <w:t xml:space="preserve"> </w:t>
            </w:r>
            <w:r>
              <w:t>fl</w:t>
            </w:r>
            <w:r>
              <w:rPr>
                <w:spacing w:val="2"/>
              </w:rPr>
              <w:t>a</w:t>
            </w:r>
            <w:r>
              <w:t>t</w:t>
            </w:r>
            <w:r>
              <w:rPr>
                <w:spacing w:val="-3"/>
              </w:rPr>
              <w:t xml:space="preserve"> </w:t>
            </w:r>
            <w:r>
              <w:rPr>
                <w:spacing w:val="1"/>
              </w:rPr>
              <w:t>l</w:t>
            </w:r>
            <w:r>
              <w:t>and ad</w:t>
            </w:r>
            <w:r>
              <w:rPr>
                <w:spacing w:val="1"/>
              </w:rPr>
              <w:t>j</w:t>
            </w:r>
            <w:r>
              <w:t>a</w:t>
            </w:r>
            <w:r>
              <w:rPr>
                <w:spacing w:val="1"/>
              </w:rPr>
              <w:t>c</w:t>
            </w:r>
            <w:r>
              <w:t>ent</w:t>
            </w:r>
            <w:r>
              <w:rPr>
                <w:spacing w:val="-8"/>
              </w:rPr>
              <w:t xml:space="preserve"> </w:t>
            </w:r>
            <w:r>
              <w:rPr>
                <w:spacing w:val="2"/>
              </w:rPr>
              <w:t>t</w:t>
            </w:r>
            <w:r>
              <w:t>o</w:t>
            </w:r>
            <w:r>
              <w:rPr>
                <w:spacing w:val="-2"/>
              </w:rPr>
              <w:t xml:space="preserve"> </w:t>
            </w:r>
            <w:r>
              <w:t>a wate</w:t>
            </w:r>
            <w:r>
              <w:rPr>
                <w:spacing w:val="1"/>
              </w:rPr>
              <w:t>rc</w:t>
            </w:r>
            <w:r>
              <w:rPr>
                <w:spacing w:val="2"/>
              </w:rPr>
              <w:t>o</w:t>
            </w:r>
            <w:r>
              <w:t>ur</w:t>
            </w:r>
            <w:r>
              <w:rPr>
                <w:spacing w:val="2"/>
              </w:rPr>
              <w:t>s</w:t>
            </w:r>
            <w:r>
              <w:t>e</w:t>
            </w:r>
            <w:r>
              <w:rPr>
                <w:spacing w:val="-11"/>
              </w:rPr>
              <w:t xml:space="preserve"> </w:t>
            </w:r>
            <w:r>
              <w:rPr>
                <w:spacing w:val="1"/>
              </w:rPr>
              <w:t>t</w:t>
            </w:r>
            <w:r>
              <w:t>ha</w:t>
            </w:r>
            <w:r>
              <w:rPr>
                <w:spacing w:val="3"/>
              </w:rPr>
              <w:t>t</w:t>
            </w:r>
            <w:r>
              <w:t>—</w:t>
            </w:r>
          </w:p>
          <w:p w14:paraId="59A12CF6" w14:textId="67917058" w:rsidR="00D90BDB" w:rsidRDefault="00D90BDB" w:rsidP="00557ACB">
            <w:pPr>
              <w:pStyle w:val="TableDot"/>
            </w:pPr>
            <w:r>
              <w:t xml:space="preserve">is </w:t>
            </w:r>
            <w:r>
              <w:rPr>
                <w:spacing w:val="1"/>
              </w:rPr>
              <w:t>c</w:t>
            </w:r>
            <w:r>
              <w:t>o</w:t>
            </w:r>
            <w:r>
              <w:rPr>
                <w:spacing w:val="1"/>
              </w:rPr>
              <w:t>v</w:t>
            </w:r>
            <w:r>
              <w:t>ered</w:t>
            </w:r>
            <w:r>
              <w:rPr>
                <w:spacing w:val="-7"/>
              </w:rPr>
              <w:t xml:space="preserve"> </w:t>
            </w:r>
            <w:r>
              <w:t>fr</w:t>
            </w:r>
            <w:r>
              <w:rPr>
                <w:spacing w:val="2"/>
              </w:rPr>
              <w:t>o</w:t>
            </w:r>
            <w:r>
              <w:t>m</w:t>
            </w:r>
            <w:r>
              <w:rPr>
                <w:spacing w:val="-4"/>
              </w:rPr>
              <w:t xml:space="preserve"> </w:t>
            </w:r>
            <w:r>
              <w:t>t</w:t>
            </w:r>
            <w:r>
              <w:rPr>
                <w:spacing w:val="1"/>
              </w:rPr>
              <w:t>i</w:t>
            </w:r>
            <w:r>
              <w:t>me</w:t>
            </w:r>
            <w:r>
              <w:rPr>
                <w:spacing w:val="-3"/>
              </w:rPr>
              <w:t xml:space="preserve"> </w:t>
            </w:r>
            <w:r>
              <w:t>to</w:t>
            </w:r>
            <w:r>
              <w:rPr>
                <w:spacing w:val="-3"/>
              </w:rPr>
              <w:t xml:space="preserve"> </w:t>
            </w:r>
            <w:r>
              <w:rPr>
                <w:spacing w:val="2"/>
              </w:rPr>
              <w:t>t</w:t>
            </w:r>
            <w:r>
              <w:t>i</w:t>
            </w:r>
            <w:r>
              <w:rPr>
                <w:spacing w:val="2"/>
              </w:rPr>
              <w:t>m</w:t>
            </w:r>
            <w:r>
              <w:t>e</w:t>
            </w:r>
            <w:r>
              <w:rPr>
                <w:spacing w:val="-4"/>
              </w:rPr>
              <w:t xml:space="preserve"> </w:t>
            </w:r>
            <w:r>
              <w:t>by f</w:t>
            </w:r>
            <w:r>
              <w:rPr>
                <w:spacing w:val="1"/>
              </w:rPr>
              <w:t>l</w:t>
            </w:r>
            <w:r>
              <w:t>oo</w:t>
            </w:r>
            <w:r>
              <w:rPr>
                <w:spacing w:val="2"/>
              </w:rPr>
              <w:t>d</w:t>
            </w:r>
            <w:r>
              <w:t>water</w:t>
            </w:r>
            <w:r>
              <w:rPr>
                <w:spacing w:val="-6"/>
              </w:rPr>
              <w:t xml:space="preserve"> </w:t>
            </w:r>
            <w:r>
              <w:t>o</w:t>
            </w:r>
            <w:r>
              <w:rPr>
                <w:spacing w:val="1"/>
              </w:rPr>
              <w:t>v</w:t>
            </w:r>
            <w:r>
              <w:t>erfl</w:t>
            </w:r>
            <w:r>
              <w:rPr>
                <w:spacing w:val="2"/>
              </w:rPr>
              <w:t>o</w:t>
            </w:r>
            <w:r>
              <w:t>w</w:t>
            </w:r>
            <w:r>
              <w:rPr>
                <w:spacing w:val="1"/>
              </w:rPr>
              <w:t>i</w:t>
            </w:r>
            <w:r>
              <w:t>ng</w:t>
            </w:r>
            <w:r>
              <w:rPr>
                <w:spacing w:val="-9"/>
              </w:rPr>
              <w:t xml:space="preserve"> </w:t>
            </w:r>
            <w:r>
              <w:t>from</w:t>
            </w:r>
            <w:r>
              <w:rPr>
                <w:spacing w:val="-4"/>
              </w:rPr>
              <w:t xml:space="preserve"> </w:t>
            </w:r>
            <w:r>
              <w:t>t</w:t>
            </w:r>
            <w:r>
              <w:rPr>
                <w:spacing w:val="1"/>
              </w:rPr>
              <w:t>h</w:t>
            </w:r>
            <w:r>
              <w:t>e</w:t>
            </w:r>
            <w:r>
              <w:rPr>
                <w:spacing w:val="-3"/>
              </w:rPr>
              <w:t xml:space="preserve"> </w:t>
            </w:r>
            <w:r>
              <w:rPr>
                <w:spacing w:val="2"/>
              </w:rPr>
              <w:t>w</w:t>
            </w:r>
            <w:r>
              <w:t>ate</w:t>
            </w:r>
            <w:r>
              <w:rPr>
                <w:spacing w:val="1"/>
              </w:rPr>
              <w:t>rc</w:t>
            </w:r>
            <w:r>
              <w:t>ou</w:t>
            </w:r>
            <w:r>
              <w:rPr>
                <w:spacing w:val="1"/>
              </w:rPr>
              <w:t>rs</w:t>
            </w:r>
            <w:r>
              <w:t>e;</w:t>
            </w:r>
            <w:r>
              <w:rPr>
                <w:spacing w:val="-10"/>
              </w:rPr>
              <w:t xml:space="preserve"> </w:t>
            </w:r>
            <w:r>
              <w:t>and</w:t>
            </w:r>
          </w:p>
          <w:p w14:paraId="02788DFA" w14:textId="146C73D8" w:rsidR="00557ACB" w:rsidRDefault="00D90BDB" w:rsidP="00557ACB">
            <w:pPr>
              <w:pStyle w:val="TableDot"/>
            </w:pPr>
            <w:r w:rsidRPr="00557ACB">
              <w:t>does</w:t>
            </w:r>
            <w:r w:rsidRPr="00557ACB">
              <w:rPr>
                <w:spacing w:val="-3"/>
              </w:rPr>
              <w:t xml:space="preserve"> </w:t>
            </w:r>
            <w:r w:rsidRPr="00557ACB">
              <w:rPr>
                <w:spacing w:val="2"/>
              </w:rPr>
              <w:t>n</w:t>
            </w:r>
            <w:r w:rsidRPr="00557ACB">
              <w:t>ot,</w:t>
            </w:r>
            <w:r w:rsidRPr="00557ACB">
              <w:rPr>
                <w:spacing w:val="-4"/>
              </w:rPr>
              <w:t xml:space="preserve"> </w:t>
            </w:r>
            <w:r w:rsidRPr="00557ACB">
              <w:rPr>
                <w:spacing w:val="2"/>
              </w:rPr>
              <w:t>o</w:t>
            </w:r>
            <w:r w:rsidRPr="00557ACB">
              <w:t>ther</w:t>
            </w:r>
            <w:r w:rsidRPr="00557ACB">
              <w:rPr>
                <w:spacing w:val="-4"/>
              </w:rPr>
              <w:t xml:space="preserve"> </w:t>
            </w:r>
            <w:r w:rsidRPr="00557ACB">
              <w:rPr>
                <w:spacing w:val="2"/>
              </w:rPr>
              <w:t>t</w:t>
            </w:r>
            <w:r w:rsidRPr="00557ACB">
              <w:t>han</w:t>
            </w:r>
            <w:r w:rsidRPr="00557ACB">
              <w:rPr>
                <w:spacing w:val="-2"/>
              </w:rPr>
              <w:t xml:space="preserve"> </w:t>
            </w:r>
            <w:r w:rsidRPr="00557ACB">
              <w:t xml:space="preserve">in an </w:t>
            </w:r>
            <w:r w:rsidRPr="00557ACB">
              <w:rPr>
                <w:spacing w:val="2"/>
              </w:rPr>
              <w:t>u</w:t>
            </w:r>
            <w:r w:rsidRPr="00557ACB">
              <w:t>pper</w:t>
            </w:r>
            <w:r w:rsidRPr="00557ACB">
              <w:rPr>
                <w:spacing w:val="-5"/>
              </w:rPr>
              <w:t xml:space="preserve"> </w:t>
            </w:r>
            <w:r w:rsidRPr="00557ACB">
              <w:rPr>
                <w:spacing w:val="1"/>
              </w:rPr>
              <w:t>v</w:t>
            </w:r>
            <w:r w:rsidRPr="00557ACB">
              <w:t>a</w:t>
            </w:r>
            <w:r w:rsidRPr="00557ACB">
              <w:rPr>
                <w:spacing w:val="1"/>
              </w:rPr>
              <w:t>l</w:t>
            </w:r>
            <w:r w:rsidRPr="00557ACB">
              <w:t>ley</w:t>
            </w:r>
            <w:r w:rsidRPr="00557ACB">
              <w:rPr>
                <w:spacing w:val="-4"/>
              </w:rPr>
              <w:t xml:space="preserve"> </w:t>
            </w:r>
            <w:r w:rsidRPr="00557ACB">
              <w:t>r</w:t>
            </w:r>
            <w:r w:rsidRPr="00557ACB">
              <w:rPr>
                <w:spacing w:val="2"/>
              </w:rPr>
              <w:t>e</w:t>
            </w:r>
            <w:r w:rsidRPr="00557ACB">
              <w:t>a</w:t>
            </w:r>
            <w:r w:rsidRPr="00557ACB">
              <w:rPr>
                <w:spacing w:val="1"/>
              </w:rPr>
              <w:t>c</w:t>
            </w:r>
            <w:r w:rsidRPr="00557ACB">
              <w:t>h,</w:t>
            </w:r>
            <w:r w:rsidRPr="00557ACB">
              <w:rPr>
                <w:spacing w:val="-7"/>
              </w:rPr>
              <w:t xml:space="preserve"> </w:t>
            </w:r>
            <w:r w:rsidRPr="00557ACB">
              <w:rPr>
                <w:spacing w:val="1"/>
              </w:rPr>
              <w:t>c</w:t>
            </w:r>
            <w:r w:rsidRPr="00557ACB">
              <w:t>on</w:t>
            </w:r>
            <w:r w:rsidRPr="00557ACB">
              <w:rPr>
                <w:spacing w:val="2"/>
              </w:rPr>
              <w:t>f</w:t>
            </w:r>
            <w:r w:rsidRPr="00557ACB">
              <w:t>i</w:t>
            </w:r>
            <w:r w:rsidRPr="00557ACB">
              <w:rPr>
                <w:spacing w:val="2"/>
              </w:rPr>
              <w:t>n</w:t>
            </w:r>
            <w:r w:rsidRPr="00557ACB">
              <w:t>e</w:t>
            </w:r>
            <w:r w:rsidRPr="00557ACB">
              <w:rPr>
                <w:spacing w:val="-6"/>
              </w:rPr>
              <w:t xml:space="preserve"> </w:t>
            </w:r>
            <w:r w:rsidRPr="00557ACB">
              <w:rPr>
                <w:spacing w:val="1"/>
              </w:rPr>
              <w:t>fl</w:t>
            </w:r>
            <w:r w:rsidRPr="00557ACB">
              <w:t>ood</w:t>
            </w:r>
            <w:r w:rsidRPr="00557ACB">
              <w:rPr>
                <w:spacing w:val="2"/>
              </w:rPr>
              <w:t>w</w:t>
            </w:r>
            <w:r w:rsidRPr="00557ACB">
              <w:t>ater</w:t>
            </w:r>
            <w:r w:rsidRPr="00557ACB">
              <w:rPr>
                <w:spacing w:val="-8"/>
              </w:rPr>
              <w:t xml:space="preserve"> </w:t>
            </w:r>
            <w:r w:rsidRPr="00557ACB">
              <w:t>to g</w:t>
            </w:r>
            <w:r w:rsidRPr="00557ACB">
              <w:rPr>
                <w:spacing w:val="1"/>
              </w:rPr>
              <w:t>e</w:t>
            </w:r>
            <w:r w:rsidRPr="00557ACB">
              <w:t>ne</w:t>
            </w:r>
            <w:r w:rsidRPr="00557ACB">
              <w:rPr>
                <w:spacing w:val="1"/>
              </w:rPr>
              <w:t>r</w:t>
            </w:r>
            <w:r w:rsidRPr="00557ACB">
              <w:rPr>
                <w:spacing w:val="2"/>
              </w:rPr>
              <w:t>a</w:t>
            </w:r>
            <w:r w:rsidRPr="00557ACB">
              <w:t>lly</w:t>
            </w:r>
            <w:r w:rsidR="00557ACB">
              <w:t xml:space="preserve"> fo</w:t>
            </w:r>
            <w:r w:rsidR="00557ACB">
              <w:rPr>
                <w:spacing w:val="1"/>
              </w:rPr>
              <w:t>l</w:t>
            </w:r>
            <w:r w:rsidR="00557ACB">
              <w:t>low</w:t>
            </w:r>
            <w:r w:rsidR="00557ACB">
              <w:rPr>
                <w:spacing w:val="-5"/>
              </w:rPr>
              <w:t xml:space="preserve"> </w:t>
            </w:r>
            <w:r w:rsidR="00557ACB">
              <w:rPr>
                <w:spacing w:val="2"/>
              </w:rPr>
              <w:t>t</w:t>
            </w:r>
            <w:r w:rsidR="00557ACB">
              <w:t>he</w:t>
            </w:r>
            <w:r w:rsidR="00557ACB">
              <w:rPr>
                <w:spacing w:val="-2"/>
              </w:rPr>
              <w:t xml:space="preserve"> </w:t>
            </w:r>
            <w:r w:rsidR="00557ACB">
              <w:t>path</w:t>
            </w:r>
            <w:r w:rsidR="00557ACB">
              <w:rPr>
                <w:spacing w:val="-2"/>
              </w:rPr>
              <w:t xml:space="preserve"> </w:t>
            </w:r>
            <w:r w:rsidR="00557ACB">
              <w:t>of</w:t>
            </w:r>
            <w:r w:rsidR="00557ACB">
              <w:rPr>
                <w:spacing w:val="-3"/>
              </w:rPr>
              <w:t xml:space="preserve"> </w:t>
            </w:r>
            <w:r w:rsidR="00557ACB">
              <w:rPr>
                <w:spacing w:val="2"/>
              </w:rPr>
              <w:t>t</w:t>
            </w:r>
            <w:r w:rsidR="00557ACB">
              <w:t>he</w:t>
            </w:r>
            <w:r w:rsidR="00557ACB">
              <w:rPr>
                <w:spacing w:val="-4"/>
              </w:rPr>
              <w:t xml:space="preserve"> </w:t>
            </w:r>
            <w:r w:rsidR="00557ACB">
              <w:rPr>
                <w:spacing w:val="2"/>
              </w:rPr>
              <w:t>w</w:t>
            </w:r>
            <w:r w:rsidR="00557ACB">
              <w:t>ate</w:t>
            </w:r>
            <w:r w:rsidR="00557ACB">
              <w:rPr>
                <w:spacing w:val="3"/>
              </w:rPr>
              <w:t>r</w:t>
            </w:r>
            <w:r w:rsidR="00557ACB">
              <w:rPr>
                <w:spacing w:val="1"/>
              </w:rPr>
              <w:t>c</w:t>
            </w:r>
            <w:r w:rsidR="00557ACB">
              <w:t>ou</w:t>
            </w:r>
            <w:r w:rsidR="00557ACB">
              <w:rPr>
                <w:spacing w:val="1"/>
              </w:rPr>
              <w:t>rs</w:t>
            </w:r>
            <w:r w:rsidR="00557ACB">
              <w:t>e;</w:t>
            </w:r>
            <w:r w:rsidR="00557ACB">
              <w:rPr>
                <w:spacing w:val="-12"/>
              </w:rPr>
              <w:t xml:space="preserve"> </w:t>
            </w:r>
            <w:r w:rsidR="00557ACB">
              <w:t>and</w:t>
            </w:r>
          </w:p>
          <w:p w14:paraId="18646BEC" w14:textId="367B4028" w:rsidR="00D90BDB" w:rsidRDefault="00A8167C" w:rsidP="00557ACB">
            <w:pPr>
              <w:pStyle w:val="TableDot"/>
            </w:pPr>
            <w:r>
              <w:t>has</w:t>
            </w:r>
            <w:r>
              <w:rPr>
                <w:spacing w:val="-2"/>
              </w:rPr>
              <w:t xml:space="preserve"> </w:t>
            </w:r>
            <w:r>
              <w:t>f</w:t>
            </w:r>
            <w:r>
              <w:rPr>
                <w:spacing w:val="1"/>
              </w:rPr>
              <w:t>i</w:t>
            </w:r>
            <w:r>
              <w:t>ner</w:t>
            </w:r>
            <w:r>
              <w:rPr>
                <w:spacing w:val="-3"/>
              </w:rPr>
              <w:t xml:space="preserve"> </w:t>
            </w:r>
            <w:r>
              <w:rPr>
                <w:spacing w:val="1"/>
              </w:rPr>
              <w:t>s</w:t>
            </w:r>
            <w:r>
              <w:t>e</w:t>
            </w:r>
            <w:r>
              <w:rPr>
                <w:spacing w:val="1"/>
              </w:rPr>
              <w:t>d</w:t>
            </w:r>
            <w:r>
              <w:t>im</w:t>
            </w:r>
            <w:r>
              <w:rPr>
                <w:spacing w:val="2"/>
              </w:rPr>
              <w:t>e</w:t>
            </w:r>
            <w:r>
              <w:t>nt</w:t>
            </w:r>
            <w:r>
              <w:rPr>
                <w:spacing w:val="-9"/>
              </w:rPr>
              <w:t xml:space="preserve"> </w:t>
            </w:r>
            <w:r>
              <w:rPr>
                <w:spacing w:val="2"/>
              </w:rPr>
              <w:t>d</w:t>
            </w:r>
            <w:r>
              <w:t>e</w:t>
            </w:r>
            <w:r>
              <w:rPr>
                <w:spacing w:val="1"/>
              </w:rPr>
              <w:t>p</w:t>
            </w:r>
            <w:r>
              <w:t>o</w:t>
            </w:r>
            <w:r>
              <w:rPr>
                <w:spacing w:val="1"/>
              </w:rPr>
              <w:t>s</w:t>
            </w:r>
            <w:r>
              <w:t>its</w:t>
            </w:r>
            <w:r>
              <w:rPr>
                <w:spacing w:val="-4"/>
              </w:rPr>
              <w:t xml:space="preserve"> </w:t>
            </w:r>
            <w:r>
              <w:t>than</w:t>
            </w:r>
            <w:r>
              <w:rPr>
                <w:spacing w:val="-3"/>
              </w:rPr>
              <w:t xml:space="preserve"> </w:t>
            </w:r>
            <w:r>
              <w:t xml:space="preserve">the </w:t>
            </w:r>
            <w:r>
              <w:rPr>
                <w:spacing w:val="1"/>
              </w:rPr>
              <w:t>s</w:t>
            </w:r>
            <w:r>
              <w:t>ed</w:t>
            </w:r>
            <w:r>
              <w:rPr>
                <w:spacing w:val="1"/>
              </w:rPr>
              <w:t>i</w:t>
            </w:r>
            <w:r>
              <w:t>m</w:t>
            </w:r>
            <w:r>
              <w:rPr>
                <w:spacing w:val="2"/>
              </w:rPr>
              <w:t>e</w:t>
            </w:r>
            <w:r>
              <w:t>nt</w:t>
            </w:r>
            <w:r>
              <w:rPr>
                <w:spacing w:val="-9"/>
              </w:rPr>
              <w:t xml:space="preserve"> </w:t>
            </w:r>
            <w:r>
              <w:rPr>
                <w:spacing w:val="2"/>
              </w:rPr>
              <w:t>d</w:t>
            </w:r>
            <w:r>
              <w:t>epo</w:t>
            </w:r>
            <w:r>
              <w:rPr>
                <w:spacing w:val="1"/>
              </w:rPr>
              <w:t>si</w:t>
            </w:r>
            <w:r>
              <w:t>ts</w:t>
            </w:r>
            <w:r>
              <w:rPr>
                <w:spacing w:val="-6"/>
              </w:rPr>
              <w:t xml:space="preserve"> </w:t>
            </w:r>
            <w:r>
              <w:t>of</w:t>
            </w:r>
            <w:r>
              <w:rPr>
                <w:spacing w:val="-3"/>
              </w:rPr>
              <w:t xml:space="preserve"> </w:t>
            </w:r>
            <w:r>
              <w:rPr>
                <w:spacing w:val="2"/>
              </w:rPr>
              <w:t>a</w:t>
            </w:r>
            <w:r>
              <w:t>ny</w:t>
            </w:r>
            <w:r>
              <w:rPr>
                <w:spacing w:val="-2"/>
              </w:rPr>
              <w:t xml:space="preserve"> </w:t>
            </w:r>
            <w:r>
              <w:t>ben</w:t>
            </w:r>
            <w:r>
              <w:rPr>
                <w:spacing w:val="1"/>
              </w:rPr>
              <w:t>c</w:t>
            </w:r>
            <w:r>
              <w:rPr>
                <w:spacing w:val="2"/>
              </w:rPr>
              <w:t>h</w:t>
            </w:r>
            <w:r>
              <w:t>,</w:t>
            </w:r>
            <w:r>
              <w:rPr>
                <w:spacing w:val="-6"/>
              </w:rPr>
              <w:t xml:space="preserve"> </w:t>
            </w:r>
            <w:r>
              <w:t>bar or</w:t>
            </w:r>
            <w:r>
              <w:rPr>
                <w:spacing w:val="-2"/>
              </w:rPr>
              <w:t xml:space="preserve"> </w:t>
            </w:r>
            <w:r>
              <w:t>i</w:t>
            </w:r>
            <w:r>
              <w:rPr>
                <w:spacing w:val="7"/>
              </w:rPr>
              <w:t>n</w:t>
            </w:r>
            <w:r>
              <w:t xml:space="preserve">- </w:t>
            </w:r>
            <w:r>
              <w:rPr>
                <w:spacing w:val="1"/>
              </w:rPr>
              <w:t>s</w:t>
            </w:r>
            <w:r>
              <w:t>tream</w:t>
            </w:r>
            <w:r>
              <w:rPr>
                <w:spacing w:val="-6"/>
              </w:rPr>
              <w:t xml:space="preserve"> </w:t>
            </w:r>
            <w:r>
              <w:rPr>
                <w:spacing w:val="-2"/>
              </w:rPr>
              <w:t>i</w:t>
            </w:r>
            <w:r>
              <w:rPr>
                <w:spacing w:val="3"/>
              </w:rPr>
              <w:t>s</w:t>
            </w:r>
            <w:r>
              <w:t>la</w:t>
            </w:r>
            <w:r>
              <w:rPr>
                <w:spacing w:val="1"/>
              </w:rPr>
              <w:t>n</w:t>
            </w:r>
            <w:r>
              <w:t>d</w:t>
            </w:r>
            <w:r>
              <w:rPr>
                <w:spacing w:val="-5"/>
              </w:rPr>
              <w:t xml:space="preserve"> </w:t>
            </w:r>
            <w:r>
              <w:t>of the</w:t>
            </w:r>
            <w:r>
              <w:rPr>
                <w:spacing w:val="-2"/>
              </w:rPr>
              <w:t xml:space="preserve"> </w:t>
            </w:r>
            <w:r>
              <w:t>wate</w:t>
            </w:r>
            <w:r>
              <w:rPr>
                <w:spacing w:val="1"/>
              </w:rPr>
              <w:t>r</w:t>
            </w:r>
            <w:r>
              <w:rPr>
                <w:spacing w:val="3"/>
              </w:rPr>
              <w:t>c</w:t>
            </w:r>
            <w:r>
              <w:t>ou</w:t>
            </w:r>
            <w:r>
              <w:rPr>
                <w:spacing w:val="1"/>
              </w:rPr>
              <w:t>rs</w:t>
            </w:r>
            <w:r>
              <w:t>e.</w:t>
            </w:r>
          </w:p>
        </w:tc>
      </w:tr>
      <w:tr w:rsidR="00D90BDB" w14:paraId="7E2EBEB7" w14:textId="77777777" w:rsidTr="00824B91">
        <w:tc>
          <w:tcPr>
            <w:tcW w:w="1851" w:type="dxa"/>
          </w:tcPr>
          <w:p w14:paraId="3ECB0390" w14:textId="02E555E1" w:rsidR="00D90BDB" w:rsidRDefault="00A8167C" w:rsidP="00ED568F">
            <w:pPr>
              <w:pStyle w:val="NormalinTable3"/>
            </w:pPr>
            <w:r>
              <w:t>flo</w:t>
            </w:r>
            <w:r>
              <w:rPr>
                <w:spacing w:val="2"/>
              </w:rPr>
              <w:t>w</w:t>
            </w:r>
            <w:r>
              <w:t>ab</w:t>
            </w:r>
            <w:r>
              <w:rPr>
                <w:spacing w:val="1"/>
              </w:rPr>
              <w:t>l</w:t>
            </w:r>
            <w:r>
              <w:t>e</w:t>
            </w:r>
            <w:r>
              <w:rPr>
                <w:spacing w:val="1"/>
              </w:rPr>
              <w:t xml:space="preserve"> s</w:t>
            </w:r>
            <w:r>
              <w:t>ub</w:t>
            </w:r>
            <w:r>
              <w:rPr>
                <w:spacing w:val="1"/>
              </w:rPr>
              <w:t>s</w:t>
            </w:r>
            <w:r>
              <w:t>tan</w:t>
            </w:r>
            <w:r>
              <w:rPr>
                <w:spacing w:val="1"/>
              </w:rPr>
              <w:t>c</w:t>
            </w:r>
            <w:r>
              <w:t>e</w:t>
            </w:r>
          </w:p>
        </w:tc>
        <w:tc>
          <w:tcPr>
            <w:tcW w:w="8226" w:type="dxa"/>
          </w:tcPr>
          <w:p w14:paraId="0D5482E8" w14:textId="227B03B7" w:rsidR="00D90BDB" w:rsidRDefault="00A8167C" w:rsidP="008E7BDE">
            <w:pPr>
              <w:pStyle w:val="NormalinTable3"/>
            </w:pPr>
            <w:r>
              <w:t>means</w:t>
            </w:r>
            <w:r>
              <w:rPr>
                <w:spacing w:val="-3"/>
              </w:rPr>
              <w:t xml:space="preserve"> </w:t>
            </w:r>
            <w:r>
              <w:t>mat</w:t>
            </w:r>
            <w:r>
              <w:rPr>
                <w:spacing w:val="2"/>
              </w:rPr>
              <w:t>t</w:t>
            </w:r>
            <w:r>
              <w:t>er</w:t>
            </w:r>
            <w:r>
              <w:rPr>
                <w:spacing w:val="-6"/>
              </w:rPr>
              <w:t xml:space="preserve"> </w:t>
            </w:r>
            <w:r>
              <w:t>or a mi</w:t>
            </w:r>
            <w:r>
              <w:rPr>
                <w:spacing w:val="1"/>
              </w:rPr>
              <w:t>x</w:t>
            </w:r>
            <w:r>
              <w:rPr>
                <w:spacing w:val="2"/>
              </w:rPr>
              <w:t>t</w:t>
            </w:r>
            <w:r>
              <w:t>ure</w:t>
            </w:r>
            <w:r>
              <w:rPr>
                <w:spacing w:val="-5"/>
              </w:rPr>
              <w:t xml:space="preserve"> </w:t>
            </w:r>
            <w:r>
              <w:t>of</w:t>
            </w:r>
            <w:r>
              <w:rPr>
                <w:spacing w:val="-3"/>
              </w:rPr>
              <w:t xml:space="preserve"> </w:t>
            </w:r>
            <w:r>
              <w:t>m</w:t>
            </w:r>
            <w:r>
              <w:rPr>
                <w:spacing w:val="2"/>
              </w:rPr>
              <w:t>a</w:t>
            </w:r>
            <w:r>
              <w:t>ter</w:t>
            </w:r>
            <w:r>
              <w:rPr>
                <w:spacing w:val="2"/>
              </w:rPr>
              <w:t>i</w:t>
            </w:r>
            <w:r>
              <w:t>als</w:t>
            </w:r>
            <w:r>
              <w:rPr>
                <w:spacing w:val="-7"/>
              </w:rPr>
              <w:t xml:space="preserve"> </w:t>
            </w:r>
            <w:r>
              <w:t>w</w:t>
            </w:r>
            <w:r>
              <w:rPr>
                <w:spacing w:val="2"/>
              </w:rPr>
              <w:t>h</w:t>
            </w:r>
            <w:r>
              <w:t>i</w:t>
            </w:r>
            <w:r>
              <w:rPr>
                <w:spacing w:val="1"/>
              </w:rPr>
              <w:t>c</w:t>
            </w:r>
            <w:r>
              <w:t>h</w:t>
            </w:r>
            <w:r>
              <w:rPr>
                <w:spacing w:val="-5"/>
              </w:rPr>
              <w:t xml:space="preserve"> </w:t>
            </w:r>
            <w:r>
              <w:t>can</w:t>
            </w:r>
            <w:r>
              <w:rPr>
                <w:spacing w:val="-2"/>
              </w:rPr>
              <w:t xml:space="preserve"> </w:t>
            </w:r>
            <w:r>
              <w:t>f</w:t>
            </w:r>
            <w:r>
              <w:rPr>
                <w:spacing w:val="1"/>
              </w:rPr>
              <w:t>l</w:t>
            </w:r>
            <w:r>
              <w:t>ow</w:t>
            </w:r>
            <w:r>
              <w:rPr>
                <w:spacing w:val="-2"/>
              </w:rPr>
              <w:t xml:space="preserve"> </w:t>
            </w:r>
            <w:r>
              <w:t>under</w:t>
            </w:r>
            <w:r>
              <w:rPr>
                <w:spacing w:val="-2"/>
              </w:rPr>
              <w:t xml:space="preserve"> </w:t>
            </w:r>
            <w:r>
              <w:t>any</w:t>
            </w:r>
            <w:r>
              <w:rPr>
                <w:spacing w:val="-2"/>
              </w:rPr>
              <w:t xml:space="preserve"> </w:t>
            </w:r>
            <w:r>
              <w:rPr>
                <w:spacing w:val="1"/>
              </w:rPr>
              <w:t>c</w:t>
            </w:r>
            <w:r>
              <w:t>o</w:t>
            </w:r>
            <w:r>
              <w:rPr>
                <w:spacing w:val="1"/>
              </w:rPr>
              <w:t>n</w:t>
            </w:r>
            <w:r>
              <w:t>di</w:t>
            </w:r>
            <w:r>
              <w:rPr>
                <w:spacing w:val="2"/>
              </w:rPr>
              <w:t>t</w:t>
            </w:r>
            <w:r>
              <w:t>ions</w:t>
            </w:r>
            <w:r>
              <w:rPr>
                <w:spacing w:val="-6"/>
              </w:rPr>
              <w:t xml:space="preserve"> </w:t>
            </w:r>
            <w:r>
              <w:t>pot</w:t>
            </w:r>
            <w:r>
              <w:rPr>
                <w:spacing w:val="2"/>
              </w:rPr>
              <w:t>en</w:t>
            </w:r>
            <w:r>
              <w:t>ti</w:t>
            </w:r>
            <w:r>
              <w:rPr>
                <w:spacing w:val="2"/>
              </w:rPr>
              <w:t>a</w:t>
            </w:r>
            <w:r>
              <w:t>lly affe</w:t>
            </w:r>
            <w:r>
              <w:rPr>
                <w:spacing w:val="1"/>
              </w:rPr>
              <w:t>c</w:t>
            </w:r>
            <w:r>
              <w:t>t</w:t>
            </w:r>
            <w:r>
              <w:rPr>
                <w:spacing w:val="1"/>
              </w:rPr>
              <w:t>i</w:t>
            </w:r>
            <w:r>
              <w:t>ng</w:t>
            </w:r>
            <w:r>
              <w:rPr>
                <w:spacing w:val="-9"/>
              </w:rPr>
              <w:t xml:space="preserve"> </w:t>
            </w:r>
            <w:r>
              <w:rPr>
                <w:spacing w:val="2"/>
              </w:rPr>
              <w:t>t</w:t>
            </w:r>
            <w:r>
              <w:t>hat</w:t>
            </w:r>
            <w:r>
              <w:rPr>
                <w:spacing w:val="-3"/>
              </w:rPr>
              <w:t xml:space="preserve"> </w:t>
            </w:r>
            <w:r>
              <w:rPr>
                <w:spacing w:val="1"/>
              </w:rPr>
              <w:t>s</w:t>
            </w:r>
            <w:r>
              <w:rPr>
                <w:spacing w:val="2"/>
              </w:rPr>
              <w:t>u</w:t>
            </w:r>
            <w:r>
              <w:t>b</w:t>
            </w:r>
            <w:r>
              <w:rPr>
                <w:spacing w:val="1"/>
              </w:rPr>
              <w:t>s</w:t>
            </w:r>
            <w:r>
              <w:t>tan</w:t>
            </w:r>
            <w:r>
              <w:rPr>
                <w:spacing w:val="1"/>
              </w:rPr>
              <w:t>c</w:t>
            </w:r>
            <w:r>
              <w:t>e.</w:t>
            </w:r>
            <w:r>
              <w:rPr>
                <w:spacing w:val="-8"/>
              </w:rPr>
              <w:t xml:space="preserve"> </w:t>
            </w:r>
            <w:r>
              <w:rPr>
                <w:spacing w:val="2"/>
              </w:rPr>
              <w:t>C</w:t>
            </w:r>
            <w:r>
              <w:t>on</w:t>
            </w:r>
            <w:r>
              <w:rPr>
                <w:spacing w:val="1"/>
              </w:rPr>
              <w:t>s</w:t>
            </w:r>
            <w:r>
              <w:t>ti</w:t>
            </w:r>
            <w:r>
              <w:rPr>
                <w:spacing w:val="2"/>
              </w:rPr>
              <w:t>t</w:t>
            </w:r>
            <w:r>
              <w:t>uents</w:t>
            </w:r>
            <w:r>
              <w:rPr>
                <w:spacing w:val="-9"/>
              </w:rPr>
              <w:t xml:space="preserve"> </w:t>
            </w:r>
            <w:r>
              <w:t>of</w:t>
            </w:r>
            <w:r>
              <w:rPr>
                <w:spacing w:val="-3"/>
              </w:rPr>
              <w:t xml:space="preserve"> </w:t>
            </w:r>
            <w:r>
              <w:t>a</w:t>
            </w:r>
            <w:r>
              <w:rPr>
                <w:spacing w:val="1"/>
              </w:rPr>
              <w:t xml:space="preserve"> </w:t>
            </w:r>
            <w:r>
              <w:t>fl</w:t>
            </w:r>
            <w:r>
              <w:rPr>
                <w:spacing w:val="2"/>
              </w:rPr>
              <w:t>o</w:t>
            </w:r>
            <w:r>
              <w:t>wa</w:t>
            </w:r>
            <w:r>
              <w:rPr>
                <w:spacing w:val="2"/>
              </w:rPr>
              <w:t>b</w:t>
            </w:r>
            <w:r>
              <w:t>le</w:t>
            </w:r>
            <w:r>
              <w:rPr>
                <w:spacing w:val="-7"/>
              </w:rPr>
              <w:t xml:space="preserve"> </w:t>
            </w:r>
            <w:r>
              <w:t>s</w:t>
            </w:r>
            <w:r>
              <w:rPr>
                <w:spacing w:val="2"/>
              </w:rPr>
              <w:t>u</w:t>
            </w:r>
            <w:r>
              <w:t>b</w:t>
            </w:r>
            <w:r>
              <w:rPr>
                <w:spacing w:val="1"/>
              </w:rPr>
              <w:t>s</w:t>
            </w:r>
            <w:r>
              <w:t>tan</w:t>
            </w:r>
            <w:r>
              <w:rPr>
                <w:spacing w:val="1"/>
              </w:rPr>
              <w:t>c</w:t>
            </w:r>
            <w:r>
              <w:t>e</w:t>
            </w:r>
            <w:r>
              <w:rPr>
                <w:spacing w:val="-9"/>
              </w:rPr>
              <w:t xml:space="preserve"> </w:t>
            </w:r>
            <w:r>
              <w:t>can</w:t>
            </w:r>
            <w:r>
              <w:rPr>
                <w:spacing w:val="-2"/>
              </w:rPr>
              <w:t xml:space="preserve"> </w:t>
            </w:r>
            <w:r>
              <w:t>in</w:t>
            </w:r>
            <w:r>
              <w:rPr>
                <w:spacing w:val="3"/>
              </w:rPr>
              <w:t>c</w:t>
            </w:r>
            <w:r>
              <w:t>lu</w:t>
            </w:r>
            <w:r>
              <w:rPr>
                <w:spacing w:val="1"/>
              </w:rPr>
              <w:t>d</w:t>
            </w:r>
            <w:r>
              <w:t>e</w:t>
            </w:r>
            <w:r>
              <w:rPr>
                <w:spacing w:val="-6"/>
              </w:rPr>
              <w:t xml:space="preserve"> </w:t>
            </w:r>
            <w:r>
              <w:t>w</w:t>
            </w:r>
            <w:r>
              <w:rPr>
                <w:spacing w:val="1"/>
              </w:rPr>
              <w:t>a</w:t>
            </w:r>
            <w:r>
              <w:t>ter,</w:t>
            </w:r>
            <w:r>
              <w:rPr>
                <w:spacing w:val="-3"/>
              </w:rPr>
              <w:t xml:space="preserve"> </w:t>
            </w:r>
            <w:r>
              <w:t>other li</w:t>
            </w:r>
            <w:r>
              <w:rPr>
                <w:spacing w:val="2"/>
              </w:rPr>
              <w:t>q</w:t>
            </w:r>
            <w:r>
              <w:t>u</w:t>
            </w:r>
            <w:r>
              <w:rPr>
                <w:spacing w:val="1"/>
              </w:rPr>
              <w:t>i</w:t>
            </w:r>
            <w:r>
              <w:t>ds</w:t>
            </w:r>
            <w:r>
              <w:rPr>
                <w:spacing w:val="-5"/>
              </w:rPr>
              <w:t xml:space="preserve"> </w:t>
            </w:r>
            <w:r>
              <w:t>fl</w:t>
            </w:r>
            <w:r>
              <w:rPr>
                <w:spacing w:val="2"/>
              </w:rPr>
              <w:t>u</w:t>
            </w:r>
            <w:r>
              <w:t>ids</w:t>
            </w:r>
            <w:r>
              <w:rPr>
                <w:spacing w:val="-4"/>
              </w:rPr>
              <w:t xml:space="preserve"> </w:t>
            </w:r>
            <w:r>
              <w:t>or</w:t>
            </w:r>
            <w:r>
              <w:rPr>
                <w:spacing w:val="-2"/>
              </w:rPr>
              <w:t xml:space="preserve"> </w:t>
            </w:r>
            <w:r>
              <w:rPr>
                <w:spacing w:val="1"/>
              </w:rPr>
              <w:t>s</w:t>
            </w:r>
            <w:r>
              <w:rPr>
                <w:spacing w:val="2"/>
              </w:rPr>
              <w:t>o</w:t>
            </w:r>
            <w:r>
              <w:t>l</w:t>
            </w:r>
            <w:r>
              <w:rPr>
                <w:spacing w:val="1"/>
              </w:rPr>
              <w:t>i</w:t>
            </w:r>
            <w:r>
              <w:t>d</w:t>
            </w:r>
            <w:r>
              <w:rPr>
                <w:spacing w:val="1"/>
              </w:rPr>
              <w:t>s</w:t>
            </w:r>
            <w:r>
              <w:t>,</w:t>
            </w:r>
            <w:r>
              <w:rPr>
                <w:spacing w:val="-6"/>
              </w:rPr>
              <w:t xml:space="preserve"> </w:t>
            </w:r>
            <w:r>
              <w:t>or a</w:t>
            </w:r>
            <w:r>
              <w:rPr>
                <w:spacing w:val="3"/>
              </w:rPr>
              <w:t xml:space="preserve"> </w:t>
            </w:r>
            <w:r>
              <w:t>mi</w:t>
            </w:r>
            <w:r>
              <w:rPr>
                <w:spacing w:val="1"/>
              </w:rPr>
              <w:t>x</w:t>
            </w:r>
            <w:r>
              <w:t>ture</w:t>
            </w:r>
            <w:r>
              <w:rPr>
                <w:spacing w:val="-5"/>
              </w:rPr>
              <w:t xml:space="preserve"> </w:t>
            </w:r>
            <w:r>
              <w:t>that in</w:t>
            </w:r>
            <w:r>
              <w:rPr>
                <w:spacing w:val="3"/>
              </w:rPr>
              <w:t>c</w:t>
            </w:r>
            <w:r>
              <w:t>lu</w:t>
            </w:r>
            <w:r>
              <w:rPr>
                <w:spacing w:val="1"/>
              </w:rPr>
              <w:t>d</w:t>
            </w:r>
            <w:r>
              <w:t>es</w:t>
            </w:r>
            <w:r>
              <w:rPr>
                <w:spacing w:val="-6"/>
              </w:rPr>
              <w:t xml:space="preserve"> </w:t>
            </w:r>
            <w:r>
              <w:t>water</w:t>
            </w:r>
            <w:r>
              <w:rPr>
                <w:spacing w:val="-2"/>
              </w:rPr>
              <w:t xml:space="preserve"> </w:t>
            </w:r>
            <w:r>
              <w:t>and any</w:t>
            </w:r>
            <w:r>
              <w:rPr>
                <w:spacing w:val="-2"/>
              </w:rPr>
              <w:t xml:space="preserve"> </w:t>
            </w:r>
            <w:r>
              <w:t>o</w:t>
            </w:r>
            <w:r>
              <w:rPr>
                <w:spacing w:val="1"/>
              </w:rPr>
              <w:t>t</w:t>
            </w:r>
            <w:r>
              <w:t>her</w:t>
            </w:r>
            <w:r>
              <w:rPr>
                <w:spacing w:val="-4"/>
              </w:rPr>
              <w:t xml:space="preserve"> </w:t>
            </w:r>
            <w:r>
              <w:rPr>
                <w:spacing w:val="1"/>
              </w:rPr>
              <w:t>l</w:t>
            </w:r>
            <w:r>
              <w:t>i</w:t>
            </w:r>
            <w:r>
              <w:rPr>
                <w:spacing w:val="2"/>
              </w:rPr>
              <w:t>q</w:t>
            </w:r>
            <w:r>
              <w:t>uids</w:t>
            </w:r>
            <w:r>
              <w:rPr>
                <w:spacing w:val="-5"/>
              </w:rPr>
              <w:t xml:space="preserve"> </w:t>
            </w:r>
            <w:r>
              <w:rPr>
                <w:spacing w:val="2"/>
              </w:rPr>
              <w:t>f</w:t>
            </w:r>
            <w:r>
              <w:rPr>
                <w:spacing w:val="7"/>
              </w:rPr>
              <w:t>l</w:t>
            </w:r>
            <w:r>
              <w:rPr>
                <w:spacing w:val="2"/>
              </w:rPr>
              <w:t>u</w:t>
            </w:r>
            <w:r>
              <w:t>ids</w:t>
            </w:r>
            <w:r>
              <w:rPr>
                <w:spacing w:val="-2"/>
              </w:rPr>
              <w:t xml:space="preserve"> </w:t>
            </w:r>
            <w:r>
              <w:t xml:space="preserve">or </w:t>
            </w:r>
            <w:r>
              <w:rPr>
                <w:spacing w:val="1"/>
              </w:rPr>
              <w:t>s</w:t>
            </w:r>
            <w:r>
              <w:t>olids</w:t>
            </w:r>
            <w:r>
              <w:rPr>
                <w:spacing w:val="-2"/>
              </w:rPr>
              <w:t xml:space="preserve"> </w:t>
            </w:r>
            <w:r>
              <w:t>ei</w:t>
            </w:r>
            <w:r>
              <w:rPr>
                <w:spacing w:val="2"/>
              </w:rPr>
              <w:t>t</w:t>
            </w:r>
            <w:r>
              <w:t>her</w:t>
            </w:r>
            <w:r>
              <w:rPr>
                <w:spacing w:val="-4"/>
              </w:rPr>
              <w:t xml:space="preserve"> </w:t>
            </w:r>
            <w:r>
              <w:rPr>
                <w:spacing w:val="1"/>
              </w:rPr>
              <w:t>i</w:t>
            </w:r>
            <w:r>
              <w:t>n</w:t>
            </w:r>
            <w:r>
              <w:rPr>
                <w:spacing w:val="-2"/>
              </w:rPr>
              <w:t xml:space="preserve"> </w:t>
            </w:r>
            <w:r>
              <w:t>so</w:t>
            </w:r>
            <w:r>
              <w:rPr>
                <w:spacing w:val="1"/>
              </w:rPr>
              <w:t>l</w:t>
            </w:r>
            <w:r>
              <w:t>ut</w:t>
            </w:r>
            <w:r>
              <w:rPr>
                <w:spacing w:val="1"/>
              </w:rPr>
              <w:t>i</w:t>
            </w:r>
            <w:r>
              <w:t>on</w:t>
            </w:r>
            <w:r>
              <w:rPr>
                <w:spacing w:val="-6"/>
              </w:rPr>
              <w:t xml:space="preserve"> </w:t>
            </w:r>
            <w:r>
              <w:t>or</w:t>
            </w:r>
            <w:r>
              <w:rPr>
                <w:spacing w:val="-2"/>
              </w:rPr>
              <w:t xml:space="preserve"> </w:t>
            </w:r>
            <w:r>
              <w:rPr>
                <w:spacing w:val="1"/>
              </w:rPr>
              <w:t>s</w:t>
            </w:r>
            <w:r>
              <w:t>u</w:t>
            </w:r>
            <w:r>
              <w:rPr>
                <w:spacing w:val="1"/>
              </w:rPr>
              <w:t>s</w:t>
            </w:r>
            <w:r>
              <w:t>pen</w:t>
            </w:r>
            <w:r>
              <w:rPr>
                <w:spacing w:val="1"/>
              </w:rPr>
              <w:t>si</w:t>
            </w:r>
            <w:r>
              <w:t>on.</w:t>
            </w:r>
          </w:p>
        </w:tc>
      </w:tr>
      <w:tr w:rsidR="00A8167C" w14:paraId="0BD68087" w14:textId="77777777" w:rsidTr="00442F98">
        <w:trPr>
          <w:trHeight w:val="794"/>
        </w:trPr>
        <w:tc>
          <w:tcPr>
            <w:tcW w:w="1851" w:type="dxa"/>
          </w:tcPr>
          <w:p w14:paraId="55A4EC5E" w14:textId="3B118877" w:rsidR="00A8167C" w:rsidRDefault="00A8167C" w:rsidP="00ED568F">
            <w:pPr>
              <w:pStyle w:val="NormalinTable3"/>
            </w:pPr>
            <w:r>
              <w:t>fuel</w:t>
            </w:r>
            <w:r>
              <w:rPr>
                <w:spacing w:val="-2"/>
              </w:rPr>
              <w:t xml:space="preserve"> </w:t>
            </w:r>
            <w:r>
              <w:t>bu</w:t>
            </w:r>
            <w:r>
              <w:rPr>
                <w:spacing w:val="1"/>
              </w:rPr>
              <w:t>r</w:t>
            </w:r>
            <w:r>
              <w:rPr>
                <w:spacing w:val="2"/>
              </w:rPr>
              <w:t>n</w:t>
            </w:r>
            <w:r>
              <w:t>i</w:t>
            </w:r>
            <w:r>
              <w:rPr>
                <w:spacing w:val="2"/>
              </w:rPr>
              <w:t>n</w:t>
            </w:r>
            <w:r>
              <w:t>g</w:t>
            </w:r>
            <w:r>
              <w:rPr>
                <w:spacing w:val="-7"/>
              </w:rPr>
              <w:t xml:space="preserve"> </w:t>
            </w:r>
            <w:r>
              <w:t>or</w:t>
            </w:r>
            <w:r>
              <w:rPr>
                <w:spacing w:val="1"/>
              </w:rPr>
              <w:t xml:space="preserve"> c</w:t>
            </w:r>
            <w:r>
              <w:t>ombu</w:t>
            </w:r>
            <w:r>
              <w:rPr>
                <w:spacing w:val="1"/>
              </w:rPr>
              <w:t>s</w:t>
            </w:r>
            <w:r>
              <w:t>t</w:t>
            </w:r>
            <w:r>
              <w:rPr>
                <w:spacing w:val="1"/>
              </w:rPr>
              <w:t>i</w:t>
            </w:r>
            <w:r>
              <w:t>on faci</w:t>
            </w:r>
            <w:r>
              <w:rPr>
                <w:spacing w:val="1"/>
              </w:rPr>
              <w:t>l</w:t>
            </w:r>
            <w:r>
              <w:t>ity</w:t>
            </w:r>
          </w:p>
        </w:tc>
        <w:tc>
          <w:tcPr>
            <w:tcW w:w="8226" w:type="dxa"/>
          </w:tcPr>
          <w:p w14:paraId="330CC461" w14:textId="2ADAAAB7" w:rsidR="00A8167C" w:rsidRDefault="00A8167C" w:rsidP="008E7BDE">
            <w:pPr>
              <w:pStyle w:val="NormalinTable3"/>
            </w:pPr>
            <w:r>
              <w:t>means</w:t>
            </w:r>
            <w:r>
              <w:rPr>
                <w:spacing w:val="-3"/>
              </w:rPr>
              <w:t xml:space="preserve"> </w:t>
            </w:r>
            <w:r>
              <w:t>a pe</w:t>
            </w:r>
            <w:r>
              <w:rPr>
                <w:spacing w:val="3"/>
              </w:rPr>
              <w:t>r</w:t>
            </w:r>
            <w:r>
              <w:t>ma</w:t>
            </w:r>
            <w:r>
              <w:rPr>
                <w:spacing w:val="2"/>
              </w:rPr>
              <w:t>n</w:t>
            </w:r>
            <w:r>
              <w:t>ent</w:t>
            </w:r>
            <w:r>
              <w:rPr>
                <w:spacing w:val="-8"/>
              </w:rPr>
              <w:t xml:space="preserve"> </w:t>
            </w:r>
            <w:r>
              <w:t>fu</w:t>
            </w:r>
            <w:r>
              <w:rPr>
                <w:spacing w:val="1"/>
              </w:rPr>
              <w:t>e</w:t>
            </w:r>
            <w:r>
              <w:t>l</w:t>
            </w:r>
            <w:r>
              <w:rPr>
                <w:spacing w:val="-4"/>
              </w:rPr>
              <w:t xml:space="preserve"> </w:t>
            </w:r>
            <w:r>
              <w:rPr>
                <w:spacing w:val="2"/>
              </w:rPr>
              <w:t>bu</w:t>
            </w:r>
            <w:r>
              <w:rPr>
                <w:spacing w:val="1"/>
              </w:rPr>
              <w:t>r</w:t>
            </w:r>
            <w:r>
              <w:t>ning</w:t>
            </w:r>
            <w:r>
              <w:rPr>
                <w:spacing w:val="-6"/>
              </w:rPr>
              <w:t xml:space="preserve"> </w:t>
            </w:r>
            <w:r>
              <w:t>or</w:t>
            </w:r>
            <w:r>
              <w:rPr>
                <w:spacing w:val="-2"/>
              </w:rPr>
              <w:t xml:space="preserve"> </w:t>
            </w:r>
            <w:r>
              <w:rPr>
                <w:spacing w:val="1"/>
              </w:rPr>
              <w:t>c</w:t>
            </w:r>
            <w:r>
              <w:t>o</w:t>
            </w:r>
            <w:r>
              <w:rPr>
                <w:spacing w:val="2"/>
              </w:rPr>
              <w:t>m</w:t>
            </w:r>
            <w:r>
              <w:t>bu</w:t>
            </w:r>
            <w:r>
              <w:rPr>
                <w:spacing w:val="1"/>
              </w:rPr>
              <w:t>s</w:t>
            </w:r>
            <w:r>
              <w:t>t</w:t>
            </w:r>
            <w:r>
              <w:rPr>
                <w:spacing w:val="1"/>
              </w:rPr>
              <w:t>i</w:t>
            </w:r>
            <w:r>
              <w:t>on</w:t>
            </w:r>
            <w:r>
              <w:rPr>
                <w:spacing w:val="-11"/>
              </w:rPr>
              <w:t xml:space="preserve"> </w:t>
            </w:r>
            <w:r>
              <w:rPr>
                <w:spacing w:val="2"/>
              </w:rPr>
              <w:t>e</w:t>
            </w:r>
            <w:r>
              <w:t>q</w:t>
            </w:r>
            <w:r>
              <w:rPr>
                <w:spacing w:val="1"/>
              </w:rPr>
              <w:t>u</w:t>
            </w:r>
            <w:r>
              <w:t>i</w:t>
            </w:r>
            <w:r>
              <w:rPr>
                <w:spacing w:val="2"/>
              </w:rPr>
              <w:t>p</w:t>
            </w:r>
            <w:r>
              <w:t>ment</w:t>
            </w:r>
            <w:r>
              <w:rPr>
                <w:spacing w:val="-8"/>
              </w:rPr>
              <w:t xml:space="preserve"> </w:t>
            </w:r>
            <w:r>
              <w:t>whi</w:t>
            </w:r>
            <w:r>
              <w:rPr>
                <w:spacing w:val="3"/>
              </w:rPr>
              <w:t>c</w:t>
            </w:r>
            <w:r>
              <w:t>h</w:t>
            </w:r>
            <w:r>
              <w:rPr>
                <w:spacing w:val="-5"/>
              </w:rPr>
              <w:t xml:space="preserve"> </w:t>
            </w:r>
            <w:r>
              <w:rPr>
                <w:spacing w:val="1"/>
              </w:rPr>
              <w:t>i</w:t>
            </w:r>
            <w:r>
              <w:t>n</w:t>
            </w:r>
            <w:r>
              <w:rPr>
                <w:spacing w:val="-2"/>
              </w:rPr>
              <w:t xml:space="preserve"> i</w:t>
            </w:r>
            <w:r>
              <w:rPr>
                <w:spacing w:val="1"/>
              </w:rPr>
              <w:t>s</w:t>
            </w:r>
            <w:r>
              <w:rPr>
                <w:spacing w:val="2"/>
              </w:rPr>
              <w:t>o</w:t>
            </w:r>
            <w:r>
              <w:t>la</w:t>
            </w:r>
            <w:r>
              <w:rPr>
                <w:spacing w:val="2"/>
              </w:rPr>
              <w:t>t</w:t>
            </w:r>
            <w:r>
              <w:t>io</w:t>
            </w:r>
            <w:r>
              <w:rPr>
                <w:spacing w:val="1"/>
              </w:rPr>
              <w:t>n</w:t>
            </w:r>
            <w:r>
              <w:t>,</w:t>
            </w:r>
            <w:r>
              <w:rPr>
                <w:spacing w:val="-8"/>
              </w:rPr>
              <w:t xml:space="preserve"> </w:t>
            </w:r>
            <w:r>
              <w:t xml:space="preserve">or </w:t>
            </w:r>
            <w:r>
              <w:rPr>
                <w:spacing w:val="1"/>
              </w:rPr>
              <w:t>c</w:t>
            </w:r>
            <w:r>
              <w:t>omb</w:t>
            </w:r>
            <w:r>
              <w:rPr>
                <w:spacing w:val="1"/>
              </w:rPr>
              <w:t>i</w:t>
            </w:r>
            <w:r>
              <w:t>ned</w:t>
            </w:r>
            <w:r>
              <w:rPr>
                <w:spacing w:val="-7"/>
              </w:rPr>
              <w:t xml:space="preserve"> </w:t>
            </w:r>
            <w:r>
              <w:t>in o</w:t>
            </w:r>
            <w:r>
              <w:rPr>
                <w:spacing w:val="1"/>
              </w:rPr>
              <w:t>p</w:t>
            </w:r>
            <w:r>
              <w:t>erat</w:t>
            </w:r>
            <w:r>
              <w:rPr>
                <w:spacing w:val="1"/>
              </w:rPr>
              <w:t>i</w:t>
            </w:r>
            <w:r>
              <w:t>on,</w:t>
            </w:r>
            <w:r>
              <w:rPr>
                <w:spacing w:val="-7"/>
              </w:rPr>
              <w:t xml:space="preserve"> </w:t>
            </w:r>
            <w:r>
              <w:t>or</w:t>
            </w:r>
            <w:r>
              <w:rPr>
                <w:spacing w:val="1"/>
              </w:rPr>
              <w:t xml:space="preserve"> </w:t>
            </w:r>
            <w:r>
              <w:t>whi</w:t>
            </w:r>
            <w:r>
              <w:rPr>
                <w:spacing w:val="1"/>
              </w:rPr>
              <w:t>c</w:t>
            </w:r>
            <w:r>
              <w:t>h</w:t>
            </w:r>
            <w:r>
              <w:rPr>
                <w:spacing w:val="-3"/>
              </w:rPr>
              <w:t xml:space="preserve"> </w:t>
            </w:r>
            <w:r>
              <w:t>are</w:t>
            </w:r>
            <w:r>
              <w:rPr>
                <w:spacing w:val="-3"/>
              </w:rPr>
              <w:t xml:space="preserve"> </w:t>
            </w:r>
            <w:r>
              <w:rPr>
                <w:spacing w:val="1"/>
              </w:rPr>
              <w:t>i</w:t>
            </w:r>
            <w:r>
              <w:t>nte</w:t>
            </w:r>
            <w:r>
              <w:rPr>
                <w:spacing w:val="1"/>
              </w:rPr>
              <w:t>rc</w:t>
            </w:r>
            <w:r>
              <w:t>o</w:t>
            </w:r>
            <w:r>
              <w:rPr>
                <w:spacing w:val="1"/>
              </w:rPr>
              <w:t>n</w:t>
            </w:r>
            <w:r>
              <w:t>ne</w:t>
            </w:r>
            <w:r>
              <w:rPr>
                <w:spacing w:val="1"/>
              </w:rPr>
              <w:t>c</w:t>
            </w:r>
            <w:r>
              <w:t>t</w:t>
            </w:r>
            <w:r>
              <w:rPr>
                <w:spacing w:val="2"/>
              </w:rPr>
              <w:t>e</w:t>
            </w:r>
            <w:r>
              <w:t>d,</w:t>
            </w:r>
            <w:r>
              <w:rPr>
                <w:spacing w:val="-15"/>
              </w:rPr>
              <w:t xml:space="preserve"> </w:t>
            </w:r>
            <w:r>
              <w:rPr>
                <w:spacing w:val="1"/>
              </w:rPr>
              <w:t>is</w:t>
            </w:r>
            <w:r>
              <w:t>,</w:t>
            </w:r>
            <w:r>
              <w:rPr>
                <w:spacing w:val="-2"/>
              </w:rPr>
              <w:t xml:space="preserve"> </w:t>
            </w:r>
            <w:r>
              <w:t>or are</w:t>
            </w:r>
            <w:r>
              <w:rPr>
                <w:spacing w:val="-3"/>
              </w:rPr>
              <w:t xml:space="preserve"> </w:t>
            </w:r>
            <w:r>
              <w:rPr>
                <w:spacing w:val="1"/>
              </w:rPr>
              <w:t>c</w:t>
            </w:r>
            <w:r>
              <w:t>a</w:t>
            </w:r>
            <w:r>
              <w:rPr>
                <w:spacing w:val="1"/>
              </w:rPr>
              <w:t>p</w:t>
            </w:r>
            <w:r>
              <w:t>ab</w:t>
            </w:r>
            <w:r>
              <w:rPr>
                <w:spacing w:val="1"/>
              </w:rPr>
              <w:t>l</w:t>
            </w:r>
            <w:r>
              <w:t>e</w:t>
            </w:r>
            <w:r>
              <w:rPr>
                <w:spacing w:val="-7"/>
              </w:rPr>
              <w:t xml:space="preserve"> </w:t>
            </w:r>
            <w:r>
              <w:t>of bu</w:t>
            </w:r>
            <w:r>
              <w:rPr>
                <w:spacing w:val="1"/>
              </w:rPr>
              <w:t>r</w:t>
            </w:r>
            <w:r>
              <w:rPr>
                <w:spacing w:val="2"/>
              </w:rPr>
              <w:t>n</w:t>
            </w:r>
            <w:r>
              <w:t>i</w:t>
            </w:r>
            <w:r>
              <w:rPr>
                <w:spacing w:val="2"/>
              </w:rPr>
              <w:t>n</w:t>
            </w:r>
            <w:r>
              <w:t>g</w:t>
            </w:r>
            <w:r>
              <w:rPr>
                <w:spacing w:val="-5"/>
              </w:rPr>
              <w:t xml:space="preserve"> </w:t>
            </w:r>
            <w:r>
              <w:t>mo</w:t>
            </w:r>
            <w:r>
              <w:rPr>
                <w:spacing w:val="1"/>
              </w:rPr>
              <w:t>r</w:t>
            </w:r>
            <w:r>
              <w:t>e than</w:t>
            </w:r>
            <w:r>
              <w:rPr>
                <w:spacing w:val="-2"/>
              </w:rPr>
              <w:t xml:space="preserve"> </w:t>
            </w:r>
            <w:r>
              <w:t xml:space="preserve">500 </w:t>
            </w:r>
            <w:r>
              <w:rPr>
                <w:spacing w:val="1"/>
              </w:rPr>
              <w:t>k</w:t>
            </w:r>
            <w:r>
              <w:t>g</w:t>
            </w:r>
            <w:r>
              <w:rPr>
                <w:spacing w:val="-2"/>
              </w:rPr>
              <w:t xml:space="preserve"> </w:t>
            </w:r>
            <w:r>
              <w:t>of fu</w:t>
            </w:r>
            <w:r>
              <w:rPr>
                <w:spacing w:val="1"/>
              </w:rPr>
              <w:t>e</w:t>
            </w:r>
            <w:r>
              <w:t>l</w:t>
            </w:r>
            <w:r>
              <w:rPr>
                <w:spacing w:val="-4"/>
              </w:rPr>
              <w:t xml:space="preserve"> </w:t>
            </w:r>
            <w:r>
              <w:rPr>
                <w:spacing w:val="1"/>
              </w:rPr>
              <w:t>i</w:t>
            </w:r>
            <w:r>
              <w:t>n</w:t>
            </w:r>
            <w:r>
              <w:rPr>
                <w:spacing w:val="-2"/>
              </w:rPr>
              <w:t xml:space="preserve"> </w:t>
            </w:r>
            <w:r>
              <w:rPr>
                <w:spacing w:val="1"/>
              </w:rPr>
              <w:t>a</w:t>
            </w:r>
            <w:r>
              <w:t>n</w:t>
            </w:r>
            <w:r>
              <w:rPr>
                <w:spacing w:val="-2"/>
              </w:rPr>
              <w:t xml:space="preserve"> </w:t>
            </w:r>
            <w:r>
              <w:t>h</w:t>
            </w:r>
            <w:r>
              <w:rPr>
                <w:spacing w:val="2"/>
              </w:rPr>
              <w:t>o</w:t>
            </w:r>
            <w:r>
              <w:t>ur.</w:t>
            </w:r>
          </w:p>
        </w:tc>
      </w:tr>
      <w:tr w:rsidR="008C39F0" w14:paraId="17A301BB" w14:textId="77777777" w:rsidTr="00442F98">
        <w:trPr>
          <w:trHeight w:val="224"/>
        </w:trPr>
        <w:tc>
          <w:tcPr>
            <w:tcW w:w="1851" w:type="dxa"/>
          </w:tcPr>
          <w:p w14:paraId="461B7E6B" w14:textId="7C421E8E" w:rsidR="008C39F0" w:rsidRDefault="008C39F0" w:rsidP="00ED568F">
            <w:pPr>
              <w:pStyle w:val="NormalinTable3"/>
            </w:pPr>
            <w:r>
              <w:rPr>
                <w:spacing w:val="1"/>
              </w:rPr>
              <w:t>G</w:t>
            </w:r>
            <w:r>
              <w:t>DA</w:t>
            </w:r>
          </w:p>
        </w:tc>
        <w:tc>
          <w:tcPr>
            <w:tcW w:w="8226" w:type="dxa"/>
          </w:tcPr>
          <w:p w14:paraId="27CDA797" w14:textId="260C3C08" w:rsidR="008C39F0" w:rsidRDefault="008C39F0" w:rsidP="008E7BDE">
            <w:pPr>
              <w:pStyle w:val="NormalinTable3"/>
            </w:pPr>
            <w:r>
              <w:t>means</w:t>
            </w:r>
            <w:r>
              <w:rPr>
                <w:spacing w:val="-5"/>
              </w:rPr>
              <w:t xml:space="preserve"> </w:t>
            </w:r>
            <w:r>
              <w:rPr>
                <w:spacing w:val="1"/>
              </w:rPr>
              <w:t>G</w:t>
            </w:r>
            <w:r>
              <w:rPr>
                <w:spacing w:val="2"/>
              </w:rPr>
              <w:t>e</w:t>
            </w:r>
            <w:r>
              <w:t>o</w:t>
            </w:r>
            <w:r>
              <w:rPr>
                <w:spacing w:val="1"/>
              </w:rPr>
              <w:t>c</w:t>
            </w:r>
            <w:r>
              <w:t>ent</w:t>
            </w:r>
            <w:r>
              <w:rPr>
                <w:spacing w:val="3"/>
              </w:rPr>
              <w:t>r</w:t>
            </w:r>
            <w:r>
              <w:t>ic</w:t>
            </w:r>
            <w:r>
              <w:rPr>
                <w:spacing w:val="-9"/>
              </w:rPr>
              <w:t xml:space="preserve"> </w:t>
            </w:r>
            <w:r>
              <w:t>Dat</w:t>
            </w:r>
            <w:r>
              <w:rPr>
                <w:spacing w:val="1"/>
              </w:rPr>
              <w:t>u</w:t>
            </w:r>
            <w:r>
              <w:t>m</w:t>
            </w:r>
            <w:r>
              <w:rPr>
                <w:spacing w:val="-6"/>
              </w:rPr>
              <w:t xml:space="preserve"> </w:t>
            </w:r>
            <w:r>
              <w:rPr>
                <w:spacing w:val="1"/>
              </w:rPr>
              <w:t>o</w:t>
            </w:r>
            <w:r>
              <w:t>f</w:t>
            </w:r>
            <w:r>
              <w:rPr>
                <w:spacing w:val="-2"/>
              </w:rPr>
              <w:t xml:space="preserve"> </w:t>
            </w:r>
            <w:r>
              <w:t>Au</w:t>
            </w:r>
            <w:r>
              <w:rPr>
                <w:spacing w:val="1"/>
              </w:rPr>
              <w:t>s</w:t>
            </w:r>
            <w:r>
              <w:t>tr</w:t>
            </w:r>
            <w:r>
              <w:rPr>
                <w:spacing w:val="2"/>
              </w:rPr>
              <w:t>a</w:t>
            </w:r>
            <w:r>
              <w:t>l</w:t>
            </w:r>
            <w:r>
              <w:rPr>
                <w:spacing w:val="1"/>
              </w:rPr>
              <w:t>i</w:t>
            </w:r>
            <w:r>
              <w:t>a.</w:t>
            </w:r>
          </w:p>
        </w:tc>
      </w:tr>
      <w:tr w:rsidR="008C39F0" w14:paraId="20531FC8" w14:textId="77777777" w:rsidTr="00442F98">
        <w:trPr>
          <w:trHeight w:val="4042"/>
        </w:trPr>
        <w:tc>
          <w:tcPr>
            <w:tcW w:w="1851" w:type="dxa"/>
          </w:tcPr>
          <w:p w14:paraId="7C6FA6BF" w14:textId="1A054469" w:rsidR="008C39F0" w:rsidRDefault="008C39F0" w:rsidP="00ED568F">
            <w:pPr>
              <w:pStyle w:val="NormalinTable3"/>
            </w:pPr>
            <w:r>
              <w:rPr>
                <w:spacing w:val="1"/>
              </w:rPr>
              <w:t>Gr</w:t>
            </w:r>
            <w:r>
              <w:t>eat</w:t>
            </w:r>
            <w:r>
              <w:rPr>
                <w:spacing w:val="-5"/>
              </w:rPr>
              <w:t xml:space="preserve"> </w:t>
            </w:r>
            <w:r>
              <w:t>A</w:t>
            </w:r>
            <w:r>
              <w:rPr>
                <w:spacing w:val="1"/>
              </w:rPr>
              <w:t>r</w:t>
            </w:r>
            <w:r>
              <w:t>te</w:t>
            </w:r>
            <w:r>
              <w:rPr>
                <w:spacing w:val="3"/>
              </w:rPr>
              <w:t>s</w:t>
            </w:r>
            <w:r>
              <w:t>ian Ba</w:t>
            </w:r>
            <w:r>
              <w:rPr>
                <w:spacing w:val="1"/>
              </w:rPr>
              <w:t>s</w:t>
            </w:r>
            <w:r>
              <w:t>in</w:t>
            </w:r>
            <w:r>
              <w:rPr>
                <w:spacing w:val="-3"/>
              </w:rPr>
              <w:t xml:space="preserve"> </w:t>
            </w:r>
            <w:r>
              <w:t>(</w:t>
            </w:r>
            <w:r>
              <w:rPr>
                <w:spacing w:val="1"/>
              </w:rPr>
              <w:t>G</w:t>
            </w:r>
            <w:r>
              <w:t>AB)</w:t>
            </w:r>
            <w:r>
              <w:rPr>
                <w:spacing w:val="1"/>
              </w:rPr>
              <w:t xml:space="preserve"> s</w:t>
            </w:r>
            <w:r>
              <w:t>pring</w:t>
            </w:r>
          </w:p>
        </w:tc>
        <w:tc>
          <w:tcPr>
            <w:tcW w:w="8226" w:type="dxa"/>
          </w:tcPr>
          <w:p w14:paraId="6D738E3D" w14:textId="77777777" w:rsidR="008C39F0" w:rsidRPr="008C39F0" w:rsidRDefault="008C39F0" w:rsidP="008C39F0">
            <w:pPr>
              <w:pStyle w:val="NormalinTable3"/>
            </w:pPr>
            <w:r w:rsidRPr="008C39F0">
              <w:t>means an area protected under the Environment Protection and Biodiversity Conservation Act 1999 because it is considered to be a Matter of National Environmental Significance and identified as a:</w:t>
            </w:r>
          </w:p>
          <w:p w14:paraId="49A2E24A" w14:textId="372BA95B" w:rsidR="008C39F0" w:rsidRDefault="008C39F0" w:rsidP="008C39F0">
            <w:pPr>
              <w:pStyle w:val="TableDot"/>
            </w:pPr>
            <w:r>
              <w:t>comm</w:t>
            </w:r>
            <w:r>
              <w:rPr>
                <w:spacing w:val="2"/>
              </w:rPr>
              <w:t>u</w:t>
            </w:r>
            <w:r>
              <w:t>nity</w:t>
            </w:r>
            <w:r>
              <w:rPr>
                <w:spacing w:val="-9"/>
              </w:rPr>
              <w:t xml:space="preserve"> </w:t>
            </w:r>
            <w:r>
              <w:rPr>
                <w:spacing w:val="2"/>
              </w:rPr>
              <w:t>o</w:t>
            </w:r>
            <w:r>
              <w:t>f</w:t>
            </w:r>
            <w:r>
              <w:rPr>
                <w:spacing w:val="-2"/>
              </w:rPr>
              <w:t xml:space="preserve"> </w:t>
            </w:r>
            <w:r>
              <w:t>n</w:t>
            </w:r>
            <w:r>
              <w:rPr>
                <w:spacing w:val="2"/>
              </w:rPr>
              <w:t>a</w:t>
            </w:r>
            <w:r>
              <w:t>ti</w:t>
            </w:r>
            <w:r>
              <w:rPr>
                <w:spacing w:val="1"/>
              </w:rPr>
              <w:t>v</w:t>
            </w:r>
            <w:r>
              <w:t>e</w:t>
            </w:r>
            <w:r>
              <w:rPr>
                <w:spacing w:val="-5"/>
              </w:rPr>
              <w:t xml:space="preserve"> </w:t>
            </w:r>
            <w:r>
              <w:t>s</w:t>
            </w:r>
            <w:r>
              <w:rPr>
                <w:spacing w:val="2"/>
              </w:rPr>
              <w:t>p</w:t>
            </w:r>
            <w:r>
              <w:t>e</w:t>
            </w:r>
            <w:r>
              <w:rPr>
                <w:spacing w:val="1"/>
              </w:rPr>
              <w:t>c</w:t>
            </w:r>
            <w:r>
              <w:t>i</w:t>
            </w:r>
            <w:r>
              <w:rPr>
                <w:spacing w:val="2"/>
              </w:rPr>
              <w:t>e</w:t>
            </w:r>
            <w:r>
              <w:t>s</w:t>
            </w:r>
            <w:r>
              <w:rPr>
                <w:spacing w:val="-6"/>
              </w:rPr>
              <w:t xml:space="preserve"> </w:t>
            </w:r>
            <w:r>
              <w:t>dep</w:t>
            </w:r>
            <w:r>
              <w:rPr>
                <w:spacing w:val="5"/>
              </w:rPr>
              <w:t>e</w:t>
            </w:r>
            <w:r>
              <w:t>nd</w:t>
            </w:r>
            <w:r>
              <w:rPr>
                <w:spacing w:val="2"/>
              </w:rPr>
              <w:t>e</w:t>
            </w:r>
            <w:r>
              <w:t>nt</w:t>
            </w:r>
            <w:r>
              <w:rPr>
                <w:spacing w:val="-10"/>
              </w:rPr>
              <w:t xml:space="preserve"> </w:t>
            </w:r>
            <w:r>
              <w:rPr>
                <w:spacing w:val="2"/>
              </w:rPr>
              <w:t>o</w:t>
            </w:r>
            <w:r>
              <w:t>n</w:t>
            </w:r>
            <w:r>
              <w:rPr>
                <w:spacing w:val="-2"/>
              </w:rPr>
              <w:t xml:space="preserve"> </w:t>
            </w:r>
            <w:r>
              <w:t>n</w:t>
            </w:r>
            <w:r>
              <w:rPr>
                <w:spacing w:val="2"/>
              </w:rPr>
              <w:t>a</w:t>
            </w:r>
            <w:r>
              <w:t>tur</w:t>
            </w:r>
            <w:r>
              <w:rPr>
                <w:spacing w:val="2"/>
              </w:rPr>
              <w:t>a</w:t>
            </w:r>
            <w:r>
              <w:t>l</w:t>
            </w:r>
            <w:r>
              <w:rPr>
                <w:spacing w:val="-7"/>
              </w:rPr>
              <w:t xml:space="preserve"> </w:t>
            </w:r>
            <w:r>
              <w:rPr>
                <w:spacing w:val="2"/>
              </w:rPr>
              <w:t>d</w:t>
            </w:r>
            <w:r>
              <w:t>i</w:t>
            </w:r>
            <w:r>
              <w:rPr>
                <w:spacing w:val="1"/>
              </w:rPr>
              <w:t>sc</w:t>
            </w:r>
            <w:r>
              <w:t>ha</w:t>
            </w:r>
            <w:r>
              <w:rPr>
                <w:spacing w:val="1"/>
              </w:rPr>
              <w:t>r</w:t>
            </w:r>
            <w:r>
              <w:t>ge</w:t>
            </w:r>
            <w:r>
              <w:rPr>
                <w:spacing w:val="-10"/>
              </w:rPr>
              <w:t xml:space="preserve"> </w:t>
            </w:r>
            <w:r>
              <w:t>of gro</w:t>
            </w:r>
            <w:r>
              <w:rPr>
                <w:spacing w:val="2"/>
              </w:rPr>
              <w:t>u</w:t>
            </w:r>
            <w:r>
              <w:t>nd</w:t>
            </w:r>
            <w:r>
              <w:rPr>
                <w:spacing w:val="2"/>
              </w:rPr>
              <w:t>w</w:t>
            </w:r>
            <w:r>
              <w:t>ater</w:t>
            </w:r>
            <w:r>
              <w:rPr>
                <w:spacing w:val="-10"/>
              </w:rPr>
              <w:t xml:space="preserve"> </w:t>
            </w:r>
            <w:r>
              <w:t>fr</w:t>
            </w:r>
            <w:r>
              <w:rPr>
                <w:spacing w:val="2"/>
              </w:rPr>
              <w:t>o</w:t>
            </w:r>
            <w:r>
              <w:t>m the</w:t>
            </w:r>
            <w:r>
              <w:rPr>
                <w:spacing w:val="-4"/>
              </w:rPr>
              <w:t xml:space="preserve"> </w:t>
            </w:r>
            <w:r>
              <w:rPr>
                <w:spacing w:val="1"/>
              </w:rPr>
              <w:t>Gr</w:t>
            </w:r>
            <w:r>
              <w:t>eat</w:t>
            </w:r>
            <w:r>
              <w:rPr>
                <w:spacing w:val="-3"/>
              </w:rPr>
              <w:t xml:space="preserve"> </w:t>
            </w:r>
            <w:r>
              <w:t>A</w:t>
            </w:r>
            <w:r>
              <w:rPr>
                <w:spacing w:val="1"/>
              </w:rPr>
              <w:t>r</w:t>
            </w:r>
            <w:r>
              <w:t>te</w:t>
            </w:r>
            <w:r>
              <w:rPr>
                <w:spacing w:val="3"/>
              </w:rPr>
              <w:t>s</w:t>
            </w:r>
            <w:r>
              <w:t>ian</w:t>
            </w:r>
            <w:r>
              <w:rPr>
                <w:spacing w:val="-6"/>
              </w:rPr>
              <w:t xml:space="preserve"> </w:t>
            </w:r>
            <w:r>
              <w:t>Ba</w:t>
            </w:r>
            <w:r>
              <w:rPr>
                <w:spacing w:val="3"/>
              </w:rPr>
              <w:t>s</w:t>
            </w:r>
            <w:r>
              <w:t>in;</w:t>
            </w:r>
            <w:r>
              <w:rPr>
                <w:spacing w:val="-5"/>
              </w:rPr>
              <w:t xml:space="preserve"> </w:t>
            </w:r>
            <w:r>
              <w:rPr>
                <w:spacing w:val="2"/>
              </w:rPr>
              <w:t>o</w:t>
            </w:r>
            <w:r>
              <w:t>r</w:t>
            </w:r>
          </w:p>
          <w:p w14:paraId="6042D780" w14:textId="40A824BB" w:rsidR="008C39F0" w:rsidRDefault="008C39F0" w:rsidP="008C39F0">
            <w:pPr>
              <w:pStyle w:val="TableDot"/>
            </w:pPr>
            <w:r>
              <w:rPr>
                <w:spacing w:val="1"/>
              </w:rPr>
              <w:t>Gr</w:t>
            </w:r>
            <w:r>
              <w:t>eat</w:t>
            </w:r>
            <w:r>
              <w:rPr>
                <w:spacing w:val="-5"/>
              </w:rPr>
              <w:t xml:space="preserve"> </w:t>
            </w:r>
            <w:r>
              <w:t>A</w:t>
            </w:r>
            <w:r>
              <w:rPr>
                <w:spacing w:val="1"/>
              </w:rPr>
              <w:t>r</w:t>
            </w:r>
            <w:r>
              <w:t>te</w:t>
            </w:r>
            <w:r>
              <w:rPr>
                <w:spacing w:val="3"/>
              </w:rPr>
              <w:t>s</w:t>
            </w:r>
            <w:r>
              <w:t>ian</w:t>
            </w:r>
            <w:r>
              <w:rPr>
                <w:spacing w:val="-6"/>
              </w:rPr>
              <w:t xml:space="preserve"> </w:t>
            </w:r>
            <w:r>
              <w:t>Ba</w:t>
            </w:r>
            <w:r>
              <w:rPr>
                <w:spacing w:val="3"/>
              </w:rPr>
              <w:t>s</w:t>
            </w:r>
            <w:r>
              <w:t>in</w:t>
            </w:r>
            <w:r>
              <w:rPr>
                <w:spacing w:val="-5"/>
              </w:rPr>
              <w:t xml:space="preserve"> </w:t>
            </w:r>
            <w:r>
              <w:t>spr</w:t>
            </w:r>
            <w:r>
              <w:rPr>
                <w:spacing w:val="2"/>
              </w:rPr>
              <w:t>i</w:t>
            </w:r>
            <w:r>
              <w:t>n</w:t>
            </w:r>
            <w:r>
              <w:rPr>
                <w:spacing w:val="1"/>
              </w:rPr>
              <w:t>g</w:t>
            </w:r>
            <w:r>
              <w:t>;</w:t>
            </w:r>
            <w:r>
              <w:rPr>
                <w:spacing w:val="-6"/>
              </w:rPr>
              <w:t xml:space="preserve"> </w:t>
            </w:r>
            <w:r>
              <w:t>or</w:t>
            </w:r>
          </w:p>
          <w:p w14:paraId="117B003B" w14:textId="6F22611C" w:rsidR="008C39F0" w:rsidRDefault="008C39F0" w:rsidP="008C39F0">
            <w:pPr>
              <w:pStyle w:val="TableDot"/>
            </w:pPr>
            <w:r>
              <w:rPr>
                <w:spacing w:val="1"/>
                <w:position w:val="2"/>
              </w:rPr>
              <w:t>Gr</w:t>
            </w:r>
            <w:r>
              <w:rPr>
                <w:position w:val="2"/>
              </w:rPr>
              <w:t>eat</w:t>
            </w:r>
            <w:r>
              <w:rPr>
                <w:spacing w:val="-5"/>
                <w:position w:val="2"/>
              </w:rPr>
              <w:t xml:space="preserve"> </w:t>
            </w:r>
            <w:r>
              <w:rPr>
                <w:position w:val="2"/>
              </w:rPr>
              <w:t>A</w:t>
            </w:r>
            <w:r>
              <w:rPr>
                <w:spacing w:val="1"/>
                <w:position w:val="2"/>
              </w:rPr>
              <w:t>r</w:t>
            </w:r>
            <w:r>
              <w:rPr>
                <w:position w:val="2"/>
              </w:rPr>
              <w:t>te</w:t>
            </w:r>
            <w:r>
              <w:rPr>
                <w:spacing w:val="3"/>
                <w:position w:val="2"/>
              </w:rPr>
              <w:t>s</w:t>
            </w:r>
            <w:r>
              <w:rPr>
                <w:position w:val="2"/>
              </w:rPr>
              <w:t>ian</w:t>
            </w:r>
            <w:r>
              <w:rPr>
                <w:spacing w:val="-6"/>
                <w:position w:val="2"/>
              </w:rPr>
              <w:t xml:space="preserve"> </w:t>
            </w:r>
            <w:r>
              <w:rPr>
                <w:position w:val="2"/>
              </w:rPr>
              <w:t>Ba</w:t>
            </w:r>
            <w:r>
              <w:rPr>
                <w:spacing w:val="3"/>
                <w:position w:val="2"/>
              </w:rPr>
              <w:t>s</w:t>
            </w:r>
            <w:r>
              <w:rPr>
                <w:position w:val="2"/>
              </w:rPr>
              <w:t>in</w:t>
            </w:r>
            <w:r>
              <w:rPr>
                <w:spacing w:val="-5"/>
                <w:position w:val="2"/>
              </w:rPr>
              <w:t xml:space="preserve"> </w:t>
            </w:r>
            <w:r>
              <w:rPr>
                <w:spacing w:val="1"/>
                <w:position w:val="2"/>
              </w:rPr>
              <w:t>d</w:t>
            </w:r>
            <w:r>
              <w:rPr>
                <w:position w:val="2"/>
              </w:rPr>
              <w:t>i</w:t>
            </w:r>
            <w:r>
              <w:rPr>
                <w:spacing w:val="1"/>
                <w:position w:val="2"/>
              </w:rPr>
              <w:t>sc</w:t>
            </w:r>
            <w:r>
              <w:rPr>
                <w:spacing w:val="2"/>
                <w:position w:val="2"/>
              </w:rPr>
              <w:t>h</w:t>
            </w:r>
            <w:r>
              <w:rPr>
                <w:position w:val="2"/>
              </w:rPr>
              <w:t>arge</w:t>
            </w:r>
            <w:r>
              <w:rPr>
                <w:spacing w:val="-9"/>
                <w:position w:val="2"/>
              </w:rPr>
              <w:t xml:space="preserve"> </w:t>
            </w:r>
            <w:r>
              <w:rPr>
                <w:spacing w:val="1"/>
                <w:position w:val="2"/>
              </w:rPr>
              <w:t>s</w:t>
            </w:r>
            <w:r>
              <w:rPr>
                <w:position w:val="2"/>
              </w:rPr>
              <w:t>pr</w:t>
            </w:r>
            <w:r>
              <w:rPr>
                <w:spacing w:val="2"/>
                <w:position w:val="2"/>
              </w:rPr>
              <w:t>i</w:t>
            </w:r>
            <w:r>
              <w:rPr>
                <w:position w:val="2"/>
              </w:rPr>
              <w:t>ng</w:t>
            </w:r>
            <w:r>
              <w:rPr>
                <w:spacing w:val="-6"/>
                <w:position w:val="2"/>
              </w:rPr>
              <w:t xml:space="preserve"> </w:t>
            </w:r>
            <w:r>
              <w:rPr>
                <w:spacing w:val="2"/>
                <w:position w:val="2"/>
              </w:rPr>
              <w:t>w</w:t>
            </w:r>
            <w:r>
              <w:rPr>
                <w:position w:val="2"/>
              </w:rPr>
              <w:t>et</w:t>
            </w:r>
            <w:r>
              <w:rPr>
                <w:spacing w:val="1"/>
                <w:position w:val="2"/>
              </w:rPr>
              <w:t>l</w:t>
            </w:r>
            <w:r>
              <w:rPr>
                <w:position w:val="2"/>
              </w:rPr>
              <w:t>an</w:t>
            </w:r>
            <w:r>
              <w:rPr>
                <w:spacing w:val="2"/>
                <w:position w:val="2"/>
              </w:rPr>
              <w:t>d</w:t>
            </w:r>
            <w:r>
              <w:rPr>
                <w:position w:val="2"/>
              </w:rPr>
              <w:t>.</w:t>
            </w:r>
          </w:p>
          <w:p w14:paraId="64DBA534" w14:textId="77777777" w:rsidR="008C39F0" w:rsidRDefault="008C39F0" w:rsidP="008C39F0">
            <w:pPr>
              <w:pStyle w:val="NormalinTable3"/>
            </w:pPr>
            <w:r>
              <w:t>A</w:t>
            </w:r>
            <w:r>
              <w:rPr>
                <w:spacing w:val="-2"/>
              </w:rPr>
              <w:t xml:space="preserve"> </w:t>
            </w:r>
            <w:r>
              <w:rPr>
                <w:spacing w:val="1"/>
              </w:rPr>
              <w:t>GA</w:t>
            </w:r>
            <w:r>
              <w:t>B</w:t>
            </w:r>
            <w:r>
              <w:rPr>
                <w:spacing w:val="-5"/>
              </w:rPr>
              <w:t xml:space="preserve"> </w:t>
            </w:r>
            <w:r>
              <w:rPr>
                <w:spacing w:val="1"/>
              </w:rPr>
              <w:t>s</w:t>
            </w:r>
            <w:r>
              <w:t>pr</w:t>
            </w:r>
            <w:r>
              <w:rPr>
                <w:spacing w:val="2"/>
              </w:rPr>
              <w:t>i</w:t>
            </w:r>
            <w:r>
              <w:t>ng</w:t>
            </w:r>
            <w:r>
              <w:rPr>
                <w:spacing w:val="-4"/>
              </w:rPr>
              <w:t xml:space="preserve"> </w:t>
            </w:r>
            <w:r>
              <w:t>in</w:t>
            </w:r>
            <w:r>
              <w:rPr>
                <w:spacing w:val="1"/>
              </w:rPr>
              <w:t>c</w:t>
            </w:r>
            <w:r>
              <w:t>l</w:t>
            </w:r>
            <w:r>
              <w:rPr>
                <w:spacing w:val="2"/>
              </w:rPr>
              <w:t>u</w:t>
            </w:r>
            <w:r>
              <w:t>des</w:t>
            </w:r>
            <w:r>
              <w:rPr>
                <w:spacing w:val="-6"/>
              </w:rPr>
              <w:t xml:space="preserve"> </w:t>
            </w:r>
            <w:r>
              <w:t>a</w:t>
            </w:r>
            <w:r>
              <w:rPr>
                <w:spacing w:val="-2"/>
              </w:rPr>
              <w:t xml:space="preserve"> </w:t>
            </w:r>
            <w:r>
              <w:rPr>
                <w:spacing w:val="1"/>
              </w:rPr>
              <w:t>s</w:t>
            </w:r>
            <w:r>
              <w:rPr>
                <w:spacing w:val="2"/>
              </w:rPr>
              <w:t>p</w:t>
            </w:r>
            <w:r>
              <w:rPr>
                <w:spacing w:val="1"/>
              </w:rPr>
              <w:t>r</w:t>
            </w:r>
            <w:r>
              <w:t>ing</w:t>
            </w:r>
            <w:r>
              <w:rPr>
                <w:spacing w:val="-6"/>
              </w:rPr>
              <w:t xml:space="preserve"> </w:t>
            </w:r>
            <w:r>
              <w:rPr>
                <w:spacing w:val="1"/>
              </w:rPr>
              <w:t>v</w:t>
            </w:r>
            <w:r>
              <w:t>e</w:t>
            </w:r>
            <w:r>
              <w:rPr>
                <w:spacing w:val="1"/>
              </w:rPr>
              <w:t>n</w:t>
            </w:r>
            <w:r>
              <w:t>t,</w:t>
            </w:r>
            <w:r>
              <w:rPr>
                <w:spacing w:val="-4"/>
              </w:rPr>
              <w:t xml:space="preserve"> </w:t>
            </w:r>
            <w:r>
              <w:t>spr</w:t>
            </w:r>
            <w:r>
              <w:rPr>
                <w:spacing w:val="2"/>
              </w:rPr>
              <w:t>i</w:t>
            </w:r>
            <w:r>
              <w:t>ng</w:t>
            </w:r>
            <w:r>
              <w:rPr>
                <w:spacing w:val="-6"/>
              </w:rPr>
              <w:t xml:space="preserve"> </w:t>
            </w:r>
            <w:r>
              <w:rPr>
                <w:spacing w:val="1"/>
              </w:rPr>
              <w:t>c</w:t>
            </w:r>
            <w:r>
              <w:rPr>
                <w:spacing w:val="2"/>
              </w:rPr>
              <w:t>o</w:t>
            </w:r>
            <w:r>
              <w:t>mp</w:t>
            </w:r>
            <w:r>
              <w:rPr>
                <w:spacing w:val="1"/>
              </w:rPr>
              <w:t>l</w:t>
            </w:r>
            <w:r>
              <w:t>ex</w:t>
            </w:r>
            <w:r>
              <w:rPr>
                <w:spacing w:val="-6"/>
              </w:rPr>
              <w:t xml:space="preserve"> </w:t>
            </w:r>
            <w:r>
              <w:rPr>
                <w:spacing w:val="2"/>
              </w:rPr>
              <w:t>o</w:t>
            </w:r>
            <w:r>
              <w:t>r wate</w:t>
            </w:r>
            <w:r>
              <w:rPr>
                <w:spacing w:val="1"/>
              </w:rPr>
              <w:t>rc</w:t>
            </w:r>
            <w:r>
              <w:t>ou</w:t>
            </w:r>
            <w:r>
              <w:rPr>
                <w:spacing w:val="1"/>
              </w:rPr>
              <w:t>rs</w:t>
            </w:r>
            <w:r>
              <w:t>e</w:t>
            </w:r>
            <w:r>
              <w:rPr>
                <w:spacing w:val="-11"/>
              </w:rPr>
              <w:t xml:space="preserve"> </w:t>
            </w:r>
            <w:r>
              <w:t>spr</w:t>
            </w:r>
            <w:r>
              <w:rPr>
                <w:spacing w:val="2"/>
              </w:rPr>
              <w:t>i</w:t>
            </w:r>
            <w:r>
              <w:t>ng</w:t>
            </w:r>
            <w:r>
              <w:rPr>
                <w:spacing w:val="-6"/>
              </w:rPr>
              <w:t xml:space="preserve"> </w:t>
            </w:r>
            <w:r>
              <w:rPr>
                <w:spacing w:val="2"/>
              </w:rPr>
              <w:t>a</w:t>
            </w:r>
            <w:r>
              <w:t>nd</w:t>
            </w:r>
            <w:r>
              <w:rPr>
                <w:spacing w:val="-2"/>
              </w:rPr>
              <w:t xml:space="preserve"> </w:t>
            </w:r>
            <w:r>
              <w:t>i</w:t>
            </w:r>
            <w:r>
              <w:rPr>
                <w:spacing w:val="2"/>
              </w:rPr>
              <w:t>n</w:t>
            </w:r>
            <w:r>
              <w:rPr>
                <w:spacing w:val="1"/>
              </w:rPr>
              <w:t>c</w:t>
            </w:r>
            <w:r>
              <w:t>ludes the</w:t>
            </w:r>
            <w:r>
              <w:rPr>
                <w:spacing w:val="-2"/>
              </w:rPr>
              <w:t xml:space="preserve"> </w:t>
            </w:r>
            <w:r>
              <w:t>la</w:t>
            </w:r>
            <w:r>
              <w:rPr>
                <w:spacing w:val="1"/>
              </w:rPr>
              <w:t>n</w:t>
            </w:r>
            <w:r>
              <w:t>d</w:t>
            </w:r>
            <w:r>
              <w:rPr>
                <w:spacing w:val="-4"/>
              </w:rPr>
              <w:t xml:space="preserve"> </w:t>
            </w:r>
            <w:r>
              <w:t xml:space="preserve">to </w:t>
            </w:r>
            <w:r>
              <w:rPr>
                <w:spacing w:val="2"/>
              </w:rPr>
              <w:t>w</w:t>
            </w:r>
            <w:r>
              <w:t>hi</w:t>
            </w:r>
            <w:r>
              <w:rPr>
                <w:spacing w:val="1"/>
              </w:rPr>
              <w:t>c</w:t>
            </w:r>
            <w:r>
              <w:t>h</w:t>
            </w:r>
            <w:r>
              <w:rPr>
                <w:spacing w:val="-3"/>
              </w:rPr>
              <w:t xml:space="preserve"> </w:t>
            </w:r>
            <w:r>
              <w:t>wa</w:t>
            </w:r>
            <w:r>
              <w:rPr>
                <w:spacing w:val="2"/>
              </w:rPr>
              <w:t>t</w:t>
            </w:r>
            <w:r>
              <w:t>er</w:t>
            </w:r>
            <w:r>
              <w:rPr>
                <w:spacing w:val="-5"/>
              </w:rPr>
              <w:t xml:space="preserve"> </w:t>
            </w:r>
            <w:r>
              <w:rPr>
                <w:spacing w:val="1"/>
              </w:rPr>
              <w:t>r</w:t>
            </w:r>
            <w:r>
              <w:t>i</w:t>
            </w:r>
            <w:r>
              <w:rPr>
                <w:spacing w:val="1"/>
              </w:rPr>
              <w:t>s</w:t>
            </w:r>
            <w:r>
              <w:rPr>
                <w:spacing w:val="2"/>
              </w:rPr>
              <w:t>e</w:t>
            </w:r>
            <w:r>
              <w:t>s</w:t>
            </w:r>
            <w:r>
              <w:rPr>
                <w:spacing w:val="-3"/>
              </w:rPr>
              <w:t xml:space="preserve"> </w:t>
            </w:r>
            <w:r>
              <w:t>natur</w:t>
            </w:r>
            <w:r>
              <w:rPr>
                <w:spacing w:val="2"/>
              </w:rPr>
              <w:t>a</w:t>
            </w:r>
            <w:r>
              <w:t>lly</w:t>
            </w:r>
            <w:r>
              <w:rPr>
                <w:spacing w:val="-7"/>
              </w:rPr>
              <w:t xml:space="preserve"> </w:t>
            </w:r>
            <w:r>
              <w:t>fr</w:t>
            </w:r>
            <w:r>
              <w:rPr>
                <w:spacing w:val="2"/>
              </w:rPr>
              <w:t>o</w:t>
            </w:r>
            <w:r>
              <w:t>m</w:t>
            </w:r>
            <w:r>
              <w:rPr>
                <w:spacing w:val="-4"/>
              </w:rPr>
              <w:t xml:space="preserve"> </w:t>
            </w:r>
            <w:r>
              <w:rPr>
                <w:spacing w:val="1"/>
              </w:rPr>
              <w:t>b</w:t>
            </w:r>
            <w:r>
              <w:t>el</w:t>
            </w:r>
            <w:r>
              <w:rPr>
                <w:spacing w:val="2"/>
              </w:rPr>
              <w:t>o</w:t>
            </w:r>
            <w:r>
              <w:t>w</w:t>
            </w:r>
            <w:r>
              <w:rPr>
                <w:spacing w:val="-5"/>
              </w:rPr>
              <w:t xml:space="preserve"> </w:t>
            </w:r>
            <w:r>
              <w:t>t</w:t>
            </w:r>
            <w:r>
              <w:rPr>
                <w:spacing w:val="2"/>
              </w:rPr>
              <w:t>h</w:t>
            </w:r>
            <w:r>
              <w:t>e</w:t>
            </w:r>
            <w:r>
              <w:rPr>
                <w:spacing w:val="-3"/>
              </w:rPr>
              <w:t xml:space="preserve"> </w:t>
            </w:r>
            <w:r>
              <w:rPr>
                <w:spacing w:val="1"/>
              </w:rPr>
              <w:t>gr</w:t>
            </w:r>
            <w:r>
              <w:t>ound</w:t>
            </w:r>
            <w:r>
              <w:rPr>
                <w:spacing w:val="-5"/>
              </w:rPr>
              <w:t xml:space="preserve"> </w:t>
            </w:r>
            <w:r>
              <w:t>and the l</w:t>
            </w:r>
            <w:r>
              <w:rPr>
                <w:spacing w:val="2"/>
              </w:rPr>
              <w:t>a</w:t>
            </w:r>
            <w:r>
              <w:t>nd</w:t>
            </w:r>
            <w:r>
              <w:rPr>
                <w:spacing w:val="-3"/>
              </w:rPr>
              <w:t xml:space="preserve"> </w:t>
            </w:r>
            <w:r>
              <w:t>o</w:t>
            </w:r>
            <w:r>
              <w:rPr>
                <w:spacing w:val="1"/>
              </w:rPr>
              <w:t>v</w:t>
            </w:r>
            <w:r>
              <w:t>er</w:t>
            </w:r>
            <w:r>
              <w:rPr>
                <w:spacing w:val="-4"/>
              </w:rPr>
              <w:t xml:space="preserve"> </w:t>
            </w:r>
            <w:r>
              <w:t>w</w:t>
            </w:r>
            <w:r>
              <w:rPr>
                <w:spacing w:val="2"/>
              </w:rPr>
              <w:t>h</w:t>
            </w:r>
            <w:r>
              <w:t>i</w:t>
            </w:r>
            <w:r>
              <w:rPr>
                <w:spacing w:val="1"/>
              </w:rPr>
              <w:t>c</w:t>
            </w:r>
            <w:r>
              <w:t>h</w:t>
            </w:r>
            <w:r>
              <w:rPr>
                <w:spacing w:val="-5"/>
              </w:rPr>
              <w:t xml:space="preserve"> </w:t>
            </w:r>
            <w:r>
              <w:t>t</w:t>
            </w:r>
            <w:r>
              <w:rPr>
                <w:spacing w:val="2"/>
              </w:rPr>
              <w:t>h</w:t>
            </w:r>
            <w:r>
              <w:t>e water</w:t>
            </w:r>
            <w:r>
              <w:rPr>
                <w:spacing w:val="-4"/>
              </w:rPr>
              <w:t xml:space="preserve"> </w:t>
            </w:r>
            <w:r>
              <w:t>t</w:t>
            </w:r>
            <w:r>
              <w:rPr>
                <w:spacing w:val="1"/>
              </w:rPr>
              <w:t>h</w:t>
            </w:r>
            <w:r>
              <w:t>en</w:t>
            </w:r>
            <w:r>
              <w:rPr>
                <w:spacing w:val="-5"/>
              </w:rPr>
              <w:t xml:space="preserve"> </w:t>
            </w:r>
            <w:r>
              <w:rPr>
                <w:spacing w:val="2"/>
              </w:rPr>
              <w:t>f</w:t>
            </w:r>
            <w:r>
              <w:t>l</w:t>
            </w:r>
            <w:r>
              <w:rPr>
                <w:spacing w:val="2"/>
              </w:rPr>
              <w:t>o</w:t>
            </w:r>
            <w:r>
              <w:t>w</w:t>
            </w:r>
            <w:r>
              <w:rPr>
                <w:spacing w:val="1"/>
              </w:rPr>
              <w:t>s</w:t>
            </w:r>
            <w:r>
              <w:t>.</w:t>
            </w:r>
          </w:p>
          <w:p w14:paraId="48CBCB49" w14:textId="77777777" w:rsidR="008C39F0" w:rsidRDefault="008C39F0" w:rsidP="008C39F0">
            <w:pPr>
              <w:pStyle w:val="NormalinTable3"/>
            </w:pPr>
          </w:p>
          <w:p w14:paraId="2AA4C6B0" w14:textId="77777777" w:rsidR="008C39F0" w:rsidRDefault="008C39F0" w:rsidP="008718C9">
            <w:pPr>
              <w:ind w:left="33"/>
              <w:rPr>
                <w:rFonts w:ascii="Arial" w:eastAsia="Arial" w:hAnsi="Arial" w:cs="Arial"/>
              </w:rPr>
            </w:pPr>
            <w:r>
              <w:rPr>
                <w:rFonts w:ascii="Arial" w:eastAsia="Arial" w:hAnsi="Arial" w:cs="Arial"/>
                <w:i/>
              </w:rPr>
              <w:t>Not</w:t>
            </w:r>
            <w:r>
              <w:rPr>
                <w:rFonts w:ascii="Arial" w:eastAsia="Arial" w:hAnsi="Arial" w:cs="Arial"/>
                <w:i/>
                <w:spacing w:val="-1"/>
              </w:rPr>
              <w:t>e</w:t>
            </w:r>
            <w:r>
              <w:rPr>
                <w:rFonts w:ascii="Arial" w:eastAsia="Arial" w:hAnsi="Arial" w:cs="Arial"/>
                <w:i/>
              </w:rPr>
              <w:t>:</w:t>
            </w:r>
            <w:r>
              <w:rPr>
                <w:rFonts w:ascii="Arial" w:eastAsia="Arial" w:hAnsi="Arial" w:cs="Arial"/>
                <w:i/>
                <w:spacing w:val="-5"/>
              </w:rPr>
              <w:t xml:space="preserve"> </w:t>
            </w:r>
            <w:r>
              <w:rPr>
                <w:rFonts w:ascii="Arial" w:eastAsia="Arial" w:hAnsi="Arial" w:cs="Arial"/>
                <w:i/>
                <w:spacing w:val="3"/>
              </w:rPr>
              <w:t>T</w:t>
            </w:r>
            <w:r>
              <w:rPr>
                <w:rFonts w:ascii="Arial" w:eastAsia="Arial" w:hAnsi="Arial" w:cs="Arial"/>
                <w:i/>
              </w:rPr>
              <w:t>he</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u</w:t>
            </w:r>
            <w:r>
              <w:rPr>
                <w:rFonts w:ascii="Arial" w:eastAsia="Arial" w:hAnsi="Arial" w:cs="Arial"/>
                <w:i/>
                <w:spacing w:val="1"/>
              </w:rPr>
              <w:t>s</w:t>
            </w:r>
            <w:r>
              <w:rPr>
                <w:rFonts w:ascii="Arial" w:eastAsia="Arial" w:hAnsi="Arial" w:cs="Arial"/>
                <w:i/>
              </w:rPr>
              <w:t>tra</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a</w:t>
            </w:r>
            <w:r>
              <w:rPr>
                <w:rFonts w:ascii="Arial" w:eastAsia="Arial" w:hAnsi="Arial" w:cs="Arial"/>
                <w:i/>
              </w:rPr>
              <w:t>n</w:t>
            </w:r>
            <w:r>
              <w:rPr>
                <w:rFonts w:ascii="Arial" w:eastAsia="Arial" w:hAnsi="Arial" w:cs="Arial"/>
                <w:i/>
                <w:spacing w:val="-9"/>
              </w:rPr>
              <w:t xml:space="preserve"> </w:t>
            </w:r>
            <w:r>
              <w:rPr>
                <w:rFonts w:ascii="Arial" w:eastAsia="Arial" w:hAnsi="Arial" w:cs="Arial"/>
                <w:i/>
              </w:rPr>
              <w:t>Go</w:t>
            </w:r>
            <w:r>
              <w:rPr>
                <w:rFonts w:ascii="Arial" w:eastAsia="Arial" w:hAnsi="Arial" w:cs="Arial"/>
                <w:i/>
                <w:spacing w:val="1"/>
              </w:rPr>
              <w:t>v</w:t>
            </w:r>
            <w:r>
              <w:rPr>
                <w:rFonts w:ascii="Arial" w:eastAsia="Arial" w:hAnsi="Arial" w:cs="Arial"/>
                <w:i/>
              </w:rPr>
              <w:t>e</w:t>
            </w:r>
            <w:r>
              <w:rPr>
                <w:rFonts w:ascii="Arial" w:eastAsia="Arial" w:hAnsi="Arial" w:cs="Arial"/>
                <w:i/>
                <w:spacing w:val="3"/>
              </w:rPr>
              <w:t>r</w:t>
            </w:r>
            <w:r>
              <w:rPr>
                <w:rFonts w:ascii="Arial" w:eastAsia="Arial" w:hAnsi="Arial" w:cs="Arial"/>
                <w:i/>
              </w:rPr>
              <w:t>n</w:t>
            </w:r>
            <w:r>
              <w:rPr>
                <w:rFonts w:ascii="Arial" w:eastAsia="Arial" w:hAnsi="Arial" w:cs="Arial"/>
                <w:i/>
                <w:spacing w:val="-1"/>
              </w:rPr>
              <w:t>m</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1"/>
              </w:rPr>
              <w:t>’</w:t>
            </w:r>
            <w:r>
              <w:rPr>
                <w:rFonts w:ascii="Arial" w:eastAsia="Arial" w:hAnsi="Arial" w:cs="Arial"/>
                <w:i/>
              </w:rPr>
              <w:t>s</w:t>
            </w:r>
            <w:r>
              <w:rPr>
                <w:rFonts w:ascii="Arial" w:eastAsia="Arial" w:hAnsi="Arial" w:cs="Arial"/>
                <w:i/>
                <w:spacing w:val="-9"/>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ot</w:t>
            </w:r>
            <w:r>
              <w:rPr>
                <w:rFonts w:ascii="Arial" w:eastAsia="Arial" w:hAnsi="Arial" w:cs="Arial"/>
                <w:i/>
                <w:spacing w:val="-1"/>
              </w:rPr>
              <w:t>e</w:t>
            </w:r>
            <w:r>
              <w:rPr>
                <w:rFonts w:ascii="Arial" w:eastAsia="Arial" w:hAnsi="Arial" w:cs="Arial"/>
                <w:i/>
                <w:spacing w:val="1"/>
              </w:rPr>
              <w:t>c</w:t>
            </w:r>
            <w:r>
              <w:rPr>
                <w:rFonts w:ascii="Arial" w:eastAsia="Arial" w:hAnsi="Arial" w:cs="Arial"/>
                <w:i/>
              </w:rPr>
              <w:t>t</w:t>
            </w:r>
            <w:r>
              <w:rPr>
                <w:rFonts w:ascii="Arial" w:eastAsia="Arial" w:hAnsi="Arial" w:cs="Arial"/>
                <w:i/>
                <w:spacing w:val="2"/>
              </w:rPr>
              <w:t>e</w:t>
            </w:r>
            <w:r>
              <w:rPr>
                <w:rFonts w:ascii="Arial" w:eastAsia="Arial" w:hAnsi="Arial" w:cs="Arial"/>
                <w:i/>
              </w:rPr>
              <w:t>d</w:t>
            </w:r>
            <w:r>
              <w:rPr>
                <w:rFonts w:ascii="Arial" w:eastAsia="Arial" w:hAnsi="Arial" w:cs="Arial"/>
                <w:i/>
                <w:spacing w:val="-9"/>
              </w:rPr>
              <w:t xml:space="preserve"> </w:t>
            </w:r>
            <w:r>
              <w:rPr>
                <w:rFonts w:ascii="Arial" w:eastAsia="Arial" w:hAnsi="Arial" w:cs="Arial"/>
                <w:i/>
                <w:spacing w:val="1"/>
              </w:rPr>
              <w:t>M</w:t>
            </w:r>
            <w:r>
              <w:rPr>
                <w:rFonts w:ascii="Arial" w:eastAsia="Arial" w:hAnsi="Arial" w:cs="Arial"/>
                <w:i/>
              </w:rPr>
              <w:t>at</w:t>
            </w:r>
            <w:r>
              <w:rPr>
                <w:rFonts w:ascii="Arial" w:eastAsia="Arial" w:hAnsi="Arial" w:cs="Arial"/>
                <w:i/>
                <w:spacing w:val="-1"/>
              </w:rPr>
              <w:t>t</w:t>
            </w:r>
            <w:r>
              <w:rPr>
                <w:rFonts w:ascii="Arial" w:eastAsia="Arial" w:hAnsi="Arial" w:cs="Arial"/>
                <w:i/>
              </w:rPr>
              <w:t>ers</w:t>
            </w:r>
            <w:r>
              <w:rPr>
                <w:rFonts w:ascii="Arial" w:eastAsia="Arial" w:hAnsi="Arial" w:cs="Arial"/>
                <w:i/>
                <w:spacing w:val="-3"/>
              </w:rPr>
              <w:t xml:space="preserve"> </w:t>
            </w:r>
            <w:r>
              <w:rPr>
                <w:rFonts w:ascii="Arial" w:eastAsia="Arial" w:hAnsi="Arial" w:cs="Arial"/>
                <w:i/>
                <w:spacing w:val="-1"/>
              </w:rPr>
              <w:t>S</w:t>
            </w:r>
            <w:r>
              <w:rPr>
                <w:rFonts w:ascii="Arial" w:eastAsia="Arial" w:hAnsi="Arial" w:cs="Arial"/>
                <w:i/>
              </w:rPr>
              <w:t>e</w:t>
            </w:r>
            <w:r>
              <w:rPr>
                <w:rFonts w:ascii="Arial" w:eastAsia="Arial" w:hAnsi="Arial" w:cs="Arial"/>
                <w:i/>
                <w:spacing w:val="-1"/>
              </w:rPr>
              <w:t>a</w:t>
            </w:r>
            <w:r>
              <w:rPr>
                <w:rFonts w:ascii="Arial" w:eastAsia="Arial" w:hAnsi="Arial" w:cs="Arial"/>
                <w:i/>
                <w:spacing w:val="1"/>
              </w:rPr>
              <w:t>rc</w:t>
            </w:r>
            <w:r>
              <w:rPr>
                <w:rFonts w:ascii="Arial" w:eastAsia="Arial" w:hAnsi="Arial" w:cs="Arial"/>
                <w:i/>
              </w:rPr>
              <w:t>h</w:t>
            </w:r>
            <w:r>
              <w:rPr>
                <w:rFonts w:ascii="Arial" w:eastAsia="Arial" w:hAnsi="Arial" w:cs="Arial"/>
                <w:i/>
                <w:spacing w:val="-6"/>
              </w:rPr>
              <w:t xml:space="preserve"> </w:t>
            </w:r>
            <w:r>
              <w:rPr>
                <w:rFonts w:ascii="Arial" w:eastAsia="Arial" w:hAnsi="Arial" w:cs="Arial"/>
                <w:i/>
              </w:rPr>
              <w:t>T</w:t>
            </w:r>
            <w:r>
              <w:rPr>
                <w:rFonts w:ascii="Arial" w:eastAsia="Arial" w:hAnsi="Arial" w:cs="Arial"/>
                <w:i/>
                <w:spacing w:val="2"/>
              </w:rPr>
              <w:t>o</w:t>
            </w:r>
            <w:r>
              <w:rPr>
                <w:rFonts w:ascii="Arial" w:eastAsia="Arial" w:hAnsi="Arial" w:cs="Arial"/>
                <w:i/>
              </w:rPr>
              <w:t>ol</w:t>
            </w:r>
            <w:r>
              <w:rPr>
                <w:rFonts w:ascii="Arial" w:eastAsia="Arial" w:hAnsi="Arial" w:cs="Arial"/>
                <w:i/>
                <w:spacing w:val="-5"/>
              </w:rPr>
              <w:t xml:space="preserve"> </w:t>
            </w:r>
            <w:r>
              <w:rPr>
                <w:rFonts w:ascii="Arial" w:eastAsia="Arial" w:hAnsi="Arial" w:cs="Arial"/>
                <w:i/>
                <w:spacing w:val="3"/>
              </w:rPr>
              <w:t>s</w:t>
            </w:r>
            <w:r>
              <w:rPr>
                <w:rFonts w:ascii="Arial" w:eastAsia="Arial" w:hAnsi="Arial" w:cs="Arial"/>
                <w:i/>
              </w:rPr>
              <w:t>h</w:t>
            </w:r>
            <w:r>
              <w:rPr>
                <w:rFonts w:ascii="Arial" w:eastAsia="Arial" w:hAnsi="Arial" w:cs="Arial"/>
                <w:i/>
                <w:spacing w:val="-1"/>
              </w:rPr>
              <w:t>o</w:t>
            </w:r>
            <w:r>
              <w:rPr>
                <w:rFonts w:ascii="Arial" w:eastAsia="Arial" w:hAnsi="Arial" w:cs="Arial"/>
                <w:i/>
                <w:spacing w:val="2"/>
              </w:rPr>
              <w:t>u</w:t>
            </w:r>
            <w:r>
              <w:rPr>
                <w:rFonts w:ascii="Arial" w:eastAsia="Arial" w:hAnsi="Arial" w:cs="Arial"/>
                <w:i/>
                <w:spacing w:val="-1"/>
              </w:rPr>
              <w:t>l</w:t>
            </w:r>
            <w:r>
              <w:rPr>
                <w:rFonts w:ascii="Arial" w:eastAsia="Arial" w:hAnsi="Arial" w:cs="Arial"/>
                <w:i/>
              </w:rPr>
              <w:t>d</w:t>
            </w:r>
            <w:r>
              <w:rPr>
                <w:rFonts w:ascii="Arial" w:eastAsia="Arial" w:hAnsi="Arial" w:cs="Arial"/>
                <w:i/>
                <w:spacing w:val="-4"/>
              </w:rPr>
              <w:t xml:space="preserve"> </w:t>
            </w:r>
            <w:r>
              <w:rPr>
                <w:rFonts w:ascii="Arial" w:eastAsia="Arial" w:hAnsi="Arial" w:cs="Arial"/>
                <w:i/>
              </w:rPr>
              <w:t>be</w:t>
            </w:r>
            <w:r>
              <w:rPr>
                <w:rFonts w:ascii="Arial" w:eastAsia="Arial" w:hAnsi="Arial" w:cs="Arial"/>
                <w:i/>
                <w:spacing w:val="-3"/>
              </w:rPr>
              <w:t xml:space="preserve"> </w:t>
            </w:r>
            <w:r>
              <w:rPr>
                <w:rFonts w:ascii="Arial" w:eastAsia="Arial" w:hAnsi="Arial" w:cs="Arial"/>
                <w:i/>
              </w:rPr>
              <w:t>us</w:t>
            </w:r>
            <w:r>
              <w:rPr>
                <w:rFonts w:ascii="Arial" w:eastAsia="Arial" w:hAnsi="Arial" w:cs="Arial"/>
                <w:i/>
                <w:spacing w:val="2"/>
              </w:rPr>
              <w:t>e</w:t>
            </w:r>
            <w:r>
              <w:rPr>
                <w:rFonts w:ascii="Arial" w:eastAsia="Arial" w:hAnsi="Arial" w:cs="Arial"/>
                <w:i/>
              </w:rPr>
              <w:t>d</w:t>
            </w:r>
            <w:r>
              <w:rPr>
                <w:rFonts w:ascii="Arial" w:eastAsia="Arial" w:hAnsi="Arial" w:cs="Arial"/>
                <w:i/>
                <w:spacing w:val="-4"/>
              </w:rPr>
              <w:t xml:space="preserve"> </w:t>
            </w:r>
            <w:r>
              <w:rPr>
                <w:rFonts w:ascii="Arial" w:eastAsia="Arial" w:hAnsi="Arial" w:cs="Arial"/>
                <w:i/>
                <w:spacing w:val="-1"/>
              </w:rPr>
              <w:t>t</w:t>
            </w:r>
            <w:r>
              <w:rPr>
                <w:rFonts w:ascii="Arial" w:eastAsia="Arial" w:hAnsi="Arial" w:cs="Arial"/>
                <w:i/>
              </w:rPr>
              <w:t>o g</w:t>
            </w:r>
            <w:r>
              <w:rPr>
                <w:rFonts w:ascii="Arial" w:eastAsia="Arial" w:hAnsi="Arial" w:cs="Arial"/>
                <w:i/>
                <w:spacing w:val="-1"/>
              </w:rPr>
              <w:t>e</w:t>
            </w:r>
            <w:r>
              <w:rPr>
                <w:rFonts w:ascii="Arial" w:eastAsia="Arial" w:hAnsi="Arial" w:cs="Arial"/>
                <w:i/>
              </w:rPr>
              <w:t>t</w:t>
            </w:r>
          </w:p>
          <w:p w14:paraId="0E670949" w14:textId="77777777" w:rsidR="008C39F0" w:rsidRDefault="008C39F0" w:rsidP="008718C9">
            <w:pPr>
              <w:ind w:left="33"/>
              <w:rPr>
                <w:rFonts w:ascii="Arial" w:eastAsia="Arial" w:hAnsi="Arial" w:cs="Arial"/>
              </w:rPr>
            </w:pPr>
            <w:r>
              <w:rPr>
                <w:rFonts w:ascii="Arial" w:eastAsia="Arial" w:hAnsi="Arial" w:cs="Arial"/>
                <w:i/>
              </w:rPr>
              <w:t>an</w:t>
            </w:r>
            <w:r>
              <w:rPr>
                <w:rFonts w:ascii="Arial" w:eastAsia="Arial" w:hAnsi="Arial" w:cs="Arial"/>
                <w:i/>
                <w:spacing w:val="-3"/>
              </w:rPr>
              <w:t xml:space="preserve"> </w:t>
            </w:r>
            <w:r>
              <w:rPr>
                <w:rFonts w:ascii="Arial" w:eastAsia="Arial" w:hAnsi="Arial" w:cs="Arial"/>
                <w:i/>
                <w:spacing w:val="1"/>
              </w:rPr>
              <w:t>i</w:t>
            </w:r>
            <w:r>
              <w:rPr>
                <w:rFonts w:ascii="Arial" w:eastAsia="Arial" w:hAnsi="Arial" w:cs="Arial"/>
                <w:i/>
              </w:rPr>
              <w:t>n</w:t>
            </w:r>
            <w:r>
              <w:rPr>
                <w:rFonts w:ascii="Arial" w:eastAsia="Arial" w:hAnsi="Arial" w:cs="Arial"/>
                <w:i/>
                <w:spacing w:val="1"/>
              </w:rPr>
              <w:t>d</w:t>
            </w:r>
            <w:r>
              <w:rPr>
                <w:rFonts w:ascii="Arial" w:eastAsia="Arial" w:hAnsi="Arial" w:cs="Arial"/>
                <w:i/>
                <w:spacing w:val="-1"/>
              </w:rPr>
              <w:t>i</w:t>
            </w:r>
            <w:r>
              <w:rPr>
                <w:rFonts w:ascii="Arial" w:eastAsia="Arial" w:hAnsi="Arial" w:cs="Arial"/>
                <w:i/>
                <w:spacing w:val="1"/>
              </w:rPr>
              <w:t>c</w:t>
            </w:r>
            <w:r>
              <w:rPr>
                <w:rFonts w:ascii="Arial" w:eastAsia="Arial" w:hAnsi="Arial" w:cs="Arial"/>
                <w:i/>
              </w:rPr>
              <w:t>at</w:t>
            </w:r>
            <w:r>
              <w:rPr>
                <w:rFonts w:ascii="Arial" w:eastAsia="Arial" w:hAnsi="Arial" w:cs="Arial"/>
                <w:i/>
                <w:spacing w:val="1"/>
              </w:rPr>
              <w:t>i</w:t>
            </w:r>
            <w:r>
              <w:rPr>
                <w:rFonts w:ascii="Arial" w:eastAsia="Arial" w:hAnsi="Arial" w:cs="Arial"/>
                <w:i/>
              </w:rPr>
              <w:t>on</w:t>
            </w:r>
            <w:r>
              <w:rPr>
                <w:rFonts w:ascii="Arial" w:eastAsia="Arial" w:hAnsi="Arial" w:cs="Arial"/>
                <w:i/>
                <w:spacing w:val="-9"/>
              </w:rPr>
              <w:t xml:space="preserve"> </w:t>
            </w:r>
            <w:r>
              <w:rPr>
                <w:rFonts w:ascii="Arial" w:eastAsia="Arial" w:hAnsi="Arial" w:cs="Arial"/>
                <w:i/>
                <w:spacing w:val="2"/>
              </w:rPr>
              <w:t>o</w:t>
            </w:r>
            <w:r>
              <w:rPr>
                <w:rFonts w:ascii="Arial" w:eastAsia="Arial" w:hAnsi="Arial" w:cs="Arial"/>
                <w:i/>
              </w:rPr>
              <w:t>f</w:t>
            </w:r>
            <w:r>
              <w:rPr>
                <w:rFonts w:ascii="Arial" w:eastAsia="Arial" w:hAnsi="Arial" w:cs="Arial"/>
                <w:i/>
                <w:spacing w:val="-2"/>
              </w:rPr>
              <w:t xml:space="preserve"> </w:t>
            </w:r>
            <w:r>
              <w:rPr>
                <w:rFonts w:ascii="Arial" w:eastAsia="Arial" w:hAnsi="Arial" w:cs="Arial"/>
                <w:i/>
              </w:rPr>
              <w:t>w</w:t>
            </w:r>
            <w:r>
              <w:rPr>
                <w:rFonts w:ascii="Arial" w:eastAsia="Arial" w:hAnsi="Arial" w:cs="Arial"/>
                <w:i/>
                <w:spacing w:val="2"/>
              </w:rPr>
              <w:t>h</w:t>
            </w:r>
            <w:r>
              <w:rPr>
                <w:rFonts w:ascii="Arial" w:eastAsia="Arial" w:hAnsi="Arial" w:cs="Arial"/>
                <w:i/>
              </w:rPr>
              <w:t>et</w:t>
            </w:r>
            <w:r>
              <w:rPr>
                <w:rFonts w:ascii="Arial" w:eastAsia="Arial" w:hAnsi="Arial" w:cs="Arial"/>
                <w:i/>
                <w:spacing w:val="1"/>
              </w:rPr>
              <w:t>h</w:t>
            </w:r>
            <w:r>
              <w:rPr>
                <w:rFonts w:ascii="Arial" w:eastAsia="Arial" w:hAnsi="Arial" w:cs="Arial"/>
                <w:i/>
              </w:rPr>
              <w:t>er</w:t>
            </w:r>
            <w:r>
              <w:rPr>
                <w:rFonts w:ascii="Arial" w:eastAsia="Arial" w:hAnsi="Arial" w:cs="Arial"/>
                <w:i/>
                <w:spacing w:val="-7"/>
              </w:rPr>
              <w:t xml:space="preserve"> </w:t>
            </w:r>
            <w:r>
              <w:rPr>
                <w:rFonts w:ascii="Arial" w:eastAsia="Arial" w:hAnsi="Arial" w:cs="Arial"/>
                <w:i/>
              </w:rPr>
              <w:t>the</w:t>
            </w:r>
            <w:r>
              <w:rPr>
                <w:rFonts w:ascii="Arial" w:eastAsia="Arial" w:hAnsi="Arial" w:cs="Arial"/>
                <w:i/>
                <w:spacing w:val="-1"/>
              </w:rPr>
              <w:t xml:space="preserve"> </w:t>
            </w:r>
            <w:r>
              <w:rPr>
                <w:rFonts w:ascii="Arial" w:eastAsia="Arial" w:hAnsi="Arial" w:cs="Arial"/>
                <w:i/>
              </w:rPr>
              <w:t>area</w:t>
            </w:r>
            <w:r>
              <w:rPr>
                <w:rFonts w:ascii="Arial" w:eastAsia="Arial" w:hAnsi="Arial" w:cs="Arial"/>
                <w:i/>
                <w:spacing w:val="-4"/>
              </w:rPr>
              <w:t xml:space="preserve"> </w:t>
            </w:r>
            <w:r>
              <w:rPr>
                <w:rFonts w:ascii="Arial" w:eastAsia="Arial" w:hAnsi="Arial" w:cs="Arial"/>
                <w:i/>
                <w:spacing w:val="1"/>
              </w:rPr>
              <w:t>o</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nt</w:t>
            </w:r>
            <w:r>
              <w:rPr>
                <w:rFonts w:ascii="Arial" w:eastAsia="Arial" w:hAnsi="Arial" w:cs="Arial"/>
                <w:i/>
                <w:spacing w:val="-1"/>
              </w:rPr>
              <w:t>e</w:t>
            </w:r>
            <w:r>
              <w:rPr>
                <w:rFonts w:ascii="Arial" w:eastAsia="Arial" w:hAnsi="Arial" w:cs="Arial"/>
                <w:i/>
                <w:spacing w:val="1"/>
              </w:rPr>
              <w:t>r</w:t>
            </w:r>
            <w:r>
              <w:rPr>
                <w:rFonts w:ascii="Arial" w:eastAsia="Arial" w:hAnsi="Arial" w:cs="Arial"/>
                <w:i/>
              </w:rPr>
              <w:t>e</w:t>
            </w:r>
            <w:r>
              <w:rPr>
                <w:rFonts w:ascii="Arial" w:eastAsia="Arial" w:hAnsi="Arial" w:cs="Arial"/>
                <w:i/>
                <w:spacing w:val="1"/>
              </w:rPr>
              <w:t>s</w:t>
            </w:r>
            <w:r>
              <w:rPr>
                <w:rFonts w:ascii="Arial" w:eastAsia="Arial" w:hAnsi="Arial" w:cs="Arial"/>
                <w:i/>
              </w:rPr>
              <w:t>t</w:t>
            </w:r>
            <w:r>
              <w:rPr>
                <w:rFonts w:ascii="Arial" w:eastAsia="Arial" w:hAnsi="Arial" w:cs="Arial"/>
                <w:i/>
                <w:spacing w:val="-5"/>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y</w:t>
            </w:r>
            <w:r>
              <w:rPr>
                <w:rFonts w:ascii="Arial" w:eastAsia="Arial" w:hAnsi="Arial" w:cs="Arial"/>
                <w:i/>
                <w:spacing w:val="-3"/>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rPr>
              <w:t>a</w:t>
            </w:r>
            <w:r>
              <w:rPr>
                <w:rFonts w:ascii="Arial" w:eastAsia="Arial" w:hAnsi="Arial" w:cs="Arial"/>
                <w:i/>
                <w:spacing w:val="1"/>
              </w:rPr>
              <w:t>i</w:t>
            </w:r>
            <w:r>
              <w:rPr>
                <w:rFonts w:ascii="Arial" w:eastAsia="Arial" w:hAnsi="Arial" w:cs="Arial"/>
                <w:i/>
              </w:rPr>
              <w:t>n</w:t>
            </w:r>
            <w:r>
              <w:rPr>
                <w:rFonts w:ascii="Arial" w:eastAsia="Arial" w:hAnsi="Arial" w:cs="Arial"/>
                <w:i/>
                <w:spacing w:val="-6"/>
              </w:rPr>
              <w:t xml:space="preserve"> </w:t>
            </w:r>
            <w:r>
              <w:rPr>
                <w:rFonts w:ascii="Arial" w:eastAsia="Arial" w:hAnsi="Arial" w:cs="Arial"/>
                <w:i/>
                <w:spacing w:val="-1"/>
              </w:rPr>
              <w:t>a</w:t>
            </w:r>
            <w:r>
              <w:rPr>
                <w:rFonts w:ascii="Arial" w:eastAsia="Arial" w:hAnsi="Arial" w:cs="Arial"/>
                <w:i/>
              </w:rPr>
              <w:t>n M</w:t>
            </w:r>
            <w:r>
              <w:rPr>
                <w:rFonts w:ascii="Arial" w:eastAsia="Arial" w:hAnsi="Arial" w:cs="Arial"/>
                <w:i/>
                <w:spacing w:val="2"/>
              </w:rPr>
              <w:t>N</w:t>
            </w:r>
            <w:r>
              <w:rPr>
                <w:rFonts w:ascii="Arial" w:eastAsia="Arial" w:hAnsi="Arial" w:cs="Arial"/>
                <w:i/>
                <w:spacing w:val="-1"/>
              </w:rPr>
              <w:t>E</w:t>
            </w:r>
            <w:r>
              <w:rPr>
                <w:rFonts w:ascii="Arial" w:eastAsia="Arial" w:hAnsi="Arial" w:cs="Arial"/>
                <w:i/>
              </w:rPr>
              <w:t>S</w:t>
            </w:r>
            <w:r>
              <w:rPr>
                <w:rFonts w:ascii="Arial" w:eastAsia="Arial" w:hAnsi="Arial" w:cs="Arial"/>
                <w:i/>
                <w:spacing w:val="-7"/>
              </w:rPr>
              <w:t xml:space="preserve"> </w:t>
            </w:r>
            <w:r>
              <w:rPr>
                <w:rFonts w:ascii="Arial" w:eastAsia="Arial" w:hAnsi="Arial" w:cs="Arial"/>
                <w:i/>
                <w:spacing w:val="1"/>
              </w:rPr>
              <w:t>s</w:t>
            </w:r>
            <w:r>
              <w:rPr>
                <w:rFonts w:ascii="Arial" w:eastAsia="Arial" w:hAnsi="Arial" w:cs="Arial"/>
                <w:i/>
              </w:rPr>
              <w:t>p</w:t>
            </w:r>
            <w:r>
              <w:rPr>
                <w:rFonts w:ascii="Arial" w:eastAsia="Arial" w:hAnsi="Arial" w:cs="Arial"/>
                <w:i/>
                <w:spacing w:val="3"/>
              </w:rPr>
              <w:t>r</w:t>
            </w:r>
            <w:r>
              <w:rPr>
                <w:rFonts w:ascii="Arial" w:eastAsia="Arial" w:hAnsi="Arial" w:cs="Arial"/>
                <w:i/>
                <w:spacing w:val="-1"/>
              </w:rPr>
              <w:t>i</w:t>
            </w:r>
            <w:r>
              <w:rPr>
                <w:rFonts w:ascii="Arial" w:eastAsia="Arial" w:hAnsi="Arial" w:cs="Arial"/>
                <w:i/>
              </w:rPr>
              <w:t>n</w:t>
            </w:r>
            <w:r>
              <w:rPr>
                <w:rFonts w:ascii="Arial" w:eastAsia="Arial" w:hAnsi="Arial" w:cs="Arial"/>
                <w:i/>
                <w:spacing w:val="-1"/>
              </w:rPr>
              <w:t>g</w:t>
            </w:r>
            <w:r>
              <w:rPr>
                <w:rFonts w:ascii="Arial" w:eastAsia="Arial" w:hAnsi="Arial" w:cs="Arial"/>
                <w:i/>
              </w:rPr>
              <w:t>.</w:t>
            </w:r>
          </w:p>
          <w:p w14:paraId="21DBE39A" w14:textId="77777777" w:rsidR="008C39F0" w:rsidRDefault="008C39F0" w:rsidP="008718C9">
            <w:pPr>
              <w:spacing w:before="8" w:line="100" w:lineRule="exact"/>
              <w:ind w:left="33"/>
              <w:rPr>
                <w:sz w:val="11"/>
                <w:szCs w:val="11"/>
              </w:rPr>
            </w:pPr>
          </w:p>
          <w:p w14:paraId="0BB759A0" w14:textId="77777777" w:rsidR="008C39F0" w:rsidRDefault="008C39F0" w:rsidP="008718C9">
            <w:pPr>
              <w:ind w:left="33"/>
              <w:rPr>
                <w:rFonts w:ascii="Arial" w:eastAsia="Arial" w:hAnsi="Arial" w:cs="Arial"/>
              </w:rPr>
            </w:pPr>
            <w:r>
              <w:rPr>
                <w:rFonts w:ascii="Arial" w:eastAsia="Arial" w:hAnsi="Arial" w:cs="Arial"/>
                <w:i/>
              </w:rPr>
              <w:t>Not</w:t>
            </w:r>
            <w:r>
              <w:rPr>
                <w:rFonts w:ascii="Arial" w:eastAsia="Arial" w:hAnsi="Arial" w:cs="Arial"/>
                <w:i/>
                <w:spacing w:val="-1"/>
              </w:rPr>
              <w:t>e</w:t>
            </w:r>
            <w:r>
              <w:rPr>
                <w:rFonts w:ascii="Arial" w:eastAsia="Arial" w:hAnsi="Arial" w:cs="Arial"/>
                <w:i/>
              </w:rPr>
              <w:t>:</w:t>
            </w:r>
            <w:r>
              <w:rPr>
                <w:rFonts w:ascii="Arial" w:eastAsia="Arial" w:hAnsi="Arial" w:cs="Arial"/>
                <w:i/>
                <w:spacing w:val="-5"/>
              </w:rPr>
              <w:t xml:space="preserve"> </w:t>
            </w:r>
            <w:r>
              <w:rPr>
                <w:rFonts w:ascii="Arial" w:eastAsia="Arial" w:hAnsi="Arial" w:cs="Arial"/>
                <w:i/>
                <w:spacing w:val="3"/>
              </w:rPr>
              <w:t>T</w:t>
            </w:r>
            <w:r>
              <w:rPr>
                <w:rFonts w:ascii="Arial" w:eastAsia="Arial" w:hAnsi="Arial" w:cs="Arial"/>
                <w:i/>
              </w:rPr>
              <w:t>he</w:t>
            </w:r>
            <w:r>
              <w:rPr>
                <w:rFonts w:ascii="Arial" w:eastAsia="Arial" w:hAnsi="Arial" w:cs="Arial"/>
                <w:i/>
                <w:spacing w:val="-4"/>
              </w:rPr>
              <w:t xml:space="preserve"> </w:t>
            </w:r>
            <w:r>
              <w:rPr>
                <w:rFonts w:ascii="Arial" w:eastAsia="Arial" w:hAnsi="Arial" w:cs="Arial"/>
                <w:i/>
                <w:spacing w:val="3"/>
              </w:rPr>
              <w:t>G</w:t>
            </w:r>
            <w:r>
              <w:rPr>
                <w:rFonts w:ascii="Arial" w:eastAsia="Arial" w:hAnsi="Arial" w:cs="Arial"/>
                <w:i/>
                <w:spacing w:val="-1"/>
              </w:rPr>
              <w:t>A</w:t>
            </w:r>
            <w:r>
              <w:rPr>
                <w:rFonts w:ascii="Arial" w:eastAsia="Arial" w:hAnsi="Arial" w:cs="Arial"/>
                <w:i/>
              </w:rPr>
              <w:t>B</w:t>
            </w:r>
            <w:r>
              <w:rPr>
                <w:rFonts w:ascii="Arial" w:eastAsia="Arial" w:hAnsi="Arial" w:cs="Arial"/>
                <w:i/>
                <w:spacing w:val="-5"/>
              </w:rPr>
              <w:t xml:space="preserve"> </w:t>
            </w:r>
            <w:r>
              <w:rPr>
                <w:rFonts w:ascii="Arial" w:eastAsia="Arial" w:hAnsi="Arial" w:cs="Arial"/>
                <w:i/>
                <w:spacing w:val="1"/>
              </w:rPr>
              <w:t>s</w:t>
            </w:r>
            <w:r>
              <w:rPr>
                <w:rFonts w:ascii="Arial" w:eastAsia="Arial" w:hAnsi="Arial" w:cs="Arial"/>
                <w:i/>
              </w:rPr>
              <w:t>p</w:t>
            </w:r>
            <w:r>
              <w:rPr>
                <w:rFonts w:ascii="Arial" w:eastAsia="Arial" w:hAnsi="Arial" w:cs="Arial"/>
                <w:i/>
                <w:spacing w:val="3"/>
              </w:rPr>
              <w:t>r</w:t>
            </w:r>
            <w:r>
              <w:rPr>
                <w:rFonts w:ascii="Arial" w:eastAsia="Arial" w:hAnsi="Arial" w:cs="Arial"/>
                <w:i/>
                <w:spacing w:val="-1"/>
              </w:rPr>
              <w:t>i</w:t>
            </w:r>
            <w:r>
              <w:rPr>
                <w:rFonts w:ascii="Arial" w:eastAsia="Arial" w:hAnsi="Arial" w:cs="Arial"/>
                <w:i/>
              </w:rPr>
              <w:t>n</w:t>
            </w:r>
            <w:r>
              <w:rPr>
                <w:rFonts w:ascii="Arial" w:eastAsia="Arial" w:hAnsi="Arial" w:cs="Arial"/>
                <w:i/>
                <w:spacing w:val="-1"/>
              </w:rPr>
              <w:t>g</w:t>
            </w:r>
            <w:r>
              <w:rPr>
                <w:rFonts w:ascii="Arial" w:eastAsia="Arial" w:hAnsi="Arial" w:cs="Arial"/>
                <w:i/>
              </w:rPr>
              <w:t>s</w:t>
            </w:r>
            <w:r>
              <w:rPr>
                <w:rFonts w:ascii="Arial" w:eastAsia="Arial" w:hAnsi="Arial" w:cs="Arial"/>
                <w:i/>
                <w:spacing w:val="-5"/>
              </w:rPr>
              <w:t xml:space="preserve"> </w:t>
            </w:r>
            <w:r>
              <w:rPr>
                <w:rFonts w:ascii="Arial" w:eastAsia="Arial" w:hAnsi="Arial" w:cs="Arial"/>
                <w:i/>
                <w:spacing w:val="2"/>
              </w:rPr>
              <w:t>d</w:t>
            </w:r>
            <w:r>
              <w:rPr>
                <w:rFonts w:ascii="Arial" w:eastAsia="Arial" w:hAnsi="Arial" w:cs="Arial"/>
                <w:i/>
              </w:rPr>
              <w:t>a</w:t>
            </w:r>
            <w:r>
              <w:rPr>
                <w:rFonts w:ascii="Arial" w:eastAsia="Arial" w:hAnsi="Arial" w:cs="Arial"/>
                <w:i/>
                <w:spacing w:val="2"/>
              </w:rPr>
              <w:t>t</w:t>
            </w:r>
            <w:r>
              <w:rPr>
                <w:rFonts w:ascii="Arial" w:eastAsia="Arial" w:hAnsi="Arial" w:cs="Arial"/>
                <w:i/>
              </w:rPr>
              <w:t>a</w:t>
            </w:r>
            <w:r>
              <w:rPr>
                <w:rFonts w:ascii="Arial" w:eastAsia="Arial" w:hAnsi="Arial" w:cs="Arial"/>
                <w:i/>
                <w:spacing w:val="1"/>
              </w:rPr>
              <w:t>s</w:t>
            </w:r>
            <w:r>
              <w:rPr>
                <w:rFonts w:ascii="Arial" w:eastAsia="Arial" w:hAnsi="Arial" w:cs="Arial"/>
                <w:i/>
              </w:rPr>
              <w:t>et</w:t>
            </w:r>
            <w:r>
              <w:rPr>
                <w:rFonts w:ascii="Arial" w:eastAsia="Arial" w:hAnsi="Arial" w:cs="Arial"/>
                <w:i/>
                <w:spacing w:val="-8"/>
              </w:rPr>
              <w:t xml:space="preserve"> </w:t>
            </w:r>
            <w:r>
              <w:rPr>
                <w:rFonts w:ascii="Arial" w:eastAsia="Arial" w:hAnsi="Arial" w:cs="Arial"/>
                <w:i/>
                <w:spacing w:val="1"/>
              </w:rPr>
              <w:t>c</w:t>
            </w:r>
            <w:r>
              <w:rPr>
                <w:rFonts w:ascii="Arial" w:eastAsia="Arial" w:hAnsi="Arial" w:cs="Arial"/>
                <w:i/>
              </w:rPr>
              <w:t>an</w:t>
            </w:r>
            <w:r>
              <w:rPr>
                <w:rFonts w:ascii="Arial" w:eastAsia="Arial" w:hAnsi="Arial" w:cs="Arial"/>
                <w:i/>
                <w:spacing w:val="-2"/>
              </w:rPr>
              <w:t xml:space="preserve"> </w:t>
            </w:r>
            <w:r>
              <w:rPr>
                <w:rFonts w:ascii="Arial" w:eastAsia="Arial" w:hAnsi="Arial" w:cs="Arial"/>
                <w:i/>
              </w:rPr>
              <w:t>be</w:t>
            </w:r>
            <w:r>
              <w:rPr>
                <w:rFonts w:ascii="Arial" w:eastAsia="Arial" w:hAnsi="Arial" w:cs="Arial"/>
                <w:i/>
                <w:spacing w:val="-3"/>
              </w:rPr>
              <w:t xml:space="preserve"> </w:t>
            </w:r>
            <w:r>
              <w:rPr>
                <w:rFonts w:ascii="Arial" w:eastAsia="Arial" w:hAnsi="Arial" w:cs="Arial"/>
                <w:i/>
              </w:rPr>
              <w:t>r</w:t>
            </w:r>
            <w:r>
              <w:rPr>
                <w:rFonts w:ascii="Arial" w:eastAsia="Arial" w:hAnsi="Arial" w:cs="Arial"/>
                <w:i/>
                <w:spacing w:val="2"/>
              </w:rPr>
              <w:t>e</w:t>
            </w:r>
            <w:r>
              <w:rPr>
                <w:rFonts w:ascii="Arial" w:eastAsia="Arial" w:hAnsi="Arial" w:cs="Arial"/>
                <w:i/>
              </w:rPr>
              <w:t>q</w:t>
            </w:r>
            <w:r>
              <w:rPr>
                <w:rFonts w:ascii="Arial" w:eastAsia="Arial" w:hAnsi="Arial" w:cs="Arial"/>
                <w:i/>
                <w:spacing w:val="-1"/>
              </w:rPr>
              <w:t>u</w:t>
            </w:r>
            <w:r>
              <w:rPr>
                <w:rFonts w:ascii="Arial" w:eastAsia="Arial" w:hAnsi="Arial" w:cs="Arial"/>
                <w:i/>
              </w:rPr>
              <w:t>e</w:t>
            </w:r>
            <w:r>
              <w:rPr>
                <w:rFonts w:ascii="Arial" w:eastAsia="Arial" w:hAnsi="Arial" w:cs="Arial"/>
                <w:i/>
                <w:spacing w:val="1"/>
              </w:rPr>
              <w:t>s</w:t>
            </w:r>
            <w:r>
              <w:rPr>
                <w:rFonts w:ascii="Arial" w:eastAsia="Arial" w:hAnsi="Arial" w:cs="Arial"/>
                <w:i/>
              </w:rPr>
              <w:t>t</w:t>
            </w:r>
            <w:r>
              <w:rPr>
                <w:rFonts w:ascii="Arial" w:eastAsia="Arial" w:hAnsi="Arial" w:cs="Arial"/>
                <w:i/>
                <w:spacing w:val="2"/>
              </w:rPr>
              <w:t>e</w:t>
            </w:r>
            <w:r>
              <w:rPr>
                <w:rFonts w:ascii="Arial" w:eastAsia="Arial" w:hAnsi="Arial" w:cs="Arial"/>
                <w:i/>
              </w:rPr>
              <w:t>d</w:t>
            </w:r>
            <w:r>
              <w:rPr>
                <w:rFonts w:ascii="Arial" w:eastAsia="Arial" w:hAnsi="Arial" w:cs="Arial"/>
                <w:i/>
                <w:spacing w:val="-9"/>
              </w:rPr>
              <w:t xml:space="preserve"> </w:t>
            </w:r>
            <w:r>
              <w:rPr>
                <w:rFonts w:ascii="Arial" w:eastAsia="Arial" w:hAnsi="Arial" w:cs="Arial"/>
                <w:i/>
                <w:spacing w:val="-1"/>
              </w:rPr>
              <w:t>f</w:t>
            </w:r>
            <w:r>
              <w:rPr>
                <w:rFonts w:ascii="Arial" w:eastAsia="Arial" w:hAnsi="Arial" w:cs="Arial"/>
                <w:i/>
                <w:spacing w:val="1"/>
              </w:rPr>
              <w:t>r</w:t>
            </w:r>
            <w:r>
              <w:rPr>
                <w:rFonts w:ascii="Arial" w:eastAsia="Arial" w:hAnsi="Arial" w:cs="Arial"/>
                <w:i/>
                <w:spacing w:val="2"/>
              </w:rPr>
              <w:t>o</w:t>
            </w:r>
            <w:r>
              <w:rPr>
                <w:rFonts w:ascii="Arial" w:eastAsia="Arial" w:hAnsi="Arial" w:cs="Arial"/>
                <w:i/>
              </w:rPr>
              <w:t>m</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r>
              <w:rPr>
                <w:rFonts w:ascii="Arial" w:eastAsia="Arial" w:hAnsi="Arial" w:cs="Arial"/>
                <w:i/>
                <w:spacing w:val="-3"/>
              </w:rPr>
              <w:t xml:space="preserve"> </w:t>
            </w:r>
            <w:r>
              <w:rPr>
                <w:rFonts w:ascii="Arial" w:eastAsia="Arial" w:hAnsi="Arial" w:cs="Arial"/>
                <w:i/>
              </w:rPr>
              <w:t>Q</w:t>
            </w:r>
            <w:r>
              <w:rPr>
                <w:rFonts w:ascii="Arial" w:eastAsia="Arial" w:hAnsi="Arial" w:cs="Arial"/>
                <w:i/>
                <w:spacing w:val="2"/>
              </w:rPr>
              <w:t>u</w:t>
            </w:r>
            <w:r>
              <w:rPr>
                <w:rFonts w:ascii="Arial" w:eastAsia="Arial" w:hAnsi="Arial" w:cs="Arial"/>
                <w:i/>
              </w:rPr>
              <w:t>e</w:t>
            </w:r>
            <w:r>
              <w:rPr>
                <w:rFonts w:ascii="Arial" w:eastAsia="Arial" w:hAnsi="Arial" w:cs="Arial"/>
                <w:i/>
                <w:spacing w:val="-1"/>
              </w:rPr>
              <w:t>e</w:t>
            </w:r>
            <w:r>
              <w:rPr>
                <w:rFonts w:ascii="Arial" w:eastAsia="Arial" w:hAnsi="Arial" w:cs="Arial"/>
                <w:i/>
              </w:rPr>
              <w:t>n</w:t>
            </w:r>
            <w:r>
              <w:rPr>
                <w:rFonts w:ascii="Arial" w:eastAsia="Arial" w:hAnsi="Arial" w:cs="Arial"/>
                <w:i/>
                <w:spacing w:val="3"/>
              </w:rPr>
              <w:t>s</w:t>
            </w:r>
            <w:r>
              <w:rPr>
                <w:rFonts w:ascii="Arial" w:eastAsia="Arial" w:hAnsi="Arial" w:cs="Arial"/>
                <w:i/>
                <w:spacing w:val="-1"/>
              </w:rPr>
              <w:t>l</w:t>
            </w:r>
            <w:r>
              <w:rPr>
                <w:rFonts w:ascii="Arial" w:eastAsia="Arial" w:hAnsi="Arial" w:cs="Arial"/>
                <w:i/>
              </w:rPr>
              <w:t>a</w:t>
            </w:r>
            <w:r>
              <w:rPr>
                <w:rFonts w:ascii="Arial" w:eastAsia="Arial" w:hAnsi="Arial" w:cs="Arial"/>
                <w:i/>
                <w:spacing w:val="1"/>
              </w:rPr>
              <w:t>n</w:t>
            </w:r>
            <w:r>
              <w:rPr>
                <w:rFonts w:ascii="Arial" w:eastAsia="Arial" w:hAnsi="Arial" w:cs="Arial"/>
                <w:i/>
              </w:rPr>
              <w:t>d</w:t>
            </w:r>
            <w:r>
              <w:rPr>
                <w:rFonts w:ascii="Arial" w:eastAsia="Arial" w:hAnsi="Arial" w:cs="Arial"/>
                <w:i/>
                <w:spacing w:val="-11"/>
              </w:rPr>
              <w:t xml:space="preserve"> </w:t>
            </w:r>
            <w:r>
              <w:rPr>
                <w:rFonts w:ascii="Arial" w:eastAsia="Arial" w:hAnsi="Arial" w:cs="Arial"/>
                <w:i/>
              </w:rPr>
              <w:t>Go</w:t>
            </w:r>
            <w:r>
              <w:rPr>
                <w:rFonts w:ascii="Arial" w:eastAsia="Arial" w:hAnsi="Arial" w:cs="Arial"/>
                <w:i/>
                <w:spacing w:val="1"/>
              </w:rPr>
              <w:t>v</w:t>
            </w:r>
            <w:r>
              <w:rPr>
                <w:rFonts w:ascii="Arial" w:eastAsia="Arial" w:hAnsi="Arial" w:cs="Arial"/>
                <w:i/>
              </w:rPr>
              <w:t>ern</w:t>
            </w:r>
            <w:r>
              <w:rPr>
                <w:rFonts w:ascii="Arial" w:eastAsia="Arial" w:hAnsi="Arial" w:cs="Arial"/>
                <w:i/>
                <w:spacing w:val="2"/>
              </w:rPr>
              <w:t>m</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25CE1E6" w14:textId="13F5F7F7" w:rsidR="008C39F0" w:rsidRDefault="008C39F0" w:rsidP="008718C9">
            <w:pPr>
              <w:pStyle w:val="NormalinTable3"/>
              <w:ind w:left="33"/>
            </w:pPr>
            <w:r>
              <w:rPr>
                <w:i/>
              </w:rPr>
              <w:t>Herba</w:t>
            </w:r>
            <w:r>
              <w:rPr>
                <w:i/>
                <w:spacing w:val="1"/>
              </w:rPr>
              <w:t>ri</w:t>
            </w:r>
            <w:r>
              <w:rPr>
                <w:i/>
              </w:rPr>
              <w:t>um</w:t>
            </w:r>
          </w:p>
        </w:tc>
      </w:tr>
      <w:tr w:rsidR="008718C9" w:rsidRPr="008718C9" w14:paraId="72435448" w14:textId="77777777" w:rsidTr="00753258">
        <w:trPr>
          <w:trHeight w:val="614"/>
        </w:trPr>
        <w:tc>
          <w:tcPr>
            <w:tcW w:w="1851" w:type="dxa"/>
          </w:tcPr>
          <w:p w14:paraId="32CCDDA0" w14:textId="66310EC8" w:rsidR="008718C9" w:rsidRPr="008718C9" w:rsidRDefault="008718C9" w:rsidP="008718C9">
            <w:pPr>
              <w:pStyle w:val="NormalinTable3"/>
            </w:pPr>
            <w:r w:rsidRPr="008718C9">
              <w:t>green waste</w:t>
            </w:r>
          </w:p>
        </w:tc>
        <w:tc>
          <w:tcPr>
            <w:tcW w:w="8226" w:type="dxa"/>
          </w:tcPr>
          <w:p w14:paraId="785F1205" w14:textId="2E7D135B" w:rsidR="008718C9" w:rsidRPr="008718C9" w:rsidRDefault="008718C9" w:rsidP="008718C9">
            <w:pPr>
              <w:pStyle w:val="NormalinTable3"/>
            </w:pPr>
            <w:r w:rsidRPr="008718C9">
              <w:t>means waste that is grass cuttings, trees, bushes, shrubs, material lopped from trees, untreated timber or other waste that is similar in nature but does not include declared pest species.</w:t>
            </w:r>
          </w:p>
        </w:tc>
      </w:tr>
      <w:tr w:rsidR="008718C9" w:rsidRPr="008718C9" w14:paraId="666F4604" w14:textId="77777777" w:rsidTr="00753258">
        <w:trPr>
          <w:trHeight w:val="329"/>
        </w:trPr>
        <w:tc>
          <w:tcPr>
            <w:tcW w:w="1851" w:type="dxa"/>
          </w:tcPr>
          <w:p w14:paraId="254A6159" w14:textId="783F2EA5" w:rsidR="008718C9" w:rsidRPr="008718C9" w:rsidRDefault="008718C9" w:rsidP="008718C9">
            <w:pPr>
              <w:pStyle w:val="NormalinTable3"/>
            </w:pPr>
            <w:r w:rsidRPr="008718C9">
              <w:t>greywater</w:t>
            </w:r>
          </w:p>
        </w:tc>
        <w:tc>
          <w:tcPr>
            <w:tcW w:w="8226" w:type="dxa"/>
          </w:tcPr>
          <w:p w14:paraId="31856B39" w14:textId="2AB13C56" w:rsidR="008718C9" w:rsidRPr="008718C9" w:rsidRDefault="008718C9" w:rsidP="008718C9">
            <w:pPr>
              <w:pStyle w:val="NormalinTable3"/>
            </w:pPr>
            <w:r w:rsidRPr="008718C9">
              <w:t>means wastewater generated from domestic activities such as laundry, dishwashing, and bathing. Greywater does not include sewage.</w:t>
            </w:r>
          </w:p>
        </w:tc>
      </w:tr>
      <w:tr w:rsidR="008718C9" w14:paraId="577C0171" w14:textId="77777777" w:rsidTr="00753258">
        <w:trPr>
          <w:trHeight w:val="442"/>
        </w:trPr>
        <w:tc>
          <w:tcPr>
            <w:tcW w:w="1851" w:type="dxa"/>
          </w:tcPr>
          <w:p w14:paraId="7F1CDCD3" w14:textId="1BB23528" w:rsidR="008718C9" w:rsidRDefault="008718C9" w:rsidP="008718C9">
            <w:pPr>
              <w:pStyle w:val="NormalinTable3"/>
            </w:pPr>
            <w:r>
              <w:t>grou</w:t>
            </w:r>
            <w:r>
              <w:rPr>
                <w:spacing w:val="2"/>
              </w:rPr>
              <w:t>n</w:t>
            </w:r>
            <w:r>
              <w:t>dwa</w:t>
            </w:r>
            <w:r>
              <w:rPr>
                <w:spacing w:val="1"/>
              </w:rPr>
              <w:t>t</w:t>
            </w:r>
            <w:r>
              <w:t>er dep</w:t>
            </w:r>
            <w:r>
              <w:rPr>
                <w:spacing w:val="1"/>
              </w:rPr>
              <w:t>e</w:t>
            </w:r>
            <w:r>
              <w:t>nd</w:t>
            </w:r>
            <w:r>
              <w:rPr>
                <w:spacing w:val="2"/>
              </w:rPr>
              <w:t>e</w:t>
            </w:r>
            <w:r>
              <w:t>nt e</w:t>
            </w:r>
            <w:r>
              <w:rPr>
                <w:spacing w:val="1"/>
              </w:rPr>
              <w:t>c</w:t>
            </w:r>
            <w:r>
              <w:t>o</w:t>
            </w:r>
            <w:r>
              <w:rPr>
                <w:spacing w:val="1"/>
              </w:rPr>
              <w:t>sys</w:t>
            </w:r>
            <w:r>
              <w:t xml:space="preserve">tem </w:t>
            </w:r>
            <w:r>
              <w:rPr>
                <w:spacing w:val="1"/>
              </w:rPr>
              <w:t>(G</w:t>
            </w:r>
            <w:r>
              <w:t>DE)</w:t>
            </w:r>
          </w:p>
        </w:tc>
        <w:tc>
          <w:tcPr>
            <w:tcW w:w="8226" w:type="dxa"/>
          </w:tcPr>
          <w:p w14:paraId="40FE0B04" w14:textId="77777777" w:rsidR="008718C9" w:rsidRDefault="008718C9" w:rsidP="008718C9">
            <w:pPr>
              <w:pStyle w:val="NormalinTable3"/>
            </w:pPr>
            <w:r>
              <w:t>means</w:t>
            </w:r>
            <w:r>
              <w:rPr>
                <w:spacing w:val="-3"/>
              </w:rPr>
              <w:t xml:space="preserve"> </w:t>
            </w:r>
            <w:r>
              <w:t>e</w:t>
            </w:r>
            <w:r>
              <w:rPr>
                <w:spacing w:val="1"/>
              </w:rPr>
              <w:t>c</w:t>
            </w:r>
            <w:r>
              <w:t>o</w:t>
            </w:r>
            <w:r>
              <w:rPr>
                <w:spacing w:val="1"/>
              </w:rPr>
              <w:t>sys</w:t>
            </w:r>
            <w:r>
              <w:t>tems</w:t>
            </w:r>
            <w:r>
              <w:rPr>
                <w:spacing w:val="-10"/>
              </w:rPr>
              <w:t xml:space="preserve"> </w:t>
            </w:r>
            <w:r>
              <w:t>whi</w:t>
            </w:r>
            <w:r>
              <w:rPr>
                <w:spacing w:val="1"/>
              </w:rPr>
              <w:t>c</w:t>
            </w:r>
            <w:r>
              <w:t>h</w:t>
            </w:r>
            <w:r>
              <w:rPr>
                <w:spacing w:val="-3"/>
              </w:rPr>
              <w:t xml:space="preserve"> </w:t>
            </w:r>
            <w:r>
              <w:t>req</w:t>
            </w:r>
            <w:r>
              <w:rPr>
                <w:spacing w:val="2"/>
              </w:rPr>
              <w:t>u</w:t>
            </w:r>
            <w:r>
              <w:t>i</w:t>
            </w:r>
            <w:r>
              <w:rPr>
                <w:spacing w:val="1"/>
              </w:rPr>
              <w:t>r</w:t>
            </w:r>
            <w:r>
              <w:t>e</w:t>
            </w:r>
            <w:r>
              <w:rPr>
                <w:spacing w:val="-6"/>
              </w:rPr>
              <w:t xml:space="preserve"> </w:t>
            </w:r>
            <w:r>
              <w:t>a</w:t>
            </w:r>
            <w:r>
              <w:rPr>
                <w:spacing w:val="1"/>
              </w:rPr>
              <w:t>cc</w:t>
            </w:r>
            <w:r>
              <w:t>e</w:t>
            </w:r>
            <w:r>
              <w:rPr>
                <w:spacing w:val="1"/>
              </w:rPr>
              <w:t>s</w:t>
            </w:r>
            <w:r>
              <w:t>s</w:t>
            </w:r>
            <w:r>
              <w:rPr>
                <w:spacing w:val="-5"/>
              </w:rPr>
              <w:t xml:space="preserve"> </w:t>
            </w:r>
            <w:r>
              <w:t>to</w:t>
            </w:r>
            <w:r>
              <w:rPr>
                <w:spacing w:val="-3"/>
              </w:rPr>
              <w:t xml:space="preserve"> </w:t>
            </w:r>
            <w:r>
              <w:t>gr</w:t>
            </w:r>
            <w:r>
              <w:rPr>
                <w:spacing w:val="2"/>
              </w:rPr>
              <w:t>o</w:t>
            </w:r>
            <w:r>
              <w:t>u</w:t>
            </w:r>
            <w:r>
              <w:rPr>
                <w:spacing w:val="1"/>
              </w:rPr>
              <w:t>n</w:t>
            </w:r>
            <w:r>
              <w:t>dwa</w:t>
            </w:r>
            <w:r>
              <w:rPr>
                <w:spacing w:val="1"/>
              </w:rPr>
              <w:t>t</w:t>
            </w:r>
            <w:r>
              <w:t>er</w:t>
            </w:r>
            <w:r>
              <w:rPr>
                <w:spacing w:val="-11"/>
              </w:rPr>
              <w:t xml:space="preserve"> </w:t>
            </w:r>
            <w:r>
              <w:t>on</w:t>
            </w:r>
            <w:r>
              <w:rPr>
                <w:spacing w:val="-2"/>
              </w:rPr>
              <w:t xml:space="preserve"> </w:t>
            </w:r>
            <w:r>
              <w:t>a pe</w:t>
            </w:r>
            <w:r>
              <w:rPr>
                <w:spacing w:val="1"/>
              </w:rPr>
              <w:t>r</w:t>
            </w:r>
            <w:r>
              <w:rPr>
                <w:spacing w:val="2"/>
              </w:rPr>
              <w:t>m</w:t>
            </w:r>
            <w:r>
              <w:t>a</w:t>
            </w:r>
            <w:r>
              <w:rPr>
                <w:spacing w:val="1"/>
              </w:rPr>
              <w:t>n</w:t>
            </w:r>
            <w:r>
              <w:t>ent</w:t>
            </w:r>
            <w:r>
              <w:rPr>
                <w:spacing w:val="-8"/>
              </w:rPr>
              <w:t xml:space="preserve"> </w:t>
            </w:r>
            <w:r>
              <w:t>or</w:t>
            </w:r>
            <w:r>
              <w:rPr>
                <w:spacing w:val="-2"/>
              </w:rPr>
              <w:t xml:space="preserve"> </w:t>
            </w:r>
            <w:r>
              <w:t>in</w:t>
            </w:r>
            <w:r>
              <w:rPr>
                <w:spacing w:val="2"/>
              </w:rPr>
              <w:t>t</w:t>
            </w:r>
            <w:r>
              <w:t>e</w:t>
            </w:r>
            <w:r>
              <w:rPr>
                <w:spacing w:val="3"/>
              </w:rPr>
              <w:t>r</w:t>
            </w:r>
            <w:r>
              <w:t>mit</w:t>
            </w:r>
            <w:r>
              <w:rPr>
                <w:spacing w:val="2"/>
              </w:rPr>
              <w:t>t</w:t>
            </w:r>
            <w:r>
              <w:t>ent ba</w:t>
            </w:r>
            <w:r>
              <w:rPr>
                <w:spacing w:val="1"/>
              </w:rPr>
              <w:t>s</w:t>
            </w:r>
            <w:r>
              <w:t>is</w:t>
            </w:r>
            <w:r>
              <w:rPr>
                <w:spacing w:val="-4"/>
              </w:rPr>
              <w:t xml:space="preserve"> </w:t>
            </w:r>
            <w:r>
              <w:t>to me</w:t>
            </w:r>
            <w:r>
              <w:rPr>
                <w:spacing w:val="2"/>
              </w:rPr>
              <w:t>e</w:t>
            </w:r>
            <w:r>
              <w:t>t</w:t>
            </w:r>
            <w:r>
              <w:rPr>
                <w:spacing w:val="-4"/>
              </w:rPr>
              <w:t xml:space="preserve"> </w:t>
            </w:r>
            <w:r>
              <w:rPr>
                <w:spacing w:val="1"/>
              </w:rPr>
              <w:t>a</w:t>
            </w:r>
            <w:r>
              <w:t>ll or</w:t>
            </w:r>
            <w:r>
              <w:rPr>
                <w:spacing w:val="-2"/>
              </w:rPr>
              <w:t xml:space="preserve"> </w:t>
            </w:r>
            <w:r>
              <w:rPr>
                <w:spacing w:val="1"/>
              </w:rPr>
              <w:t>s</w:t>
            </w:r>
            <w:r>
              <w:t>ome</w:t>
            </w:r>
            <w:r>
              <w:rPr>
                <w:spacing w:val="-3"/>
              </w:rPr>
              <w:t xml:space="preserve"> </w:t>
            </w:r>
            <w:r>
              <w:t>of th</w:t>
            </w:r>
            <w:r>
              <w:rPr>
                <w:spacing w:val="2"/>
              </w:rPr>
              <w:t>e</w:t>
            </w:r>
            <w:r>
              <w:t>ir</w:t>
            </w:r>
            <w:r>
              <w:rPr>
                <w:spacing w:val="-3"/>
              </w:rPr>
              <w:t xml:space="preserve"> </w:t>
            </w:r>
            <w:r>
              <w:t>water</w:t>
            </w:r>
            <w:r>
              <w:rPr>
                <w:spacing w:val="-4"/>
              </w:rPr>
              <w:t xml:space="preserve"> </w:t>
            </w:r>
            <w:r>
              <w:t>r</w:t>
            </w:r>
            <w:r>
              <w:rPr>
                <w:spacing w:val="2"/>
              </w:rPr>
              <w:t>e</w:t>
            </w:r>
            <w:r>
              <w:t>q</w:t>
            </w:r>
            <w:r>
              <w:rPr>
                <w:spacing w:val="1"/>
              </w:rPr>
              <w:t>u</w:t>
            </w:r>
            <w:r>
              <w:t>i</w:t>
            </w:r>
            <w:r>
              <w:rPr>
                <w:spacing w:val="1"/>
              </w:rPr>
              <w:t>r</w:t>
            </w:r>
            <w:r>
              <w:t>e</w:t>
            </w:r>
            <w:r>
              <w:rPr>
                <w:spacing w:val="2"/>
              </w:rPr>
              <w:t>m</w:t>
            </w:r>
            <w:r>
              <w:t>ents</w:t>
            </w:r>
            <w:r>
              <w:rPr>
                <w:spacing w:val="-11"/>
              </w:rPr>
              <w:t xml:space="preserve"> </w:t>
            </w:r>
            <w:r>
              <w:rPr>
                <w:spacing w:val="3"/>
              </w:rPr>
              <w:t>s</w:t>
            </w:r>
            <w:r>
              <w:t>o</w:t>
            </w:r>
            <w:r>
              <w:rPr>
                <w:spacing w:val="-2"/>
              </w:rPr>
              <w:t xml:space="preserve"> </w:t>
            </w:r>
            <w:r>
              <w:t>as to m</w:t>
            </w:r>
            <w:r>
              <w:rPr>
                <w:spacing w:val="2"/>
              </w:rPr>
              <w:t>a</w:t>
            </w:r>
            <w:r>
              <w:t>int</w:t>
            </w:r>
            <w:r>
              <w:rPr>
                <w:spacing w:val="1"/>
              </w:rPr>
              <w:t>a</w:t>
            </w:r>
            <w:r>
              <w:t>in</w:t>
            </w:r>
            <w:r>
              <w:rPr>
                <w:spacing w:val="-6"/>
              </w:rPr>
              <w:t xml:space="preserve"> </w:t>
            </w:r>
            <w:r>
              <w:t>th</w:t>
            </w:r>
            <w:r>
              <w:rPr>
                <w:spacing w:val="1"/>
              </w:rPr>
              <w:t>e</w:t>
            </w:r>
            <w:r>
              <w:t>ir</w:t>
            </w:r>
            <w:r>
              <w:rPr>
                <w:spacing w:val="-3"/>
              </w:rPr>
              <w:t xml:space="preserve"> </w:t>
            </w:r>
            <w:r>
              <w:rPr>
                <w:spacing w:val="1"/>
              </w:rPr>
              <w:t>c</w:t>
            </w:r>
            <w:r>
              <w:t>o</w:t>
            </w:r>
            <w:r>
              <w:rPr>
                <w:spacing w:val="2"/>
              </w:rPr>
              <w:t>m</w:t>
            </w:r>
            <w:r>
              <w:t>mu</w:t>
            </w:r>
            <w:r>
              <w:rPr>
                <w:spacing w:val="2"/>
              </w:rPr>
              <w:t>n</w:t>
            </w:r>
            <w:r>
              <w:t>it</w:t>
            </w:r>
            <w:r>
              <w:rPr>
                <w:spacing w:val="1"/>
              </w:rPr>
              <w:t>i</w:t>
            </w:r>
            <w:r>
              <w:t>es of</w:t>
            </w:r>
            <w:r>
              <w:rPr>
                <w:spacing w:val="-3"/>
              </w:rPr>
              <w:t xml:space="preserve"> </w:t>
            </w:r>
            <w:r>
              <w:rPr>
                <w:spacing w:val="2"/>
              </w:rPr>
              <w:t>p</w:t>
            </w:r>
            <w:r>
              <w:t>lants</w:t>
            </w:r>
            <w:r>
              <w:rPr>
                <w:spacing w:val="-2"/>
              </w:rPr>
              <w:t xml:space="preserve"> </w:t>
            </w:r>
            <w:r>
              <w:t>and a</w:t>
            </w:r>
            <w:r>
              <w:rPr>
                <w:spacing w:val="1"/>
              </w:rPr>
              <w:t>n</w:t>
            </w:r>
            <w:r>
              <w:t>im</w:t>
            </w:r>
            <w:r>
              <w:rPr>
                <w:spacing w:val="2"/>
              </w:rPr>
              <w:t>a</w:t>
            </w:r>
            <w:r>
              <w:t>l</w:t>
            </w:r>
            <w:r>
              <w:rPr>
                <w:spacing w:val="1"/>
              </w:rPr>
              <w:t>s</w:t>
            </w:r>
            <w:r>
              <w:t>,</w:t>
            </w:r>
            <w:r>
              <w:rPr>
                <w:spacing w:val="-7"/>
              </w:rPr>
              <w:t xml:space="preserve"> </w:t>
            </w:r>
            <w:r>
              <w:t>e</w:t>
            </w:r>
            <w:r>
              <w:rPr>
                <w:spacing w:val="1"/>
              </w:rPr>
              <w:t>c</w:t>
            </w:r>
            <w:r>
              <w:rPr>
                <w:spacing w:val="2"/>
              </w:rPr>
              <w:t>o</w:t>
            </w:r>
            <w:r>
              <w:rPr>
                <w:spacing w:val="1"/>
              </w:rPr>
              <w:t>l</w:t>
            </w:r>
            <w:r>
              <w:t>ogi</w:t>
            </w:r>
            <w:r>
              <w:rPr>
                <w:spacing w:val="1"/>
              </w:rPr>
              <w:t>c</w:t>
            </w:r>
            <w:r>
              <w:rPr>
                <w:spacing w:val="2"/>
              </w:rPr>
              <w:t>a</w:t>
            </w:r>
            <w:r>
              <w:t>l</w:t>
            </w:r>
            <w:r>
              <w:rPr>
                <w:spacing w:val="-10"/>
              </w:rPr>
              <w:t xml:space="preserve"> </w:t>
            </w:r>
            <w:r>
              <w:t>pro</w:t>
            </w:r>
            <w:r>
              <w:rPr>
                <w:spacing w:val="1"/>
              </w:rPr>
              <w:t>c</w:t>
            </w:r>
            <w:r>
              <w:t>e</w:t>
            </w:r>
            <w:r>
              <w:rPr>
                <w:spacing w:val="1"/>
              </w:rPr>
              <w:t>ss</w:t>
            </w:r>
            <w:r>
              <w:t>es</w:t>
            </w:r>
            <w:r>
              <w:rPr>
                <w:spacing w:val="-8"/>
              </w:rPr>
              <w:t xml:space="preserve"> </w:t>
            </w:r>
            <w:r>
              <w:rPr>
                <w:spacing w:val="2"/>
              </w:rPr>
              <w:t>a</w:t>
            </w:r>
            <w:r>
              <w:t>nd</w:t>
            </w:r>
            <w:r>
              <w:rPr>
                <w:spacing w:val="-4"/>
              </w:rPr>
              <w:t xml:space="preserve"> </w:t>
            </w:r>
            <w:r>
              <w:t>eco</w:t>
            </w:r>
            <w:r>
              <w:rPr>
                <w:spacing w:val="3"/>
              </w:rPr>
              <w:t>s</w:t>
            </w:r>
            <w:r>
              <w:rPr>
                <w:spacing w:val="1"/>
              </w:rPr>
              <w:t>ys</w:t>
            </w:r>
            <w:r>
              <w:t>tem</w:t>
            </w:r>
            <w:r>
              <w:rPr>
                <w:spacing w:val="-11"/>
              </w:rPr>
              <w:t xml:space="preserve"> </w:t>
            </w:r>
            <w:r>
              <w:rPr>
                <w:spacing w:val="1"/>
              </w:rPr>
              <w:t>s</w:t>
            </w:r>
            <w:r>
              <w:t>er</w:t>
            </w:r>
            <w:r>
              <w:rPr>
                <w:spacing w:val="2"/>
              </w:rPr>
              <w:t>v</w:t>
            </w:r>
            <w:r>
              <w:t>i</w:t>
            </w:r>
            <w:r>
              <w:rPr>
                <w:spacing w:val="1"/>
              </w:rPr>
              <w:t>c</w:t>
            </w:r>
            <w:r>
              <w:t>e</w:t>
            </w:r>
            <w:r>
              <w:rPr>
                <w:spacing w:val="1"/>
              </w:rPr>
              <w:t>s</w:t>
            </w:r>
            <w:r>
              <w:t>.</w:t>
            </w:r>
          </w:p>
          <w:p w14:paraId="1DE5AC77" w14:textId="77777777" w:rsidR="00753258" w:rsidRDefault="00753258" w:rsidP="008718C9">
            <w:pPr>
              <w:pStyle w:val="NormalinTable3"/>
            </w:pPr>
          </w:p>
          <w:p w14:paraId="11507A99" w14:textId="192953E0" w:rsidR="008718C9" w:rsidRDefault="008718C9" w:rsidP="00442F98">
            <w:pPr>
              <w:pStyle w:val="NormalinTable3"/>
            </w:pPr>
            <w:r>
              <w:t>For</w:t>
            </w:r>
            <w:r>
              <w:rPr>
                <w:spacing w:val="-3"/>
              </w:rPr>
              <w:t xml:space="preserve"> </w:t>
            </w:r>
            <w:r>
              <w:t>the</w:t>
            </w:r>
            <w:r>
              <w:rPr>
                <w:spacing w:val="-2"/>
              </w:rPr>
              <w:t xml:space="preserve"> </w:t>
            </w:r>
            <w:r>
              <w:t>pu</w:t>
            </w:r>
            <w:r>
              <w:rPr>
                <w:spacing w:val="1"/>
              </w:rPr>
              <w:t>rp</w:t>
            </w:r>
            <w:r>
              <w:t>o</w:t>
            </w:r>
            <w:r>
              <w:rPr>
                <w:spacing w:val="1"/>
              </w:rPr>
              <w:t>s</w:t>
            </w:r>
            <w:r>
              <w:t>es</w:t>
            </w:r>
            <w:r>
              <w:rPr>
                <w:spacing w:val="-5"/>
              </w:rPr>
              <w:t xml:space="preserve"> </w:t>
            </w:r>
            <w:r>
              <w:t>of</w:t>
            </w:r>
            <w:r>
              <w:rPr>
                <w:spacing w:val="-3"/>
              </w:rPr>
              <w:t xml:space="preserve"> </w:t>
            </w:r>
            <w:r>
              <w:t>t</w:t>
            </w:r>
            <w:r>
              <w:rPr>
                <w:spacing w:val="2"/>
              </w:rPr>
              <w:t>h</w:t>
            </w:r>
            <w:r>
              <w:t>e</w:t>
            </w:r>
            <w:r>
              <w:rPr>
                <w:spacing w:val="-3"/>
              </w:rPr>
              <w:t xml:space="preserve"> </w:t>
            </w:r>
            <w:r>
              <w:rPr>
                <w:spacing w:val="1"/>
              </w:rPr>
              <w:t>e</w:t>
            </w:r>
            <w:r>
              <w:t>n</w:t>
            </w:r>
            <w:r>
              <w:rPr>
                <w:spacing w:val="1"/>
              </w:rPr>
              <w:t>v</w:t>
            </w:r>
            <w:r>
              <w:t>i</w:t>
            </w:r>
            <w:r>
              <w:rPr>
                <w:spacing w:val="1"/>
              </w:rPr>
              <w:t>r</w:t>
            </w:r>
            <w:r>
              <w:t>on</w:t>
            </w:r>
            <w:r>
              <w:rPr>
                <w:spacing w:val="2"/>
              </w:rPr>
              <w:t>m</w:t>
            </w:r>
            <w:r>
              <w:t>en</w:t>
            </w:r>
            <w:r>
              <w:rPr>
                <w:spacing w:val="2"/>
              </w:rPr>
              <w:t>t</w:t>
            </w:r>
            <w:r>
              <w:t>al</w:t>
            </w:r>
            <w:r>
              <w:rPr>
                <w:spacing w:val="-12"/>
              </w:rPr>
              <w:t xml:space="preserve"> </w:t>
            </w:r>
            <w:r>
              <w:t>aut</w:t>
            </w:r>
            <w:r>
              <w:rPr>
                <w:spacing w:val="2"/>
              </w:rPr>
              <w:t>h</w:t>
            </w:r>
            <w:r>
              <w:t>orit</w:t>
            </w:r>
            <w:r>
              <w:rPr>
                <w:spacing w:val="1"/>
              </w:rPr>
              <w:t>y</w:t>
            </w:r>
            <w:r>
              <w:t>,</w:t>
            </w:r>
            <w:r>
              <w:rPr>
                <w:spacing w:val="-6"/>
              </w:rPr>
              <w:t xml:space="preserve"> </w:t>
            </w:r>
            <w:r>
              <w:t>grou</w:t>
            </w:r>
            <w:r>
              <w:rPr>
                <w:spacing w:val="2"/>
              </w:rPr>
              <w:t>n</w:t>
            </w:r>
            <w:r>
              <w:t>dwater</w:t>
            </w:r>
            <w:r>
              <w:rPr>
                <w:spacing w:val="-8"/>
              </w:rPr>
              <w:t xml:space="preserve"> </w:t>
            </w:r>
            <w:r>
              <w:t>de</w:t>
            </w:r>
            <w:r>
              <w:rPr>
                <w:spacing w:val="2"/>
              </w:rPr>
              <w:t>p</w:t>
            </w:r>
            <w:r>
              <w:t>en</w:t>
            </w:r>
            <w:r>
              <w:rPr>
                <w:spacing w:val="2"/>
              </w:rPr>
              <w:t>d</w:t>
            </w:r>
            <w:r>
              <w:t>ent</w:t>
            </w:r>
            <w:r>
              <w:rPr>
                <w:spacing w:val="-7"/>
              </w:rPr>
              <w:t xml:space="preserve"> </w:t>
            </w:r>
            <w:r>
              <w:t>e</w:t>
            </w:r>
            <w:r>
              <w:rPr>
                <w:spacing w:val="1"/>
              </w:rPr>
              <w:t>c</w:t>
            </w:r>
            <w:r>
              <w:t>o</w:t>
            </w:r>
            <w:r>
              <w:rPr>
                <w:spacing w:val="1"/>
              </w:rPr>
              <w:t>sys</w:t>
            </w:r>
            <w:r>
              <w:t>tems</w:t>
            </w:r>
            <w:r>
              <w:rPr>
                <w:spacing w:val="-10"/>
              </w:rPr>
              <w:t xml:space="preserve"> </w:t>
            </w:r>
            <w:r>
              <w:t>do</w:t>
            </w:r>
            <w:r w:rsidR="00442F98">
              <w:t xml:space="preserve"> </w:t>
            </w:r>
            <w:r>
              <w:t>not in</w:t>
            </w:r>
            <w:r>
              <w:rPr>
                <w:spacing w:val="1"/>
              </w:rPr>
              <w:t>c</w:t>
            </w:r>
            <w:r>
              <w:t>l</w:t>
            </w:r>
            <w:r>
              <w:rPr>
                <w:spacing w:val="2"/>
              </w:rPr>
              <w:t>u</w:t>
            </w:r>
            <w:r>
              <w:t>de</w:t>
            </w:r>
            <w:r>
              <w:rPr>
                <w:spacing w:val="-7"/>
              </w:rPr>
              <w:t xml:space="preserve"> </w:t>
            </w:r>
            <w:r>
              <w:rPr>
                <w:spacing w:val="2"/>
              </w:rPr>
              <w:t>t</w:t>
            </w:r>
            <w:r>
              <w:t>ho</w:t>
            </w:r>
            <w:r>
              <w:rPr>
                <w:spacing w:val="1"/>
              </w:rPr>
              <w:t>s</w:t>
            </w:r>
            <w:r>
              <w:t>e</w:t>
            </w:r>
            <w:r>
              <w:rPr>
                <w:spacing w:val="-3"/>
              </w:rPr>
              <w:t xml:space="preserve"> </w:t>
            </w:r>
            <w:r>
              <w:t>ma</w:t>
            </w:r>
            <w:r>
              <w:rPr>
                <w:spacing w:val="2"/>
              </w:rPr>
              <w:t>p</w:t>
            </w:r>
            <w:r>
              <w:t>ped</w:t>
            </w:r>
            <w:r>
              <w:rPr>
                <w:spacing w:val="-3"/>
              </w:rPr>
              <w:t xml:space="preserve"> </w:t>
            </w:r>
            <w:r>
              <w:t>as “un</w:t>
            </w:r>
            <w:r>
              <w:rPr>
                <w:spacing w:val="1"/>
              </w:rPr>
              <w:t>k</w:t>
            </w:r>
            <w:r>
              <w:t>no</w:t>
            </w:r>
            <w:r>
              <w:rPr>
                <w:spacing w:val="2"/>
              </w:rPr>
              <w:t>w</w:t>
            </w:r>
            <w:r>
              <w:t>n”.</w:t>
            </w:r>
          </w:p>
        </w:tc>
      </w:tr>
      <w:tr w:rsidR="008718C9" w14:paraId="0B2A524A" w14:textId="77777777" w:rsidTr="00753258">
        <w:trPr>
          <w:trHeight w:val="436"/>
        </w:trPr>
        <w:tc>
          <w:tcPr>
            <w:tcW w:w="1851" w:type="dxa"/>
          </w:tcPr>
          <w:p w14:paraId="7177D46E" w14:textId="040B8614" w:rsidR="008718C9" w:rsidRPr="004D57AD" w:rsidRDefault="004D57AD" w:rsidP="004D57AD">
            <w:pPr>
              <w:pStyle w:val="NormalinTable3"/>
            </w:pPr>
            <w:r w:rsidRPr="004D57AD">
              <w:t>growing</w:t>
            </w:r>
          </w:p>
        </w:tc>
        <w:tc>
          <w:tcPr>
            <w:tcW w:w="8226" w:type="dxa"/>
          </w:tcPr>
          <w:p w14:paraId="1D1D614C" w14:textId="3F0F6832" w:rsidR="008718C9" w:rsidRPr="004D57AD" w:rsidRDefault="004D57AD" w:rsidP="004D57AD">
            <w:pPr>
              <w:pStyle w:val="NormalinTable3"/>
            </w:pPr>
            <w:r w:rsidRPr="004D57AD">
              <w:t>means to increase by natural development, as any living organism or part thereof by assimilation of nutriment; increase in size or substance.</w:t>
            </w:r>
          </w:p>
        </w:tc>
      </w:tr>
      <w:tr w:rsidR="008718C9" w14:paraId="2AF01982" w14:textId="77777777" w:rsidTr="00824B91">
        <w:tc>
          <w:tcPr>
            <w:tcW w:w="1851" w:type="dxa"/>
          </w:tcPr>
          <w:p w14:paraId="26AC8B3D" w14:textId="467F5DC7" w:rsidR="008718C9" w:rsidRPr="004D57AD" w:rsidRDefault="004D57AD" w:rsidP="004D57AD">
            <w:pPr>
              <w:pStyle w:val="NormalinTable3"/>
            </w:pPr>
            <w:r>
              <w:lastRenderedPageBreak/>
              <w:t>ho</w:t>
            </w:r>
            <w:r>
              <w:rPr>
                <w:spacing w:val="1"/>
              </w:rPr>
              <w:t>l</w:t>
            </w:r>
            <w:r>
              <w:t>der</w:t>
            </w:r>
          </w:p>
        </w:tc>
        <w:tc>
          <w:tcPr>
            <w:tcW w:w="8226" w:type="dxa"/>
          </w:tcPr>
          <w:p w14:paraId="7F4F7FE8" w14:textId="77777777" w:rsidR="004D57AD" w:rsidRDefault="004D57AD" w:rsidP="004D57AD">
            <w:pPr>
              <w:pStyle w:val="NormalinTable3"/>
            </w:pPr>
            <w:r>
              <w:t>mean</w:t>
            </w:r>
            <w:r>
              <w:rPr>
                <w:spacing w:val="1"/>
              </w:rPr>
              <w:t>s</w:t>
            </w:r>
            <w:r>
              <w:t>:</w:t>
            </w:r>
          </w:p>
          <w:p w14:paraId="5A705D3E" w14:textId="61CE1261" w:rsidR="004D57AD" w:rsidRDefault="004D57AD" w:rsidP="00060180">
            <w:pPr>
              <w:pStyle w:val="LetterDot4"/>
              <w:numPr>
                <w:ilvl w:val="0"/>
                <w:numId w:val="79"/>
              </w:numPr>
            </w:pPr>
            <w:r>
              <w:t>where</w:t>
            </w:r>
            <w:r w:rsidRPr="00060180">
              <w:rPr>
                <w:spacing w:val="-5"/>
              </w:rPr>
              <w:t xml:space="preserve"> </w:t>
            </w:r>
            <w:r w:rsidRPr="00060180">
              <w:rPr>
                <w:spacing w:val="2"/>
              </w:rPr>
              <w:t>t</w:t>
            </w:r>
            <w:r>
              <w:t>h</w:t>
            </w:r>
            <w:r w:rsidRPr="004D57AD">
              <w:t>i</w:t>
            </w:r>
            <w:r>
              <w:t>s</w:t>
            </w:r>
            <w:r w:rsidRPr="00060180">
              <w:rPr>
                <w:spacing w:val="-2"/>
              </w:rPr>
              <w:t xml:space="preserve"> </w:t>
            </w:r>
            <w:r w:rsidRPr="00060180">
              <w:rPr>
                <w:spacing w:val="2"/>
              </w:rPr>
              <w:t>d</w:t>
            </w:r>
            <w:r>
              <w:t>o</w:t>
            </w:r>
            <w:r w:rsidRPr="00060180">
              <w:rPr>
                <w:spacing w:val="1"/>
              </w:rPr>
              <w:t>c</w:t>
            </w:r>
            <w:r>
              <w:t>u</w:t>
            </w:r>
            <w:r w:rsidRPr="004D57AD">
              <w:t>m</w:t>
            </w:r>
            <w:r w:rsidRPr="00060180">
              <w:rPr>
                <w:spacing w:val="2"/>
              </w:rPr>
              <w:t>e</w:t>
            </w:r>
            <w:r>
              <w:t>nt</w:t>
            </w:r>
            <w:r w:rsidRPr="00060180">
              <w:rPr>
                <w:spacing w:val="-8"/>
              </w:rPr>
              <w:t xml:space="preserve"> </w:t>
            </w:r>
            <w:r w:rsidRPr="004D57AD">
              <w:t>i</w:t>
            </w:r>
            <w:r>
              <w:t>s an</w:t>
            </w:r>
            <w:r w:rsidRPr="004D57AD">
              <w:t xml:space="preserve"> </w:t>
            </w:r>
            <w:r>
              <w:t>e</w:t>
            </w:r>
            <w:r w:rsidRPr="004D57AD">
              <w:t>n</w:t>
            </w:r>
            <w:r w:rsidRPr="00060180">
              <w:rPr>
                <w:spacing w:val="1"/>
              </w:rPr>
              <w:t>v</w:t>
            </w:r>
            <w:r w:rsidRPr="004D57AD">
              <w:t>i</w:t>
            </w:r>
            <w:r w:rsidRPr="00060180">
              <w:rPr>
                <w:spacing w:val="1"/>
              </w:rPr>
              <w:t>r</w:t>
            </w:r>
            <w:r>
              <w:t>o</w:t>
            </w:r>
            <w:r w:rsidRPr="00060180">
              <w:rPr>
                <w:spacing w:val="1"/>
              </w:rPr>
              <w:t>n</w:t>
            </w:r>
            <w:r>
              <w:t>m</w:t>
            </w:r>
            <w:r w:rsidRPr="004D57AD">
              <w:t>e</w:t>
            </w:r>
            <w:r w:rsidRPr="00060180">
              <w:rPr>
                <w:spacing w:val="2"/>
              </w:rPr>
              <w:t>n</w:t>
            </w:r>
            <w:r>
              <w:t>tal</w:t>
            </w:r>
            <w:r w:rsidRPr="00060180">
              <w:rPr>
                <w:spacing w:val="-12"/>
              </w:rPr>
              <w:t xml:space="preserve"> </w:t>
            </w:r>
            <w:r>
              <w:t>a</w:t>
            </w:r>
            <w:r w:rsidRPr="004D57AD">
              <w:t>u</w:t>
            </w:r>
            <w:r w:rsidRPr="00060180">
              <w:rPr>
                <w:spacing w:val="2"/>
              </w:rPr>
              <w:t>t</w:t>
            </w:r>
            <w:r>
              <w:t>h</w:t>
            </w:r>
            <w:r w:rsidRPr="004D57AD">
              <w:t>o</w:t>
            </w:r>
            <w:r w:rsidRPr="00060180">
              <w:rPr>
                <w:spacing w:val="1"/>
              </w:rPr>
              <w:t>ri</w:t>
            </w:r>
            <w:r>
              <w:t>t</w:t>
            </w:r>
            <w:r w:rsidRPr="00060180">
              <w:rPr>
                <w:spacing w:val="1"/>
              </w:rPr>
              <w:t>y</w:t>
            </w:r>
            <w:r>
              <w:t>,</w:t>
            </w:r>
            <w:r w:rsidRPr="00060180">
              <w:rPr>
                <w:spacing w:val="-8"/>
              </w:rPr>
              <w:t xml:space="preserve"> </w:t>
            </w:r>
            <w:r w:rsidRPr="004D57AD">
              <w:t>a</w:t>
            </w:r>
            <w:r w:rsidRPr="00060180">
              <w:rPr>
                <w:spacing w:val="2"/>
              </w:rPr>
              <w:t>n</w:t>
            </w:r>
            <w:r>
              <w:t>y</w:t>
            </w:r>
            <w:r w:rsidRPr="00060180">
              <w:rPr>
                <w:spacing w:val="-2"/>
              </w:rPr>
              <w:t xml:space="preserve"> </w:t>
            </w:r>
            <w:r>
              <w:t>p</w:t>
            </w:r>
            <w:r w:rsidRPr="004D57AD">
              <w:t>e</w:t>
            </w:r>
            <w:r w:rsidRPr="00060180">
              <w:rPr>
                <w:spacing w:val="1"/>
              </w:rPr>
              <w:t>rs</w:t>
            </w:r>
            <w:r>
              <w:t>on</w:t>
            </w:r>
            <w:r w:rsidRPr="00060180">
              <w:rPr>
                <w:spacing w:val="-7"/>
              </w:rPr>
              <w:t xml:space="preserve"> </w:t>
            </w:r>
            <w:r>
              <w:t>w</w:t>
            </w:r>
            <w:r w:rsidRPr="00060180">
              <w:rPr>
                <w:spacing w:val="2"/>
              </w:rPr>
              <w:t>h</w:t>
            </w:r>
            <w:r>
              <w:t>o</w:t>
            </w:r>
            <w:r w:rsidRPr="00060180">
              <w:rPr>
                <w:spacing w:val="-4"/>
              </w:rPr>
              <w:t xml:space="preserve"> </w:t>
            </w:r>
            <w:r w:rsidRPr="00060180">
              <w:rPr>
                <w:spacing w:val="-2"/>
              </w:rPr>
              <w:t>i</w:t>
            </w:r>
            <w:r>
              <w:t xml:space="preserve">s </w:t>
            </w:r>
            <w:r w:rsidRPr="00060180">
              <w:rPr>
                <w:spacing w:val="2"/>
              </w:rPr>
              <w:t>t</w:t>
            </w:r>
            <w:r>
              <w:t>he</w:t>
            </w:r>
            <w:r w:rsidRPr="00060180">
              <w:rPr>
                <w:spacing w:val="-2"/>
              </w:rPr>
              <w:t xml:space="preserve"> </w:t>
            </w:r>
            <w:r>
              <w:t>h</w:t>
            </w:r>
            <w:r w:rsidRPr="004D57AD">
              <w:t>o</w:t>
            </w:r>
            <w:r w:rsidRPr="00060180">
              <w:rPr>
                <w:spacing w:val="1"/>
              </w:rPr>
              <w:t>l</w:t>
            </w:r>
            <w:r>
              <w:t>d</w:t>
            </w:r>
            <w:r w:rsidRPr="004D57AD">
              <w:t>e</w:t>
            </w:r>
            <w:r>
              <w:t>r of,</w:t>
            </w:r>
            <w:r w:rsidRPr="00060180">
              <w:rPr>
                <w:spacing w:val="-3"/>
              </w:rPr>
              <w:t xml:space="preserve"> </w:t>
            </w:r>
            <w:r>
              <w:t xml:space="preserve">or </w:t>
            </w:r>
            <w:r w:rsidRPr="004D57AD">
              <w:t>i</w:t>
            </w:r>
            <w:r>
              <w:t>s act</w:t>
            </w:r>
            <w:r w:rsidRPr="004D57AD">
              <w:t>i</w:t>
            </w:r>
            <w:r w:rsidRPr="00060180">
              <w:rPr>
                <w:spacing w:val="2"/>
              </w:rPr>
              <w:t>n</w:t>
            </w:r>
            <w:r>
              <w:t>g</w:t>
            </w:r>
            <w:r w:rsidRPr="00060180">
              <w:rPr>
                <w:spacing w:val="-5"/>
              </w:rPr>
              <w:t xml:space="preserve"> </w:t>
            </w:r>
            <w:r w:rsidRPr="00060180">
              <w:rPr>
                <w:spacing w:val="1"/>
              </w:rPr>
              <w:t>u</w:t>
            </w:r>
            <w:r>
              <w:t>n</w:t>
            </w:r>
            <w:r w:rsidRPr="004D57AD">
              <w:t>d</w:t>
            </w:r>
            <w:r>
              <w:t>er,</w:t>
            </w:r>
            <w:r w:rsidRPr="00060180">
              <w:rPr>
                <w:spacing w:val="-4"/>
              </w:rPr>
              <w:t xml:space="preserve"> </w:t>
            </w:r>
            <w:r>
              <w:t>th</w:t>
            </w:r>
            <w:r w:rsidRPr="004D57AD">
              <w:t>a</w:t>
            </w:r>
            <w:r>
              <w:t>t</w:t>
            </w:r>
            <w:r w:rsidRPr="004D57AD">
              <w:t xml:space="preserve"> </w:t>
            </w:r>
            <w:r w:rsidRPr="00060180">
              <w:rPr>
                <w:spacing w:val="2"/>
              </w:rPr>
              <w:t>e</w:t>
            </w:r>
            <w:r>
              <w:t>n</w:t>
            </w:r>
            <w:r w:rsidRPr="00060180">
              <w:rPr>
                <w:spacing w:val="1"/>
              </w:rPr>
              <w:t>v</w:t>
            </w:r>
            <w:r w:rsidRPr="004D57AD">
              <w:t>i</w:t>
            </w:r>
            <w:r w:rsidRPr="00060180">
              <w:rPr>
                <w:spacing w:val="1"/>
              </w:rPr>
              <w:t>r</w:t>
            </w:r>
            <w:r>
              <w:t>o</w:t>
            </w:r>
            <w:r w:rsidRPr="004D57AD">
              <w:t>n</w:t>
            </w:r>
            <w:r w:rsidRPr="00060180">
              <w:rPr>
                <w:spacing w:val="2"/>
              </w:rPr>
              <w:t>m</w:t>
            </w:r>
            <w:r>
              <w:t>e</w:t>
            </w:r>
            <w:r w:rsidRPr="004D57AD">
              <w:t>n</w:t>
            </w:r>
            <w:r w:rsidRPr="00060180">
              <w:rPr>
                <w:spacing w:val="2"/>
              </w:rPr>
              <w:t>t</w:t>
            </w:r>
            <w:r>
              <w:t>al</w:t>
            </w:r>
            <w:r w:rsidRPr="00060180">
              <w:rPr>
                <w:spacing w:val="-12"/>
              </w:rPr>
              <w:t xml:space="preserve"> </w:t>
            </w:r>
            <w:r>
              <w:t>a</w:t>
            </w:r>
            <w:r w:rsidRPr="004D57AD">
              <w:t>u</w:t>
            </w:r>
            <w:r>
              <w:t>t</w:t>
            </w:r>
            <w:r w:rsidRPr="00060180">
              <w:rPr>
                <w:spacing w:val="2"/>
              </w:rPr>
              <w:t>h</w:t>
            </w:r>
            <w:r>
              <w:t>ori</w:t>
            </w:r>
            <w:r w:rsidRPr="004D57AD">
              <w:t>t</w:t>
            </w:r>
            <w:r w:rsidRPr="00060180">
              <w:rPr>
                <w:spacing w:val="1"/>
              </w:rPr>
              <w:t>y</w:t>
            </w:r>
            <w:r>
              <w:t>;</w:t>
            </w:r>
            <w:r w:rsidRPr="00060180">
              <w:rPr>
                <w:spacing w:val="-6"/>
              </w:rPr>
              <w:t xml:space="preserve"> </w:t>
            </w:r>
            <w:r>
              <w:t>or</w:t>
            </w:r>
          </w:p>
          <w:p w14:paraId="44667DAC" w14:textId="2ABD72DD" w:rsidR="008718C9" w:rsidRDefault="004D57AD" w:rsidP="00060180">
            <w:pPr>
              <w:pStyle w:val="LetterDot4"/>
            </w:pPr>
            <w:r>
              <w:t>where</w:t>
            </w:r>
            <w:r>
              <w:rPr>
                <w:spacing w:val="-5"/>
              </w:rPr>
              <w:t xml:space="preserve"> </w:t>
            </w:r>
            <w:r>
              <w:rPr>
                <w:spacing w:val="2"/>
              </w:rPr>
              <w:t>t</w:t>
            </w:r>
            <w:r>
              <w:t>his</w:t>
            </w:r>
            <w:r>
              <w:rPr>
                <w:spacing w:val="-2"/>
              </w:rPr>
              <w:t xml:space="preserve"> </w:t>
            </w:r>
            <w:r>
              <w:rPr>
                <w:spacing w:val="2"/>
              </w:rPr>
              <w:t>d</w:t>
            </w:r>
            <w:r>
              <w:t>o</w:t>
            </w:r>
            <w:r>
              <w:rPr>
                <w:spacing w:val="1"/>
              </w:rPr>
              <w:t>c</w:t>
            </w:r>
            <w:r>
              <w:t>um</w:t>
            </w:r>
            <w:r>
              <w:rPr>
                <w:spacing w:val="2"/>
              </w:rPr>
              <w:t>e</w:t>
            </w:r>
            <w:r>
              <w:t>nt</w:t>
            </w:r>
            <w:r>
              <w:rPr>
                <w:spacing w:val="-8"/>
              </w:rPr>
              <w:t xml:space="preserve"> </w:t>
            </w:r>
            <w:r>
              <w:t>is a</w:t>
            </w:r>
            <w:r>
              <w:rPr>
                <w:spacing w:val="-2"/>
              </w:rPr>
              <w:t xml:space="preserve"> </w:t>
            </w:r>
            <w:r>
              <w:rPr>
                <w:spacing w:val="2"/>
              </w:rPr>
              <w:t>d</w:t>
            </w:r>
            <w:r>
              <w:t>e</w:t>
            </w:r>
            <w:r>
              <w:rPr>
                <w:spacing w:val="1"/>
              </w:rPr>
              <w:t>v</w:t>
            </w:r>
            <w:r>
              <w:t>el</w:t>
            </w:r>
            <w:r>
              <w:rPr>
                <w:spacing w:val="2"/>
              </w:rPr>
              <w:t>o</w:t>
            </w:r>
            <w:r>
              <w:t>pm</w:t>
            </w:r>
            <w:r>
              <w:rPr>
                <w:spacing w:val="2"/>
              </w:rPr>
              <w:t>e</w:t>
            </w:r>
            <w:r>
              <w:t>nt</w:t>
            </w:r>
            <w:r>
              <w:rPr>
                <w:spacing w:val="-12"/>
              </w:rPr>
              <w:t xml:space="preserve"> </w:t>
            </w:r>
            <w:r>
              <w:rPr>
                <w:spacing w:val="2"/>
              </w:rPr>
              <w:t>a</w:t>
            </w:r>
            <w:r>
              <w:t>pp</w:t>
            </w:r>
            <w:r>
              <w:rPr>
                <w:spacing w:val="1"/>
              </w:rPr>
              <w:t>r</w:t>
            </w:r>
            <w:r>
              <w:t>o</w:t>
            </w:r>
            <w:r>
              <w:rPr>
                <w:spacing w:val="1"/>
              </w:rPr>
              <w:t>v</w:t>
            </w:r>
            <w:r>
              <w:rPr>
                <w:spacing w:val="2"/>
              </w:rPr>
              <w:t>a</w:t>
            </w:r>
            <w:r>
              <w:t>l,</w:t>
            </w:r>
            <w:r>
              <w:rPr>
                <w:spacing w:val="-8"/>
              </w:rPr>
              <w:t xml:space="preserve"> </w:t>
            </w:r>
            <w:r>
              <w:rPr>
                <w:spacing w:val="1"/>
              </w:rPr>
              <w:t>a</w:t>
            </w:r>
            <w:r>
              <w:t>ny pe</w:t>
            </w:r>
            <w:r>
              <w:rPr>
                <w:spacing w:val="1"/>
              </w:rPr>
              <w:t>rs</w:t>
            </w:r>
            <w:r>
              <w:t>on</w:t>
            </w:r>
            <w:r>
              <w:rPr>
                <w:spacing w:val="-7"/>
              </w:rPr>
              <w:t xml:space="preserve"> </w:t>
            </w:r>
            <w:r>
              <w:rPr>
                <w:spacing w:val="2"/>
              </w:rPr>
              <w:t>w</w:t>
            </w:r>
            <w:r>
              <w:t>ho</w:t>
            </w:r>
            <w:r>
              <w:rPr>
                <w:spacing w:val="-3"/>
              </w:rPr>
              <w:t xml:space="preserve"> </w:t>
            </w:r>
            <w:r>
              <w:t xml:space="preserve">is the </w:t>
            </w:r>
            <w:r>
              <w:rPr>
                <w:spacing w:val="1"/>
              </w:rPr>
              <w:t>r</w:t>
            </w:r>
            <w:r>
              <w:t>egi</w:t>
            </w:r>
            <w:r>
              <w:rPr>
                <w:spacing w:val="1"/>
              </w:rPr>
              <w:t>s</w:t>
            </w:r>
            <w:r>
              <w:t>ter</w:t>
            </w:r>
            <w:r>
              <w:rPr>
                <w:spacing w:val="2"/>
              </w:rPr>
              <w:t>e</w:t>
            </w:r>
            <w:r>
              <w:t>d</w:t>
            </w:r>
            <w:r>
              <w:rPr>
                <w:spacing w:val="-9"/>
              </w:rPr>
              <w:t xml:space="preserve"> </w:t>
            </w:r>
            <w:r>
              <w:t>o</w:t>
            </w:r>
            <w:r>
              <w:rPr>
                <w:spacing w:val="2"/>
              </w:rPr>
              <w:t>p</w:t>
            </w:r>
            <w:r>
              <w:t>erator</w:t>
            </w:r>
            <w:r>
              <w:rPr>
                <w:spacing w:val="-7"/>
              </w:rPr>
              <w:t xml:space="preserve"> </w:t>
            </w:r>
            <w:r>
              <w:rPr>
                <w:spacing w:val="2"/>
              </w:rPr>
              <w:t>f</w:t>
            </w:r>
            <w:r>
              <w:t>or</w:t>
            </w:r>
            <w:r>
              <w:rPr>
                <w:spacing w:val="-2"/>
              </w:rPr>
              <w:t xml:space="preserve"> </w:t>
            </w:r>
            <w:r>
              <w:t>t</w:t>
            </w:r>
            <w:r>
              <w:rPr>
                <w:spacing w:val="2"/>
              </w:rPr>
              <w:t>h</w:t>
            </w:r>
            <w:r>
              <w:t>at de</w:t>
            </w:r>
            <w:r>
              <w:rPr>
                <w:spacing w:val="1"/>
              </w:rPr>
              <w:t>v</w:t>
            </w:r>
            <w:r>
              <w:t>e</w:t>
            </w:r>
            <w:r>
              <w:rPr>
                <w:spacing w:val="1"/>
              </w:rPr>
              <w:t>l</w:t>
            </w:r>
            <w:r>
              <w:t>op</w:t>
            </w:r>
            <w:r>
              <w:rPr>
                <w:spacing w:val="2"/>
              </w:rPr>
              <w:t>m</w:t>
            </w:r>
            <w:r>
              <w:t>ent</w:t>
            </w:r>
            <w:r>
              <w:rPr>
                <w:spacing w:val="-9"/>
              </w:rPr>
              <w:t xml:space="preserve"> </w:t>
            </w:r>
            <w:r>
              <w:t>app</w:t>
            </w:r>
            <w:r>
              <w:rPr>
                <w:spacing w:val="3"/>
              </w:rPr>
              <w:t>r</w:t>
            </w:r>
            <w:r>
              <w:t>o</w:t>
            </w:r>
            <w:r>
              <w:rPr>
                <w:spacing w:val="1"/>
              </w:rPr>
              <w:t>v</w:t>
            </w:r>
            <w:r>
              <w:t>al.</w:t>
            </w:r>
          </w:p>
        </w:tc>
      </w:tr>
      <w:tr w:rsidR="008718C9" w14:paraId="0FF2EE06" w14:textId="77777777" w:rsidTr="00753258">
        <w:trPr>
          <w:trHeight w:val="306"/>
        </w:trPr>
        <w:tc>
          <w:tcPr>
            <w:tcW w:w="1851" w:type="dxa"/>
          </w:tcPr>
          <w:p w14:paraId="580F6AE3" w14:textId="6E0ACD0C" w:rsidR="008718C9" w:rsidRDefault="004D57AD" w:rsidP="00ED568F">
            <w:pPr>
              <w:pStyle w:val="NormalinTable3"/>
            </w:pPr>
            <w:r>
              <w:t>h</w:t>
            </w:r>
            <w:r>
              <w:rPr>
                <w:spacing w:val="1"/>
              </w:rPr>
              <w:t>y</w:t>
            </w:r>
            <w:r>
              <w:t>drau</w:t>
            </w:r>
            <w:r>
              <w:rPr>
                <w:spacing w:val="1"/>
              </w:rPr>
              <w:t>l</w:t>
            </w:r>
            <w:r>
              <w:t>ic int</w:t>
            </w:r>
            <w:r>
              <w:rPr>
                <w:spacing w:val="1"/>
              </w:rPr>
              <w:t>e</w:t>
            </w:r>
            <w:r>
              <w:t>grity</w:t>
            </w:r>
          </w:p>
        </w:tc>
        <w:tc>
          <w:tcPr>
            <w:tcW w:w="8226" w:type="dxa"/>
          </w:tcPr>
          <w:p w14:paraId="62847E6C" w14:textId="0EC72084" w:rsidR="008718C9" w:rsidRDefault="004D57AD" w:rsidP="008C39F0">
            <w:pPr>
              <w:pStyle w:val="NormalinTable3"/>
            </w:pPr>
            <w:r>
              <w:rPr>
                <w:spacing w:val="1"/>
              </w:rPr>
              <w:t>r</w:t>
            </w:r>
            <w:r>
              <w:t>efe</w:t>
            </w:r>
            <w:r>
              <w:rPr>
                <w:spacing w:val="1"/>
              </w:rPr>
              <w:t>r</w:t>
            </w:r>
            <w:r>
              <w:t>s</w:t>
            </w:r>
            <w:r>
              <w:rPr>
                <w:spacing w:val="-4"/>
              </w:rPr>
              <w:t xml:space="preserve"> </w:t>
            </w:r>
            <w:r>
              <w:t>to</w:t>
            </w:r>
            <w:r>
              <w:rPr>
                <w:spacing w:val="-3"/>
              </w:rPr>
              <w:t xml:space="preserve"> </w:t>
            </w:r>
            <w:r>
              <w:t>t</w:t>
            </w:r>
            <w:r>
              <w:rPr>
                <w:spacing w:val="1"/>
              </w:rPr>
              <w:t>h</w:t>
            </w:r>
            <w:r>
              <w:t>e</w:t>
            </w:r>
            <w:r>
              <w:rPr>
                <w:spacing w:val="-3"/>
              </w:rPr>
              <w:t xml:space="preserve"> </w:t>
            </w:r>
            <w:r>
              <w:t>ca</w:t>
            </w:r>
            <w:r>
              <w:rPr>
                <w:spacing w:val="1"/>
              </w:rPr>
              <w:t>p</w:t>
            </w:r>
            <w:r>
              <w:t>a</w:t>
            </w:r>
            <w:r>
              <w:rPr>
                <w:spacing w:val="1"/>
              </w:rPr>
              <w:t>c</w:t>
            </w:r>
            <w:r>
              <w:t>ity</w:t>
            </w:r>
            <w:r>
              <w:rPr>
                <w:spacing w:val="-6"/>
              </w:rPr>
              <w:t xml:space="preserve"> </w:t>
            </w:r>
            <w:r>
              <w:t xml:space="preserve">of a </w:t>
            </w:r>
            <w:r>
              <w:rPr>
                <w:spacing w:val="1"/>
              </w:rPr>
              <w:t>d</w:t>
            </w:r>
            <w:r>
              <w:t>am</w:t>
            </w:r>
            <w:r>
              <w:rPr>
                <w:spacing w:val="-5"/>
              </w:rPr>
              <w:t xml:space="preserve"> </w:t>
            </w:r>
            <w:r>
              <w:t xml:space="preserve">to </w:t>
            </w:r>
            <w:r>
              <w:rPr>
                <w:spacing w:val="1"/>
              </w:rPr>
              <w:t>c</w:t>
            </w:r>
            <w:r>
              <w:t>ont</w:t>
            </w:r>
            <w:r>
              <w:rPr>
                <w:spacing w:val="2"/>
              </w:rPr>
              <w:t>a</w:t>
            </w:r>
            <w:r>
              <w:t>in</w:t>
            </w:r>
            <w:r>
              <w:rPr>
                <w:spacing w:val="-4"/>
              </w:rPr>
              <w:t xml:space="preserve"> </w:t>
            </w:r>
            <w:r>
              <w:t>or</w:t>
            </w:r>
            <w:r>
              <w:rPr>
                <w:spacing w:val="-2"/>
              </w:rPr>
              <w:t xml:space="preserve"> </w:t>
            </w:r>
            <w:r>
              <w:rPr>
                <w:spacing w:val="1"/>
              </w:rPr>
              <w:t>s</w:t>
            </w:r>
            <w:r>
              <w:t>af</w:t>
            </w:r>
            <w:r>
              <w:rPr>
                <w:spacing w:val="1"/>
              </w:rPr>
              <w:t>e</w:t>
            </w:r>
            <w:r>
              <w:t>ly</w:t>
            </w:r>
            <w:r>
              <w:rPr>
                <w:spacing w:val="-4"/>
              </w:rPr>
              <w:t xml:space="preserve"> </w:t>
            </w:r>
            <w:r>
              <w:t>pa</w:t>
            </w:r>
            <w:r>
              <w:rPr>
                <w:spacing w:val="3"/>
              </w:rPr>
              <w:t>s</w:t>
            </w:r>
            <w:r>
              <w:t>s</w:t>
            </w:r>
            <w:r>
              <w:rPr>
                <w:spacing w:val="2"/>
              </w:rPr>
              <w:t xml:space="preserve"> </w:t>
            </w:r>
            <w:r>
              <w:rPr>
                <w:u w:val="single" w:color="000000"/>
              </w:rPr>
              <w:t>flow</w:t>
            </w:r>
            <w:r>
              <w:rPr>
                <w:spacing w:val="2"/>
                <w:u w:val="single" w:color="000000"/>
              </w:rPr>
              <w:t>a</w:t>
            </w:r>
            <w:r>
              <w:rPr>
                <w:u w:val="single" w:color="000000"/>
              </w:rPr>
              <w:t>b</w:t>
            </w:r>
            <w:r>
              <w:rPr>
                <w:spacing w:val="1"/>
                <w:u w:val="single" w:color="000000"/>
              </w:rPr>
              <w:t>l</w:t>
            </w:r>
            <w:r>
              <w:rPr>
                <w:u w:val="single" w:color="000000"/>
              </w:rPr>
              <w:t>e</w:t>
            </w:r>
            <w:r>
              <w:rPr>
                <w:spacing w:val="-8"/>
                <w:u w:val="single" w:color="000000"/>
              </w:rPr>
              <w:t xml:space="preserve"> </w:t>
            </w:r>
            <w:r>
              <w:rPr>
                <w:u w:val="single" w:color="000000"/>
              </w:rPr>
              <w:t>sub</w:t>
            </w:r>
            <w:r>
              <w:rPr>
                <w:spacing w:val="1"/>
                <w:u w:val="single" w:color="000000"/>
              </w:rPr>
              <w:t>s</w:t>
            </w:r>
            <w:r>
              <w:rPr>
                <w:u w:val="single" w:color="000000"/>
              </w:rPr>
              <w:t>t</w:t>
            </w:r>
            <w:r>
              <w:rPr>
                <w:spacing w:val="2"/>
                <w:u w:val="single" w:color="000000"/>
              </w:rPr>
              <w:t>a</w:t>
            </w:r>
            <w:r>
              <w:rPr>
                <w:u w:val="single" w:color="000000"/>
              </w:rPr>
              <w:t>n</w:t>
            </w:r>
            <w:r>
              <w:rPr>
                <w:spacing w:val="1"/>
                <w:u w:val="single" w:color="000000"/>
              </w:rPr>
              <w:t>c</w:t>
            </w:r>
            <w:r>
              <w:rPr>
                <w:u w:val="single" w:color="000000"/>
              </w:rPr>
              <w:t>es</w:t>
            </w:r>
            <w:r>
              <w:rPr>
                <w:spacing w:val="-7"/>
              </w:rPr>
              <w:t xml:space="preserve"> </w:t>
            </w:r>
            <w:r>
              <w:t>ba</w:t>
            </w:r>
            <w:r>
              <w:rPr>
                <w:spacing w:val="1"/>
              </w:rPr>
              <w:t>s</w:t>
            </w:r>
            <w:r>
              <w:rPr>
                <w:spacing w:val="2"/>
              </w:rPr>
              <w:t>e</w:t>
            </w:r>
            <w:r>
              <w:t>d</w:t>
            </w:r>
            <w:r>
              <w:rPr>
                <w:spacing w:val="-5"/>
              </w:rPr>
              <w:t xml:space="preserve"> </w:t>
            </w:r>
            <w:r>
              <w:t>on its de</w:t>
            </w:r>
            <w:r>
              <w:rPr>
                <w:spacing w:val="1"/>
              </w:rPr>
              <w:t>s</w:t>
            </w:r>
            <w:r>
              <w:t>i</w:t>
            </w:r>
            <w:r>
              <w:rPr>
                <w:spacing w:val="2"/>
              </w:rPr>
              <w:t>g</w:t>
            </w:r>
            <w:r>
              <w:t>n.</w:t>
            </w:r>
          </w:p>
        </w:tc>
      </w:tr>
      <w:tr w:rsidR="008718C9" w14:paraId="2CA861BD" w14:textId="77777777" w:rsidTr="00753258">
        <w:trPr>
          <w:trHeight w:val="726"/>
        </w:trPr>
        <w:tc>
          <w:tcPr>
            <w:tcW w:w="1851" w:type="dxa"/>
          </w:tcPr>
          <w:p w14:paraId="3A7882DD" w14:textId="23446094" w:rsidR="008718C9" w:rsidRDefault="004D57AD" w:rsidP="00ED568F">
            <w:pPr>
              <w:pStyle w:val="NormalinTable3"/>
            </w:pPr>
            <w:r>
              <w:t>im</w:t>
            </w:r>
            <w:r>
              <w:rPr>
                <w:spacing w:val="2"/>
              </w:rPr>
              <w:t>p</w:t>
            </w:r>
            <w:r>
              <w:t>ul</w:t>
            </w:r>
            <w:r>
              <w:rPr>
                <w:spacing w:val="1"/>
              </w:rPr>
              <w:t>s</w:t>
            </w:r>
            <w:r>
              <w:t>i</w:t>
            </w:r>
            <w:r>
              <w:rPr>
                <w:spacing w:val="1"/>
              </w:rPr>
              <w:t>v</w:t>
            </w:r>
            <w:r>
              <w:t>e</w:t>
            </w:r>
            <w:r>
              <w:rPr>
                <w:spacing w:val="-6"/>
              </w:rPr>
              <w:t xml:space="preserve"> </w:t>
            </w:r>
            <w:r>
              <w:t>(for noi</w:t>
            </w:r>
            <w:r>
              <w:rPr>
                <w:spacing w:val="1"/>
              </w:rPr>
              <w:t>s</w:t>
            </w:r>
            <w:r>
              <w:t>e)</w:t>
            </w:r>
          </w:p>
        </w:tc>
        <w:tc>
          <w:tcPr>
            <w:tcW w:w="8226" w:type="dxa"/>
          </w:tcPr>
          <w:p w14:paraId="3C413559" w14:textId="3CC0B9D7" w:rsidR="008718C9" w:rsidRDefault="004D57AD" w:rsidP="008C39F0">
            <w:pPr>
              <w:pStyle w:val="NormalinTable3"/>
            </w:pPr>
            <w:r>
              <w:t>means</w:t>
            </w:r>
            <w:r>
              <w:rPr>
                <w:spacing w:val="-5"/>
              </w:rPr>
              <w:t xml:space="preserve"> </w:t>
            </w:r>
            <w:r>
              <w:rPr>
                <w:spacing w:val="1"/>
              </w:rPr>
              <w:t>s</w:t>
            </w:r>
            <w:r>
              <w:rPr>
                <w:spacing w:val="2"/>
              </w:rPr>
              <w:t>o</w:t>
            </w:r>
            <w:r>
              <w:t>und</w:t>
            </w:r>
            <w:r>
              <w:rPr>
                <w:spacing w:val="-3"/>
              </w:rPr>
              <w:t xml:space="preserve"> </w:t>
            </w:r>
            <w:r>
              <w:rPr>
                <w:spacing w:val="1"/>
              </w:rPr>
              <w:t>c</w:t>
            </w:r>
            <w:r>
              <w:t>ha</w:t>
            </w:r>
            <w:r>
              <w:rPr>
                <w:spacing w:val="1"/>
              </w:rPr>
              <w:t>r</w:t>
            </w:r>
            <w:r>
              <w:t>a</w:t>
            </w:r>
            <w:r>
              <w:rPr>
                <w:spacing w:val="1"/>
              </w:rPr>
              <w:t>c</w:t>
            </w:r>
            <w:r>
              <w:t>teri</w:t>
            </w:r>
            <w:r>
              <w:rPr>
                <w:spacing w:val="1"/>
              </w:rPr>
              <w:t>s</w:t>
            </w:r>
            <w:r>
              <w:rPr>
                <w:spacing w:val="2"/>
              </w:rPr>
              <w:t>e</w:t>
            </w:r>
            <w:r>
              <w:t>d</w:t>
            </w:r>
            <w:r>
              <w:rPr>
                <w:spacing w:val="-12"/>
              </w:rPr>
              <w:t xml:space="preserve"> </w:t>
            </w:r>
            <w:r>
              <w:t>by br</w:t>
            </w:r>
            <w:r>
              <w:rPr>
                <w:spacing w:val="2"/>
              </w:rPr>
              <w:t>i</w:t>
            </w:r>
            <w:r>
              <w:t>ef</w:t>
            </w:r>
            <w:r>
              <w:rPr>
                <w:spacing w:val="-5"/>
              </w:rPr>
              <w:t xml:space="preserve"> </w:t>
            </w:r>
            <w:r>
              <w:t>e</w:t>
            </w:r>
            <w:r>
              <w:rPr>
                <w:spacing w:val="1"/>
              </w:rPr>
              <w:t>xc</w:t>
            </w:r>
            <w:r>
              <w:t>ur</w:t>
            </w:r>
            <w:r>
              <w:rPr>
                <w:spacing w:val="2"/>
              </w:rPr>
              <w:t>s</w:t>
            </w:r>
            <w:r>
              <w:t>i</w:t>
            </w:r>
            <w:r>
              <w:rPr>
                <w:spacing w:val="2"/>
              </w:rPr>
              <w:t>o</w:t>
            </w:r>
            <w:r>
              <w:t>ns</w:t>
            </w:r>
            <w:r>
              <w:rPr>
                <w:spacing w:val="-9"/>
              </w:rPr>
              <w:t xml:space="preserve"> </w:t>
            </w:r>
            <w:r>
              <w:t>of</w:t>
            </w:r>
            <w:r>
              <w:rPr>
                <w:spacing w:val="-3"/>
              </w:rPr>
              <w:t xml:space="preserve"> </w:t>
            </w:r>
            <w:r>
              <w:rPr>
                <w:spacing w:val="1"/>
              </w:rPr>
              <w:t>s</w:t>
            </w:r>
            <w:r>
              <w:t>o</w:t>
            </w:r>
            <w:r>
              <w:rPr>
                <w:spacing w:val="1"/>
              </w:rPr>
              <w:t>u</w:t>
            </w:r>
            <w:r>
              <w:t>nd</w:t>
            </w:r>
            <w:r>
              <w:rPr>
                <w:spacing w:val="-6"/>
              </w:rPr>
              <w:t xml:space="preserve"> </w:t>
            </w:r>
            <w:r>
              <w:t>pre</w:t>
            </w:r>
            <w:r>
              <w:rPr>
                <w:spacing w:val="1"/>
              </w:rPr>
              <w:t>ss</w:t>
            </w:r>
            <w:r>
              <w:t>ure</w:t>
            </w:r>
            <w:r>
              <w:rPr>
                <w:spacing w:val="-8"/>
              </w:rPr>
              <w:t xml:space="preserve"> </w:t>
            </w:r>
            <w:r>
              <w:rPr>
                <w:spacing w:val="1"/>
              </w:rPr>
              <w:t>(</w:t>
            </w:r>
            <w:r>
              <w:t>a</w:t>
            </w:r>
            <w:r>
              <w:rPr>
                <w:spacing w:val="1"/>
              </w:rPr>
              <w:t>c</w:t>
            </w:r>
            <w:r>
              <w:rPr>
                <w:spacing w:val="2"/>
              </w:rPr>
              <w:t>o</w:t>
            </w:r>
            <w:r>
              <w:t>u</w:t>
            </w:r>
            <w:r>
              <w:rPr>
                <w:spacing w:val="1"/>
              </w:rPr>
              <w:t>s</w:t>
            </w:r>
            <w:r>
              <w:t xml:space="preserve">tic </w:t>
            </w:r>
            <w:r>
              <w:rPr>
                <w:spacing w:val="1"/>
              </w:rPr>
              <w:t>i</w:t>
            </w:r>
            <w:r>
              <w:t>m</w:t>
            </w:r>
            <w:r>
              <w:rPr>
                <w:spacing w:val="2"/>
              </w:rPr>
              <w:t>p</w:t>
            </w:r>
            <w:r>
              <w:t>u</w:t>
            </w:r>
            <w:r>
              <w:rPr>
                <w:spacing w:val="1"/>
              </w:rPr>
              <w:t>ls</w:t>
            </w:r>
            <w:r>
              <w:t>e</w:t>
            </w:r>
            <w:r>
              <w:rPr>
                <w:spacing w:val="1"/>
              </w:rPr>
              <w:t>s</w:t>
            </w:r>
            <w:r>
              <w:t>) that</w:t>
            </w:r>
            <w:r>
              <w:rPr>
                <w:spacing w:val="-3"/>
              </w:rPr>
              <w:t xml:space="preserve"> </w:t>
            </w:r>
            <w:r>
              <w:rPr>
                <w:spacing w:val="1"/>
              </w:rPr>
              <w:t>si</w:t>
            </w:r>
            <w:r>
              <w:t>g</w:t>
            </w:r>
            <w:r>
              <w:rPr>
                <w:spacing w:val="1"/>
              </w:rPr>
              <w:t>n</w:t>
            </w:r>
            <w:r>
              <w:t>ifi</w:t>
            </w:r>
            <w:r>
              <w:rPr>
                <w:spacing w:val="1"/>
              </w:rPr>
              <w:t>c</w:t>
            </w:r>
            <w:r>
              <w:rPr>
                <w:spacing w:val="2"/>
              </w:rPr>
              <w:t>a</w:t>
            </w:r>
            <w:r>
              <w:t>nt</w:t>
            </w:r>
            <w:r>
              <w:rPr>
                <w:spacing w:val="-2"/>
              </w:rPr>
              <w:t>l</w:t>
            </w:r>
            <w:r>
              <w:t>y</w:t>
            </w:r>
            <w:r>
              <w:rPr>
                <w:spacing w:val="-9"/>
              </w:rPr>
              <w:t xml:space="preserve"> </w:t>
            </w:r>
            <w:r>
              <w:t>ex</w:t>
            </w:r>
            <w:r>
              <w:rPr>
                <w:spacing w:val="1"/>
              </w:rPr>
              <w:t>c</w:t>
            </w:r>
            <w:r>
              <w:t>e</w:t>
            </w:r>
            <w:r>
              <w:rPr>
                <w:spacing w:val="1"/>
              </w:rPr>
              <w:t>e</w:t>
            </w:r>
            <w:r>
              <w:t>d</w:t>
            </w:r>
            <w:r>
              <w:rPr>
                <w:spacing w:val="-6"/>
              </w:rPr>
              <w:t xml:space="preserve"> </w:t>
            </w:r>
            <w:r>
              <w:t>t</w:t>
            </w:r>
            <w:r>
              <w:rPr>
                <w:spacing w:val="2"/>
              </w:rPr>
              <w:t>h</w:t>
            </w:r>
            <w:r>
              <w:t>e</w:t>
            </w:r>
            <w:r>
              <w:rPr>
                <w:spacing w:val="-3"/>
              </w:rPr>
              <w:t xml:space="preserve"> </w:t>
            </w:r>
            <w:r>
              <w:t>ba</w:t>
            </w:r>
            <w:r>
              <w:rPr>
                <w:spacing w:val="1"/>
              </w:rPr>
              <w:t>ck</w:t>
            </w:r>
            <w:r>
              <w:t>gro</w:t>
            </w:r>
            <w:r>
              <w:rPr>
                <w:spacing w:val="2"/>
              </w:rPr>
              <w:t>u</w:t>
            </w:r>
            <w:r>
              <w:t>nd</w:t>
            </w:r>
            <w:r>
              <w:rPr>
                <w:spacing w:val="-11"/>
              </w:rPr>
              <w:t xml:space="preserve"> </w:t>
            </w:r>
            <w:r>
              <w:rPr>
                <w:spacing w:val="1"/>
              </w:rPr>
              <w:t>s</w:t>
            </w:r>
            <w:r>
              <w:rPr>
                <w:spacing w:val="2"/>
              </w:rPr>
              <w:t>o</w:t>
            </w:r>
            <w:r>
              <w:t>und</w:t>
            </w:r>
            <w:r>
              <w:rPr>
                <w:spacing w:val="-3"/>
              </w:rPr>
              <w:t xml:space="preserve"> </w:t>
            </w:r>
            <w:r>
              <w:t>pre</w:t>
            </w:r>
            <w:r>
              <w:rPr>
                <w:spacing w:val="1"/>
              </w:rPr>
              <w:t>ss</w:t>
            </w:r>
            <w:r>
              <w:t>ure.</w:t>
            </w:r>
            <w:r>
              <w:rPr>
                <w:spacing w:val="-8"/>
              </w:rPr>
              <w:t xml:space="preserve"> </w:t>
            </w:r>
            <w:r>
              <w:t>The du</w:t>
            </w:r>
            <w:r>
              <w:rPr>
                <w:spacing w:val="1"/>
              </w:rPr>
              <w:t>r</w:t>
            </w:r>
            <w:r>
              <w:t>a</w:t>
            </w:r>
            <w:r>
              <w:rPr>
                <w:spacing w:val="2"/>
              </w:rPr>
              <w:t>t</w:t>
            </w:r>
            <w:r>
              <w:t>i</w:t>
            </w:r>
            <w:r>
              <w:rPr>
                <w:spacing w:val="2"/>
              </w:rPr>
              <w:t>o</w:t>
            </w:r>
            <w:r>
              <w:t>n</w:t>
            </w:r>
            <w:r>
              <w:rPr>
                <w:spacing w:val="-7"/>
              </w:rPr>
              <w:t xml:space="preserve"> </w:t>
            </w:r>
            <w:r>
              <w:t>of a</w:t>
            </w:r>
            <w:r>
              <w:rPr>
                <w:spacing w:val="-2"/>
              </w:rPr>
              <w:t xml:space="preserve"> </w:t>
            </w:r>
            <w:r>
              <w:rPr>
                <w:spacing w:val="1"/>
              </w:rPr>
              <w:t>si</w:t>
            </w:r>
            <w:r>
              <w:t>ng</w:t>
            </w:r>
            <w:r>
              <w:rPr>
                <w:spacing w:val="1"/>
              </w:rPr>
              <w:t>l</w:t>
            </w:r>
            <w:r>
              <w:t>e im</w:t>
            </w:r>
            <w:r>
              <w:rPr>
                <w:spacing w:val="2"/>
              </w:rPr>
              <w:t>p</w:t>
            </w:r>
            <w:r>
              <w:t>ul</w:t>
            </w:r>
            <w:r>
              <w:rPr>
                <w:spacing w:val="1"/>
              </w:rPr>
              <w:t>s</w:t>
            </w:r>
            <w:r>
              <w:t>i</w:t>
            </w:r>
            <w:r>
              <w:rPr>
                <w:spacing w:val="1"/>
              </w:rPr>
              <w:t>v</w:t>
            </w:r>
            <w:r>
              <w:t>e</w:t>
            </w:r>
            <w:r>
              <w:rPr>
                <w:spacing w:val="-6"/>
              </w:rPr>
              <w:t xml:space="preserve"> </w:t>
            </w:r>
            <w:r>
              <w:rPr>
                <w:spacing w:val="1"/>
              </w:rPr>
              <w:t>s</w:t>
            </w:r>
            <w:r>
              <w:t>ou</w:t>
            </w:r>
            <w:r>
              <w:rPr>
                <w:spacing w:val="2"/>
              </w:rPr>
              <w:t>n</w:t>
            </w:r>
            <w:r>
              <w:t>d</w:t>
            </w:r>
            <w:r>
              <w:rPr>
                <w:spacing w:val="-5"/>
              </w:rPr>
              <w:t xml:space="preserve"> </w:t>
            </w:r>
            <w:r>
              <w:rPr>
                <w:spacing w:val="-2"/>
              </w:rPr>
              <w:t>i</w:t>
            </w:r>
            <w:r>
              <w:t>s us</w:t>
            </w:r>
            <w:r>
              <w:rPr>
                <w:spacing w:val="2"/>
              </w:rPr>
              <w:t>u</w:t>
            </w:r>
            <w:r>
              <w:t>a</w:t>
            </w:r>
            <w:r>
              <w:rPr>
                <w:spacing w:val="1"/>
              </w:rPr>
              <w:t>l</w:t>
            </w:r>
            <w:r>
              <w:t>ly</w:t>
            </w:r>
            <w:r>
              <w:rPr>
                <w:spacing w:val="-5"/>
              </w:rPr>
              <w:t xml:space="preserve"> </w:t>
            </w:r>
            <w:r>
              <w:rPr>
                <w:spacing w:val="1"/>
              </w:rPr>
              <w:t>l</w:t>
            </w:r>
            <w:r>
              <w:t>e</w:t>
            </w:r>
            <w:r>
              <w:rPr>
                <w:spacing w:val="1"/>
              </w:rPr>
              <w:t>s</w:t>
            </w:r>
            <w:r>
              <w:t>s</w:t>
            </w:r>
            <w:r>
              <w:rPr>
                <w:spacing w:val="-3"/>
              </w:rPr>
              <w:t xml:space="preserve"> </w:t>
            </w:r>
            <w:r>
              <w:t>than</w:t>
            </w:r>
            <w:r>
              <w:rPr>
                <w:spacing w:val="-3"/>
              </w:rPr>
              <w:t xml:space="preserve"> </w:t>
            </w:r>
            <w:r>
              <w:t>one</w:t>
            </w:r>
            <w:r>
              <w:rPr>
                <w:spacing w:val="-3"/>
              </w:rPr>
              <w:t xml:space="preserve"> </w:t>
            </w:r>
            <w:r>
              <w:t>se</w:t>
            </w:r>
            <w:r>
              <w:rPr>
                <w:spacing w:val="1"/>
              </w:rPr>
              <w:t>c</w:t>
            </w:r>
            <w:r>
              <w:rPr>
                <w:spacing w:val="2"/>
              </w:rPr>
              <w:t>o</w:t>
            </w:r>
            <w:r>
              <w:t>nd.</w:t>
            </w:r>
          </w:p>
        </w:tc>
      </w:tr>
      <w:tr w:rsidR="008718C9" w14:paraId="7DBD47B0" w14:textId="77777777" w:rsidTr="00753258">
        <w:trPr>
          <w:trHeight w:val="299"/>
        </w:trPr>
        <w:tc>
          <w:tcPr>
            <w:tcW w:w="1851" w:type="dxa"/>
          </w:tcPr>
          <w:p w14:paraId="52BA514C" w14:textId="42BC7224" w:rsidR="008718C9" w:rsidRDefault="004D57AD" w:rsidP="00ED568F">
            <w:pPr>
              <w:pStyle w:val="NormalinTable3"/>
            </w:pPr>
            <w:r>
              <w:rPr>
                <w:position w:val="1"/>
              </w:rPr>
              <w:t>L</w:t>
            </w:r>
            <w:r>
              <w:rPr>
                <w:sz w:val="13"/>
                <w:szCs w:val="13"/>
              </w:rPr>
              <w:t>A</w:t>
            </w:r>
            <w:r>
              <w:rPr>
                <w:spacing w:val="-2"/>
                <w:sz w:val="13"/>
                <w:szCs w:val="13"/>
              </w:rPr>
              <w:t xml:space="preserve"> </w:t>
            </w:r>
            <w:r>
              <w:rPr>
                <w:sz w:val="13"/>
                <w:szCs w:val="13"/>
              </w:rPr>
              <w:t>90,</w:t>
            </w:r>
            <w:r>
              <w:rPr>
                <w:spacing w:val="-2"/>
                <w:sz w:val="13"/>
                <w:szCs w:val="13"/>
              </w:rPr>
              <w:t xml:space="preserve"> </w:t>
            </w:r>
            <w:r>
              <w:rPr>
                <w:sz w:val="13"/>
                <w:szCs w:val="13"/>
              </w:rPr>
              <w:t>adj,</w:t>
            </w:r>
            <w:r>
              <w:rPr>
                <w:spacing w:val="-2"/>
                <w:sz w:val="13"/>
                <w:szCs w:val="13"/>
              </w:rPr>
              <w:t xml:space="preserve"> </w:t>
            </w:r>
            <w:r>
              <w:rPr>
                <w:spacing w:val="2"/>
                <w:sz w:val="13"/>
                <w:szCs w:val="13"/>
              </w:rPr>
              <w:t>1</w:t>
            </w:r>
            <w:r>
              <w:rPr>
                <w:sz w:val="13"/>
                <w:szCs w:val="13"/>
              </w:rPr>
              <w:t>5 mins</w:t>
            </w:r>
          </w:p>
        </w:tc>
        <w:tc>
          <w:tcPr>
            <w:tcW w:w="8226" w:type="dxa"/>
          </w:tcPr>
          <w:p w14:paraId="50CDAEF2" w14:textId="20F75798" w:rsidR="008718C9" w:rsidRDefault="004D57AD" w:rsidP="008C39F0">
            <w:pPr>
              <w:pStyle w:val="NormalinTable3"/>
            </w:pPr>
            <w:r>
              <w:t>means</w:t>
            </w:r>
            <w:r>
              <w:rPr>
                <w:spacing w:val="-5"/>
              </w:rPr>
              <w:t xml:space="preserve"> </w:t>
            </w:r>
            <w:r>
              <w:rPr>
                <w:spacing w:val="2"/>
              </w:rPr>
              <w:t>t</w:t>
            </w:r>
            <w:r>
              <w:t>he</w:t>
            </w:r>
            <w:r>
              <w:rPr>
                <w:spacing w:val="-2"/>
              </w:rPr>
              <w:t xml:space="preserve"> </w:t>
            </w:r>
            <w:r>
              <w:rPr>
                <w:spacing w:val="1"/>
              </w:rPr>
              <w:t>A-</w:t>
            </w:r>
            <w:r>
              <w:t>w</w:t>
            </w:r>
            <w:r>
              <w:rPr>
                <w:spacing w:val="2"/>
              </w:rPr>
              <w:t>e</w:t>
            </w:r>
            <w:r>
              <w:t>ig</w:t>
            </w:r>
            <w:r>
              <w:rPr>
                <w:spacing w:val="1"/>
              </w:rPr>
              <w:t>h</w:t>
            </w:r>
            <w:r>
              <w:t>ted</w:t>
            </w:r>
            <w:r>
              <w:rPr>
                <w:spacing w:val="-11"/>
              </w:rPr>
              <w:t xml:space="preserve"> </w:t>
            </w:r>
            <w:r>
              <w:rPr>
                <w:spacing w:val="1"/>
              </w:rPr>
              <w:t>s</w:t>
            </w:r>
            <w:r>
              <w:rPr>
                <w:spacing w:val="2"/>
              </w:rPr>
              <w:t>ou</w:t>
            </w:r>
            <w:r>
              <w:t>nd</w:t>
            </w:r>
            <w:r>
              <w:rPr>
                <w:spacing w:val="-6"/>
              </w:rPr>
              <w:t xml:space="preserve"> </w:t>
            </w:r>
            <w:r>
              <w:t>pre</w:t>
            </w:r>
            <w:r>
              <w:rPr>
                <w:spacing w:val="1"/>
              </w:rPr>
              <w:t>ss</w:t>
            </w:r>
            <w:r>
              <w:t>ure</w:t>
            </w:r>
            <w:r>
              <w:rPr>
                <w:spacing w:val="-6"/>
              </w:rPr>
              <w:t xml:space="preserve"> </w:t>
            </w:r>
            <w:r>
              <w:t>le</w:t>
            </w:r>
            <w:r>
              <w:rPr>
                <w:spacing w:val="1"/>
              </w:rPr>
              <w:t>v</w:t>
            </w:r>
            <w:r>
              <w:rPr>
                <w:spacing w:val="2"/>
              </w:rPr>
              <w:t>e</w:t>
            </w:r>
            <w:r>
              <w:t>l,</w:t>
            </w:r>
            <w:r>
              <w:rPr>
                <w:spacing w:val="-5"/>
              </w:rPr>
              <w:t xml:space="preserve"> </w:t>
            </w:r>
            <w:r>
              <w:rPr>
                <w:spacing w:val="1"/>
              </w:rPr>
              <w:t>a</w:t>
            </w:r>
            <w:r>
              <w:t>d</w:t>
            </w:r>
            <w:r>
              <w:rPr>
                <w:spacing w:val="1"/>
              </w:rPr>
              <w:t>j</w:t>
            </w:r>
            <w:r>
              <w:t>u</w:t>
            </w:r>
            <w:r>
              <w:rPr>
                <w:spacing w:val="1"/>
              </w:rPr>
              <w:t>s</w:t>
            </w:r>
            <w:r>
              <w:t>ted</w:t>
            </w:r>
            <w:r>
              <w:rPr>
                <w:spacing w:val="-7"/>
              </w:rPr>
              <w:t xml:space="preserve"> </w:t>
            </w:r>
            <w:r>
              <w:t>for</w:t>
            </w:r>
            <w:r>
              <w:rPr>
                <w:spacing w:val="-2"/>
              </w:rPr>
              <w:t xml:space="preserve"> </w:t>
            </w:r>
            <w:r>
              <w:t>to</w:t>
            </w:r>
            <w:r>
              <w:rPr>
                <w:spacing w:val="1"/>
              </w:rPr>
              <w:t>n</w:t>
            </w:r>
            <w:r>
              <w:t>al</w:t>
            </w:r>
            <w:r>
              <w:rPr>
                <w:spacing w:val="-5"/>
              </w:rPr>
              <w:t xml:space="preserve"> </w:t>
            </w:r>
            <w:r>
              <w:rPr>
                <w:spacing w:val="1"/>
              </w:rPr>
              <w:t>c</w:t>
            </w:r>
            <w:r>
              <w:rPr>
                <w:spacing w:val="2"/>
              </w:rPr>
              <w:t>h</w:t>
            </w:r>
            <w:r>
              <w:t>ara</w:t>
            </w:r>
            <w:r>
              <w:rPr>
                <w:spacing w:val="1"/>
              </w:rPr>
              <w:t>c</w:t>
            </w:r>
            <w:r>
              <w:t>ter</w:t>
            </w:r>
            <w:r>
              <w:rPr>
                <w:spacing w:val="-8"/>
              </w:rPr>
              <w:t xml:space="preserve"> </w:t>
            </w:r>
            <w:r>
              <w:t>t</w:t>
            </w:r>
            <w:r>
              <w:rPr>
                <w:spacing w:val="2"/>
              </w:rPr>
              <w:t>h</w:t>
            </w:r>
            <w:r>
              <w:t>at</w:t>
            </w:r>
            <w:r>
              <w:rPr>
                <w:spacing w:val="-2"/>
              </w:rPr>
              <w:t xml:space="preserve"> </w:t>
            </w:r>
            <w:r>
              <w:t xml:space="preserve">is </w:t>
            </w:r>
            <w:r>
              <w:rPr>
                <w:spacing w:val="2"/>
              </w:rPr>
              <w:t>e</w:t>
            </w:r>
            <w:r>
              <w:t>qu</w:t>
            </w:r>
            <w:r>
              <w:rPr>
                <w:spacing w:val="2"/>
              </w:rPr>
              <w:t>a</w:t>
            </w:r>
            <w:r>
              <w:t>l</w:t>
            </w:r>
            <w:r>
              <w:rPr>
                <w:spacing w:val="-6"/>
              </w:rPr>
              <w:t xml:space="preserve"> </w:t>
            </w:r>
            <w:r>
              <w:t>to or</w:t>
            </w:r>
            <w:r>
              <w:rPr>
                <w:spacing w:val="-2"/>
              </w:rPr>
              <w:t xml:space="preserve"> </w:t>
            </w:r>
            <w:r>
              <w:t>e</w:t>
            </w:r>
            <w:r>
              <w:rPr>
                <w:spacing w:val="1"/>
              </w:rPr>
              <w:t>xc</w:t>
            </w:r>
            <w:r>
              <w:t>eed</w:t>
            </w:r>
            <w:r>
              <w:rPr>
                <w:spacing w:val="1"/>
              </w:rPr>
              <w:t>e</w:t>
            </w:r>
            <w:r>
              <w:t>d</w:t>
            </w:r>
            <w:r>
              <w:rPr>
                <w:spacing w:val="-9"/>
              </w:rPr>
              <w:t xml:space="preserve"> </w:t>
            </w:r>
            <w:r>
              <w:t>for</w:t>
            </w:r>
            <w:r>
              <w:rPr>
                <w:spacing w:val="1"/>
              </w:rPr>
              <w:t xml:space="preserve"> </w:t>
            </w:r>
            <w:r>
              <w:t>90% of</w:t>
            </w:r>
            <w:r>
              <w:rPr>
                <w:spacing w:val="-3"/>
              </w:rPr>
              <w:t xml:space="preserve"> </w:t>
            </w:r>
            <w:r>
              <w:rPr>
                <w:spacing w:val="2"/>
              </w:rPr>
              <w:t>a</w:t>
            </w:r>
            <w:r>
              <w:t>ny</w:t>
            </w:r>
            <w:r>
              <w:rPr>
                <w:spacing w:val="-2"/>
              </w:rPr>
              <w:t xml:space="preserve"> </w:t>
            </w:r>
            <w:r>
              <w:t>15</w:t>
            </w:r>
            <w:r>
              <w:rPr>
                <w:spacing w:val="-3"/>
              </w:rPr>
              <w:t xml:space="preserve"> </w:t>
            </w:r>
            <w:r>
              <w:rPr>
                <w:spacing w:val="2"/>
              </w:rPr>
              <w:t>m</w:t>
            </w:r>
            <w:r>
              <w:t>i</w:t>
            </w:r>
            <w:r>
              <w:rPr>
                <w:spacing w:val="2"/>
              </w:rPr>
              <w:t>n</w:t>
            </w:r>
            <w:r>
              <w:t>utes</w:t>
            </w:r>
            <w:r>
              <w:rPr>
                <w:spacing w:val="-6"/>
              </w:rPr>
              <w:t xml:space="preserve"> </w:t>
            </w:r>
            <w:r>
              <w:rPr>
                <w:spacing w:val="1"/>
              </w:rPr>
              <w:t>s</w:t>
            </w:r>
            <w:r>
              <w:t>a</w:t>
            </w:r>
            <w:r>
              <w:rPr>
                <w:spacing w:val="2"/>
              </w:rPr>
              <w:t>m</w:t>
            </w:r>
            <w:r>
              <w:t>p</w:t>
            </w:r>
            <w:r>
              <w:rPr>
                <w:spacing w:val="1"/>
              </w:rPr>
              <w:t>l</w:t>
            </w:r>
            <w:r>
              <w:t>e</w:t>
            </w:r>
            <w:r>
              <w:rPr>
                <w:spacing w:val="-6"/>
              </w:rPr>
              <w:t xml:space="preserve"> </w:t>
            </w:r>
            <w:r>
              <w:t>pe</w:t>
            </w:r>
            <w:r>
              <w:rPr>
                <w:spacing w:val="3"/>
              </w:rPr>
              <w:t>r</w:t>
            </w:r>
            <w:r>
              <w:t>iod</w:t>
            </w:r>
            <w:r>
              <w:rPr>
                <w:spacing w:val="-3"/>
              </w:rPr>
              <w:t xml:space="preserve"> </w:t>
            </w:r>
            <w:r>
              <w:t>equ</w:t>
            </w:r>
            <w:r>
              <w:rPr>
                <w:spacing w:val="1"/>
              </w:rPr>
              <w:t>a</w:t>
            </w:r>
            <w:r>
              <w:t>l,</w:t>
            </w:r>
            <w:r>
              <w:rPr>
                <w:spacing w:val="-3"/>
              </w:rPr>
              <w:t xml:space="preserve"> </w:t>
            </w:r>
            <w:r>
              <w:t>u</w:t>
            </w:r>
            <w:r>
              <w:rPr>
                <w:spacing w:val="1"/>
              </w:rPr>
              <w:t>s</w:t>
            </w:r>
            <w:r>
              <w:t>ing</w:t>
            </w:r>
            <w:r>
              <w:rPr>
                <w:spacing w:val="-4"/>
              </w:rPr>
              <w:t xml:space="preserve"> </w:t>
            </w:r>
            <w:r>
              <w:t>Fa</w:t>
            </w:r>
            <w:r>
              <w:rPr>
                <w:spacing w:val="1"/>
              </w:rPr>
              <w:t>s</w:t>
            </w:r>
            <w:r>
              <w:t>t</w:t>
            </w:r>
            <w:r>
              <w:rPr>
                <w:spacing w:val="-4"/>
              </w:rPr>
              <w:t xml:space="preserve"> </w:t>
            </w:r>
            <w:r>
              <w:t>re</w:t>
            </w:r>
            <w:r>
              <w:rPr>
                <w:spacing w:val="1"/>
              </w:rPr>
              <w:t>s</w:t>
            </w:r>
            <w:r>
              <w:t>p</w:t>
            </w:r>
            <w:r>
              <w:rPr>
                <w:spacing w:val="1"/>
              </w:rPr>
              <w:t>o</w:t>
            </w:r>
            <w:r>
              <w:t>n</w:t>
            </w:r>
            <w:r>
              <w:rPr>
                <w:spacing w:val="1"/>
              </w:rPr>
              <w:t>s</w:t>
            </w:r>
            <w:r>
              <w:rPr>
                <w:spacing w:val="2"/>
              </w:rPr>
              <w:t>e</w:t>
            </w:r>
            <w:r>
              <w:t>.</w:t>
            </w:r>
          </w:p>
        </w:tc>
      </w:tr>
      <w:tr w:rsidR="008718C9" w14:paraId="35661599" w14:textId="77777777" w:rsidTr="00753258">
        <w:trPr>
          <w:trHeight w:val="718"/>
        </w:trPr>
        <w:tc>
          <w:tcPr>
            <w:tcW w:w="1851" w:type="dxa"/>
          </w:tcPr>
          <w:p w14:paraId="6174199B" w14:textId="6A5EEEE9" w:rsidR="008718C9" w:rsidRDefault="004D57AD" w:rsidP="00ED568F">
            <w:pPr>
              <w:pStyle w:val="NormalinTable3"/>
            </w:pPr>
            <w:r>
              <w:rPr>
                <w:position w:val="1"/>
              </w:rPr>
              <w:t>L</w:t>
            </w:r>
            <w:r>
              <w:rPr>
                <w:sz w:val="13"/>
                <w:szCs w:val="13"/>
              </w:rPr>
              <w:t>Aeq,</w:t>
            </w:r>
            <w:r>
              <w:rPr>
                <w:spacing w:val="-4"/>
                <w:sz w:val="13"/>
                <w:szCs w:val="13"/>
              </w:rPr>
              <w:t xml:space="preserve"> </w:t>
            </w:r>
            <w:r>
              <w:rPr>
                <w:sz w:val="13"/>
                <w:szCs w:val="13"/>
              </w:rPr>
              <w:t>adj,</w:t>
            </w:r>
            <w:r>
              <w:rPr>
                <w:spacing w:val="-2"/>
                <w:sz w:val="13"/>
                <w:szCs w:val="13"/>
              </w:rPr>
              <w:t xml:space="preserve"> </w:t>
            </w:r>
            <w:r>
              <w:rPr>
                <w:sz w:val="13"/>
                <w:szCs w:val="13"/>
              </w:rPr>
              <w:t>15</w:t>
            </w:r>
            <w:r>
              <w:rPr>
                <w:spacing w:val="1"/>
                <w:sz w:val="13"/>
                <w:szCs w:val="13"/>
              </w:rPr>
              <w:t xml:space="preserve"> </w:t>
            </w:r>
            <w:r>
              <w:rPr>
                <w:sz w:val="13"/>
                <w:szCs w:val="13"/>
              </w:rPr>
              <w:t>mins</w:t>
            </w:r>
          </w:p>
        </w:tc>
        <w:tc>
          <w:tcPr>
            <w:tcW w:w="8226" w:type="dxa"/>
          </w:tcPr>
          <w:p w14:paraId="3E073416" w14:textId="063402EC" w:rsidR="008718C9" w:rsidRDefault="004D57AD" w:rsidP="008C39F0">
            <w:pPr>
              <w:pStyle w:val="NormalinTable3"/>
            </w:pPr>
            <w:r>
              <w:t>means</w:t>
            </w:r>
            <w:r>
              <w:rPr>
                <w:spacing w:val="-5"/>
              </w:rPr>
              <w:t xml:space="preserve"> </w:t>
            </w:r>
            <w:r>
              <w:rPr>
                <w:spacing w:val="2"/>
              </w:rPr>
              <w:t>t</w:t>
            </w:r>
            <w:r>
              <w:t>he</w:t>
            </w:r>
            <w:r>
              <w:rPr>
                <w:spacing w:val="-2"/>
              </w:rPr>
              <w:t xml:space="preserve"> </w:t>
            </w:r>
            <w:r>
              <w:rPr>
                <w:spacing w:val="1"/>
              </w:rPr>
              <w:t>A-</w:t>
            </w:r>
            <w:r>
              <w:t>w</w:t>
            </w:r>
            <w:r>
              <w:rPr>
                <w:spacing w:val="2"/>
              </w:rPr>
              <w:t>e</w:t>
            </w:r>
            <w:r>
              <w:t>ig</w:t>
            </w:r>
            <w:r>
              <w:rPr>
                <w:spacing w:val="1"/>
              </w:rPr>
              <w:t>h</w:t>
            </w:r>
            <w:r>
              <w:t>ted</w:t>
            </w:r>
            <w:r>
              <w:rPr>
                <w:spacing w:val="-11"/>
              </w:rPr>
              <w:t xml:space="preserve"> </w:t>
            </w:r>
            <w:r>
              <w:rPr>
                <w:spacing w:val="1"/>
              </w:rPr>
              <w:t>s</w:t>
            </w:r>
            <w:r>
              <w:rPr>
                <w:spacing w:val="2"/>
              </w:rPr>
              <w:t>ou</w:t>
            </w:r>
            <w:r>
              <w:t>nd</w:t>
            </w:r>
            <w:r>
              <w:rPr>
                <w:spacing w:val="-6"/>
              </w:rPr>
              <w:t xml:space="preserve"> </w:t>
            </w:r>
            <w:r>
              <w:t>pre</w:t>
            </w:r>
            <w:r>
              <w:rPr>
                <w:spacing w:val="1"/>
              </w:rPr>
              <w:t>ss</w:t>
            </w:r>
            <w:r>
              <w:t>ure</w:t>
            </w:r>
            <w:r>
              <w:rPr>
                <w:spacing w:val="-6"/>
              </w:rPr>
              <w:t xml:space="preserve"> </w:t>
            </w:r>
            <w:r>
              <w:t>le</w:t>
            </w:r>
            <w:r>
              <w:rPr>
                <w:spacing w:val="1"/>
              </w:rPr>
              <w:t>v</w:t>
            </w:r>
            <w:r>
              <w:rPr>
                <w:spacing w:val="2"/>
              </w:rPr>
              <w:t>e</w:t>
            </w:r>
            <w:r>
              <w:t>l</w:t>
            </w:r>
            <w:r>
              <w:rPr>
                <w:spacing w:val="-5"/>
              </w:rPr>
              <w:t xml:space="preserve"> </w:t>
            </w:r>
            <w:r>
              <w:t>of a con</w:t>
            </w:r>
            <w:r>
              <w:rPr>
                <w:spacing w:val="2"/>
              </w:rPr>
              <w:t>t</w:t>
            </w:r>
            <w:r>
              <w:rPr>
                <w:spacing w:val="1"/>
              </w:rPr>
              <w:t>i</w:t>
            </w:r>
            <w:r>
              <w:t>nuous</w:t>
            </w:r>
            <w:r>
              <w:rPr>
                <w:spacing w:val="-9"/>
              </w:rPr>
              <w:t xml:space="preserve"> </w:t>
            </w:r>
            <w:r>
              <w:rPr>
                <w:spacing w:val="1"/>
              </w:rPr>
              <w:t>s</w:t>
            </w:r>
            <w:r>
              <w:t>t</w:t>
            </w:r>
            <w:r>
              <w:rPr>
                <w:spacing w:val="2"/>
              </w:rPr>
              <w:t>e</w:t>
            </w:r>
            <w:r>
              <w:t>ady</w:t>
            </w:r>
            <w:r>
              <w:rPr>
                <w:spacing w:val="-5"/>
              </w:rPr>
              <w:t xml:space="preserve"> </w:t>
            </w:r>
            <w:r>
              <w:rPr>
                <w:spacing w:val="1"/>
              </w:rPr>
              <w:t>s</w:t>
            </w:r>
            <w:r>
              <w:t>o</w:t>
            </w:r>
            <w:r>
              <w:rPr>
                <w:spacing w:val="1"/>
              </w:rPr>
              <w:t>u</w:t>
            </w:r>
            <w:r>
              <w:t>nd,</w:t>
            </w:r>
            <w:r>
              <w:rPr>
                <w:spacing w:val="-4"/>
              </w:rPr>
              <w:t xml:space="preserve"> </w:t>
            </w:r>
            <w:r>
              <w:t>ad</w:t>
            </w:r>
            <w:r>
              <w:rPr>
                <w:spacing w:val="1"/>
              </w:rPr>
              <w:t>j</w:t>
            </w:r>
            <w:r>
              <w:t>u</w:t>
            </w:r>
            <w:r>
              <w:rPr>
                <w:spacing w:val="1"/>
              </w:rPr>
              <w:t>s</w:t>
            </w:r>
            <w:r>
              <w:rPr>
                <w:spacing w:val="2"/>
              </w:rPr>
              <w:t>t</w:t>
            </w:r>
            <w:r>
              <w:t>ed</w:t>
            </w:r>
            <w:r>
              <w:rPr>
                <w:spacing w:val="-9"/>
              </w:rPr>
              <w:t xml:space="preserve"> </w:t>
            </w:r>
            <w:r>
              <w:t>for ton</w:t>
            </w:r>
            <w:r>
              <w:rPr>
                <w:spacing w:val="2"/>
              </w:rPr>
              <w:t>a</w:t>
            </w:r>
            <w:r>
              <w:t>l</w:t>
            </w:r>
            <w:r>
              <w:rPr>
                <w:spacing w:val="-5"/>
              </w:rPr>
              <w:t xml:space="preserve"> </w:t>
            </w:r>
            <w:r>
              <w:rPr>
                <w:spacing w:val="1"/>
              </w:rPr>
              <w:t>c</w:t>
            </w:r>
            <w:r>
              <w:t>ha</w:t>
            </w:r>
            <w:r>
              <w:rPr>
                <w:spacing w:val="1"/>
              </w:rPr>
              <w:t>r</w:t>
            </w:r>
            <w:r>
              <w:t>a</w:t>
            </w:r>
            <w:r>
              <w:rPr>
                <w:spacing w:val="1"/>
              </w:rPr>
              <w:t>c</w:t>
            </w:r>
            <w:r>
              <w:rPr>
                <w:spacing w:val="2"/>
              </w:rPr>
              <w:t>t</w:t>
            </w:r>
            <w:r>
              <w:t>er,</w:t>
            </w:r>
            <w:r>
              <w:rPr>
                <w:spacing w:val="-9"/>
              </w:rPr>
              <w:t xml:space="preserve"> </w:t>
            </w:r>
            <w:r>
              <w:t>th</w:t>
            </w:r>
            <w:r>
              <w:rPr>
                <w:spacing w:val="1"/>
              </w:rPr>
              <w:t>a</w:t>
            </w:r>
            <w:r>
              <w:t>t</w:t>
            </w:r>
            <w:r>
              <w:rPr>
                <w:spacing w:val="-3"/>
              </w:rPr>
              <w:t xml:space="preserve"> </w:t>
            </w:r>
            <w:r>
              <w:t>w</w:t>
            </w:r>
            <w:r>
              <w:rPr>
                <w:spacing w:val="1"/>
              </w:rPr>
              <w:t>i</w:t>
            </w:r>
            <w:r>
              <w:t>th</w:t>
            </w:r>
            <w:r>
              <w:rPr>
                <w:spacing w:val="1"/>
              </w:rPr>
              <w:t>i</w:t>
            </w:r>
            <w:r>
              <w:t>n</w:t>
            </w:r>
            <w:r>
              <w:rPr>
                <w:spacing w:val="-3"/>
              </w:rPr>
              <w:t xml:space="preserve"> </w:t>
            </w:r>
            <w:r>
              <w:t>any</w:t>
            </w:r>
            <w:r>
              <w:rPr>
                <w:spacing w:val="-2"/>
              </w:rPr>
              <w:t xml:space="preserve"> </w:t>
            </w:r>
            <w:r>
              <w:t>15 m</w:t>
            </w:r>
            <w:r>
              <w:rPr>
                <w:spacing w:val="1"/>
              </w:rPr>
              <w:t>i</w:t>
            </w:r>
            <w:r>
              <w:t>nu</w:t>
            </w:r>
            <w:r>
              <w:rPr>
                <w:spacing w:val="2"/>
              </w:rPr>
              <w:t>t</w:t>
            </w:r>
            <w:r>
              <w:t>e</w:t>
            </w:r>
            <w:r>
              <w:rPr>
                <w:spacing w:val="-6"/>
              </w:rPr>
              <w:t xml:space="preserve"> </w:t>
            </w:r>
            <w:r>
              <w:t>pe</w:t>
            </w:r>
            <w:r>
              <w:rPr>
                <w:spacing w:val="3"/>
              </w:rPr>
              <w:t>r</w:t>
            </w:r>
            <w:r>
              <w:t>iod</w:t>
            </w:r>
            <w:r>
              <w:rPr>
                <w:spacing w:val="-5"/>
              </w:rPr>
              <w:t xml:space="preserve"> </w:t>
            </w:r>
            <w:r>
              <w:t>has</w:t>
            </w:r>
            <w:r>
              <w:rPr>
                <w:spacing w:val="-2"/>
              </w:rPr>
              <w:t xml:space="preserve"> </w:t>
            </w:r>
            <w:r>
              <w:rPr>
                <w:spacing w:val="2"/>
              </w:rPr>
              <w:t>t</w:t>
            </w:r>
            <w:r>
              <w:t>he</w:t>
            </w:r>
            <w:r>
              <w:rPr>
                <w:spacing w:val="-4"/>
              </w:rPr>
              <w:t xml:space="preserve"> </w:t>
            </w:r>
            <w:r>
              <w:rPr>
                <w:spacing w:val="1"/>
              </w:rPr>
              <w:t>s</w:t>
            </w:r>
            <w:r>
              <w:t>a</w:t>
            </w:r>
            <w:r>
              <w:rPr>
                <w:spacing w:val="2"/>
              </w:rPr>
              <w:t>m</w:t>
            </w:r>
            <w:r>
              <w:t>e</w:t>
            </w:r>
            <w:r>
              <w:rPr>
                <w:spacing w:val="-5"/>
              </w:rPr>
              <w:t xml:space="preserve"> </w:t>
            </w:r>
            <w:r>
              <w:t>sq</w:t>
            </w:r>
            <w:r>
              <w:rPr>
                <w:spacing w:val="1"/>
              </w:rPr>
              <w:t>u</w:t>
            </w:r>
            <w:r>
              <w:t>are</w:t>
            </w:r>
            <w:r>
              <w:rPr>
                <w:spacing w:val="-6"/>
              </w:rPr>
              <w:t xml:space="preserve"> </w:t>
            </w:r>
            <w:r>
              <w:rPr>
                <w:spacing w:val="1"/>
              </w:rPr>
              <w:t>s</w:t>
            </w:r>
            <w:r>
              <w:t>ou</w:t>
            </w:r>
            <w:r>
              <w:rPr>
                <w:spacing w:val="2"/>
              </w:rPr>
              <w:t>n</w:t>
            </w:r>
            <w:r>
              <w:t>d</w:t>
            </w:r>
            <w:r>
              <w:rPr>
                <w:spacing w:val="2"/>
              </w:rPr>
              <w:t xml:space="preserve"> </w:t>
            </w:r>
            <w:r>
              <w:t>pr</w:t>
            </w:r>
            <w:r>
              <w:rPr>
                <w:spacing w:val="2"/>
              </w:rPr>
              <w:t>e</w:t>
            </w:r>
            <w:r>
              <w:rPr>
                <w:spacing w:val="1"/>
              </w:rPr>
              <w:t>ss</w:t>
            </w:r>
            <w:r>
              <w:t>ure</w:t>
            </w:r>
            <w:r>
              <w:rPr>
                <w:spacing w:val="-8"/>
              </w:rPr>
              <w:t xml:space="preserve"> </w:t>
            </w:r>
            <w:r>
              <w:t>as a sou</w:t>
            </w:r>
            <w:r>
              <w:rPr>
                <w:spacing w:val="2"/>
              </w:rPr>
              <w:t>n</w:t>
            </w:r>
            <w:r>
              <w:t>d</w:t>
            </w:r>
            <w:r>
              <w:rPr>
                <w:spacing w:val="-5"/>
              </w:rPr>
              <w:t xml:space="preserve"> </w:t>
            </w:r>
            <w:r>
              <w:rPr>
                <w:spacing w:val="1"/>
              </w:rPr>
              <w:t>l</w:t>
            </w:r>
            <w:r>
              <w:t>e</w:t>
            </w:r>
            <w:r>
              <w:rPr>
                <w:spacing w:val="1"/>
              </w:rPr>
              <w:t>v</w:t>
            </w:r>
            <w:r>
              <w:t>el</w:t>
            </w:r>
            <w:r>
              <w:rPr>
                <w:spacing w:val="-5"/>
              </w:rPr>
              <w:t xml:space="preserve"> </w:t>
            </w:r>
            <w:r>
              <w:rPr>
                <w:spacing w:val="2"/>
              </w:rPr>
              <w:t>t</w:t>
            </w:r>
            <w:r>
              <w:t>hat</w:t>
            </w:r>
            <w:r>
              <w:rPr>
                <w:spacing w:val="-3"/>
              </w:rPr>
              <w:t xml:space="preserve"> </w:t>
            </w:r>
            <w:r>
              <w:rPr>
                <w:spacing w:val="1"/>
              </w:rPr>
              <w:t>v</w:t>
            </w:r>
            <w:r>
              <w:t>a</w:t>
            </w:r>
            <w:r>
              <w:rPr>
                <w:spacing w:val="3"/>
              </w:rPr>
              <w:t>r</w:t>
            </w:r>
            <w:r>
              <w:t>ies</w:t>
            </w:r>
            <w:r>
              <w:rPr>
                <w:spacing w:val="-4"/>
              </w:rPr>
              <w:t xml:space="preserve"> </w:t>
            </w:r>
            <w:r>
              <w:rPr>
                <w:spacing w:val="2"/>
              </w:rPr>
              <w:t>w</w:t>
            </w:r>
            <w:r>
              <w:rPr>
                <w:spacing w:val="1"/>
              </w:rPr>
              <w:t>i</w:t>
            </w:r>
            <w:r>
              <w:t>th</w:t>
            </w:r>
            <w:r>
              <w:rPr>
                <w:spacing w:val="-5"/>
              </w:rPr>
              <w:t xml:space="preserve"> </w:t>
            </w:r>
            <w:r>
              <w:t>t</w:t>
            </w:r>
            <w:r>
              <w:rPr>
                <w:spacing w:val="1"/>
              </w:rPr>
              <w:t>i</w:t>
            </w:r>
            <w:r>
              <w:t>me.</w:t>
            </w:r>
          </w:p>
        </w:tc>
      </w:tr>
      <w:tr w:rsidR="008718C9" w14:paraId="35360498" w14:textId="77777777" w:rsidTr="00753258">
        <w:trPr>
          <w:trHeight w:val="1708"/>
        </w:trPr>
        <w:tc>
          <w:tcPr>
            <w:tcW w:w="1851" w:type="dxa"/>
          </w:tcPr>
          <w:p w14:paraId="28574DC0" w14:textId="093D219D" w:rsidR="008718C9" w:rsidRDefault="004D57AD" w:rsidP="00ED568F">
            <w:pPr>
              <w:pStyle w:val="NormalinTable3"/>
            </w:pPr>
            <w:r>
              <w:t>la</w:t>
            </w:r>
            <w:r>
              <w:rPr>
                <w:spacing w:val="1"/>
              </w:rPr>
              <w:t>n</w:t>
            </w:r>
            <w:r>
              <w:t>d</w:t>
            </w:r>
            <w:r>
              <w:rPr>
                <w:spacing w:val="-4"/>
              </w:rPr>
              <w:t xml:space="preserve"> </w:t>
            </w:r>
            <w:r>
              <w:t>d</w:t>
            </w:r>
            <w:r>
              <w:rPr>
                <w:spacing w:val="2"/>
              </w:rPr>
              <w:t>e</w:t>
            </w:r>
            <w:r>
              <w:t>gra</w:t>
            </w:r>
            <w:r>
              <w:rPr>
                <w:spacing w:val="2"/>
              </w:rPr>
              <w:t>d</w:t>
            </w:r>
            <w:r>
              <w:t>at</w:t>
            </w:r>
            <w:r>
              <w:rPr>
                <w:spacing w:val="1"/>
              </w:rPr>
              <w:t>i</w:t>
            </w:r>
            <w:r>
              <w:t>on</w:t>
            </w:r>
          </w:p>
        </w:tc>
        <w:tc>
          <w:tcPr>
            <w:tcW w:w="8226" w:type="dxa"/>
          </w:tcPr>
          <w:p w14:paraId="39EB7183" w14:textId="77777777" w:rsidR="004D57AD" w:rsidRDefault="004D57AD" w:rsidP="00753258">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the</w:t>
            </w:r>
            <w:r>
              <w:rPr>
                <w:spacing w:val="1"/>
              </w:rPr>
              <w:t xml:space="preserve"> </w:t>
            </w:r>
            <w:r>
              <w:rPr>
                <w:i/>
              </w:rPr>
              <w:t>V</w:t>
            </w:r>
            <w:r>
              <w:rPr>
                <w:i/>
                <w:spacing w:val="2"/>
              </w:rPr>
              <w:t>eg</w:t>
            </w:r>
            <w:r>
              <w:rPr>
                <w:i/>
              </w:rPr>
              <w:t>eta</w:t>
            </w:r>
            <w:r>
              <w:rPr>
                <w:i/>
                <w:spacing w:val="2"/>
              </w:rPr>
              <w:t>t</w:t>
            </w:r>
            <w:r>
              <w:rPr>
                <w:i/>
              </w:rPr>
              <w:t>ion</w:t>
            </w:r>
            <w:r>
              <w:rPr>
                <w:i/>
                <w:spacing w:val="-9"/>
              </w:rPr>
              <w:t xml:space="preserve"> </w:t>
            </w:r>
            <w:r>
              <w:rPr>
                <w:i/>
              </w:rPr>
              <w:t>Ma</w:t>
            </w:r>
            <w:r>
              <w:rPr>
                <w:i/>
                <w:spacing w:val="2"/>
              </w:rPr>
              <w:t>n</w:t>
            </w:r>
            <w:r>
              <w:rPr>
                <w:i/>
              </w:rPr>
              <w:t>a</w:t>
            </w:r>
            <w:r>
              <w:rPr>
                <w:i/>
                <w:spacing w:val="1"/>
              </w:rPr>
              <w:t>g</w:t>
            </w:r>
            <w:r>
              <w:rPr>
                <w:i/>
              </w:rPr>
              <w:t>em</w:t>
            </w:r>
            <w:r>
              <w:rPr>
                <w:i/>
                <w:spacing w:val="2"/>
              </w:rPr>
              <w:t>e</w:t>
            </w:r>
            <w:r>
              <w:rPr>
                <w:i/>
              </w:rPr>
              <w:t>nt</w:t>
            </w:r>
            <w:r>
              <w:rPr>
                <w:i/>
                <w:spacing w:val="-11"/>
              </w:rPr>
              <w:t xml:space="preserve"> </w:t>
            </w:r>
            <w:r>
              <w:rPr>
                <w:i/>
              </w:rPr>
              <w:t>A</w:t>
            </w:r>
            <w:r>
              <w:rPr>
                <w:i/>
                <w:spacing w:val="1"/>
              </w:rPr>
              <w:t>c</w:t>
            </w:r>
            <w:r>
              <w:rPr>
                <w:i/>
              </w:rPr>
              <w:t>t</w:t>
            </w:r>
            <w:r>
              <w:rPr>
                <w:i/>
                <w:spacing w:val="-3"/>
              </w:rPr>
              <w:t xml:space="preserve"> </w:t>
            </w:r>
            <w:r>
              <w:rPr>
                <w:i/>
              </w:rPr>
              <w:t>1</w:t>
            </w:r>
            <w:r>
              <w:rPr>
                <w:i/>
                <w:spacing w:val="2"/>
              </w:rPr>
              <w:t>9</w:t>
            </w:r>
            <w:r>
              <w:rPr>
                <w:i/>
              </w:rPr>
              <w:t>99</w:t>
            </w:r>
            <w:r>
              <w:rPr>
                <w:i/>
                <w:spacing w:val="-2"/>
              </w:rPr>
              <w:t xml:space="preserve"> </w:t>
            </w:r>
            <w:r>
              <w:rPr>
                <w:spacing w:val="2"/>
              </w:rPr>
              <w:t>a</w:t>
            </w:r>
            <w:r>
              <w:t>nd</w:t>
            </w:r>
            <w:r>
              <w:rPr>
                <w:spacing w:val="-4"/>
              </w:rPr>
              <w:t xml:space="preserve"> </w:t>
            </w:r>
            <w:r>
              <w:rPr>
                <w:spacing w:val="2"/>
              </w:rPr>
              <w:t>m</w:t>
            </w:r>
            <w:r>
              <w:t>e</w:t>
            </w:r>
            <w:r>
              <w:rPr>
                <w:spacing w:val="1"/>
              </w:rPr>
              <w:t>a</w:t>
            </w:r>
            <w:r>
              <w:t>ns</w:t>
            </w:r>
            <w:r>
              <w:rPr>
                <w:spacing w:val="-5"/>
              </w:rPr>
              <w:t xml:space="preserve"> </w:t>
            </w:r>
            <w:r>
              <w:t>the fo</w:t>
            </w:r>
            <w:r>
              <w:rPr>
                <w:spacing w:val="1"/>
              </w:rPr>
              <w:t>l</w:t>
            </w:r>
            <w:r>
              <w:t>lo</w:t>
            </w:r>
            <w:r>
              <w:rPr>
                <w:spacing w:val="2"/>
              </w:rPr>
              <w:t>w</w:t>
            </w:r>
            <w:r>
              <w:t>i</w:t>
            </w:r>
            <w:r>
              <w:rPr>
                <w:spacing w:val="2"/>
              </w:rPr>
              <w:t>ng</w:t>
            </w:r>
            <w:r>
              <w:t>:</w:t>
            </w:r>
          </w:p>
          <w:p w14:paraId="0DB6B351" w14:textId="4A3491A3" w:rsidR="004D57AD" w:rsidRDefault="004D57AD" w:rsidP="004D57AD">
            <w:pPr>
              <w:pStyle w:val="TableDot"/>
            </w:pPr>
            <w:r>
              <w:rPr>
                <w:spacing w:val="1"/>
              </w:rPr>
              <w:t>s</w:t>
            </w:r>
            <w:r>
              <w:t>oil</w:t>
            </w:r>
            <w:r>
              <w:rPr>
                <w:spacing w:val="-2"/>
              </w:rPr>
              <w:t xml:space="preserve"> </w:t>
            </w:r>
            <w:r>
              <w:t>ero</w:t>
            </w:r>
            <w:r>
              <w:rPr>
                <w:spacing w:val="1"/>
              </w:rPr>
              <w:t>s</w:t>
            </w:r>
            <w:r>
              <w:t>i</w:t>
            </w:r>
            <w:r>
              <w:rPr>
                <w:spacing w:val="2"/>
              </w:rPr>
              <w:t>o</w:t>
            </w:r>
            <w:r>
              <w:t>n</w:t>
            </w:r>
          </w:p>
          <w:p w14:paraId="55CC6183" w14:textId="3E3C625F" w:rsidR="004D57AD" w:rsidRDefault="004D57AD" w:rsidP="004D57AD">
            <w:pPr>
              <w:pStyle w:val="TableDot"/>
            </w:pPr>
            <w:r>
              <w:rPr>
                <w:spacing w:val="1"/>
              </w:rPr>
              <w:t>r</w:t>
            </w:r>
            <w:r>
              <w:t>i</w:t>
            </w:r>
            <w:r>
              <w:rPr>
                <w:spacing w:val="1"/>
              </w:rPr>
              <w:t>s</w:t>
            </w:r>
            <w:r>
              <w:t>ing</w:t>
            </w:r>
            <w:r>
              <w:rPr>
                <w:spacing w:val="-6"/>
              </w:rPr>
              <w:t xml:space="preserve"> </w:t>
            </w:r>
            <w:r>
              <w:rPr>
                <w:spacing w:val="2"/>
              </w:rPr>
              <w:t>w</w:t>
            </w:r>
            <w:r>
              <w:t>ater</w:t>
            </w:r>
            <w:r>
              <w:rPr>
                <w:spacing w:val="-4"/>
              </w:rPr>
              <w:t xml:space="preserve"> </w:t>
            </w:r>
            <w:r>
              <w:rPr>
                <w:spacing w:val="2"/>
              </w:rPr>
              <w:t>t</w:t>
            </w:r>
            <w:r>
              <w:t>a</w:t>
            </w:r>
            <w:r>
              <w:rPr>
                <w:spacing w:val="1"/>
              </w:rPr>
              <w:t>b</w:t>
            </w:r>
            <w:r>
              <w:t>les</w:t>
            </w:r>
          </w:p>
          <w:p w14:paraId="6A8E6B1E" w14:textId="5011FCDB" w:rsidR="004D57AD" w:rsidRDefault="004D57AD" w:rsidP="004D57AD">
            <w:pPr>
              <w:pStyle w:val="TableDot"/>
            </w:pPr>
            <w:r>
              <w:t>the</w:t>
            </w:r>
            <w:r>
              <w:rPr>
                <w:spacing w:val="-4"/>
              </w:rPr>
              <w:t xml:space="preserve"> </w:t>
            </w:r>
            <w:r>
              <w:t>expre</w:t>
            </w:r>
            <w:r>
              <w:rPr>
                <w:spacing w:val="1"/>
              </w:rPr>
              <w:t>ssi</w:t>
            </w:r>
            <w:r>
              <w:t>on</w:t>
            </w:r>
            <w:r>
              <w:rPr>
                <w:spacing w:val="-9"/>
              </w:rPr>
              <w:t xml:space="preserve"> </w:t>
            </w:r>
            <w:r>
              <w:t>of</w:t>
            </w:r>
            <w:r>
              <w:rPr>
                <w:spacing w:val="-3"/>
              </w:rPr>
              <w:t xml:space="preserve"> </w:t>
            </w:r>
            <w:r>
              <w:rPr>
                <w:spacing w:val="1"/>
              </w:rPr>
              <w:t>s</w:t>
            </w:r>
            <w:r>
              <w:t>a</w:t>
            </w:r>
            <w:r>
              <w:rPr>
                <w:spacing w:val="1"/>
              </w:rPr>
              <w:t>l</w:t>
            </w:r>
            <w:r>
              <w:t>i</w:t>
            </w:r>
            <w:r>
              <w:rPr>
                <w:spacing w:val="2"/>
              </w:rPr>
              <w:t>n</w:t>
            </w:r>
            <w:r>
              <w:t>ity</w:t>
            </w:r>
          </w:p>
          <w:p w14:paraId="2CE5FF51" w14:textId="1C48DD8A" w:rsidR="004D57AD" w:rsidRDefault="004D57AD" w:rsidP="004D57AD">
            <w:pPr>
              <w:pStyle w:val="TableDot"/>
            </w:pPr>
            <w:r>
              <w:t>ma</w:t>
            </w:r>
            <w:r>
              <w:rPr>
                <w:spacing w:val="1"/>
              </w:rPr>
              <w:t>s</w:t>
            </w:r>
            <w:r>
              <w:t>s</w:t>
            </w:r>
            <w:r>
              <w:rPr>
                <w:spacing w:val="-4"/>
              </w:rPr>
              <w:t xml:space="preserve"> </w:t>
            </w:r>
            <w:r>
              <w:t>mo</w:t>
            </w:r>
            <w:r>
              <w:rPr>
                <w:spacing w:val="1"/>
              </w:rPr>
              <w:t>v</w:t>
            </w:r>
            <w:r>
              <w:t>e</w:t>
            </w:r>
            <w:r>
              <w:rPr>
                <w:spacing w:val="2"/>
              </w:rPr>
              <w:t>m</w:t>
            </w:r>
            <w:r>
              <w:t>ent</w:t>
            </w:r>
            <w:r>
              <w:rPr>
                <w:spacing w:val="-7"/>
              </w:rPr>
              <w:t xml:space="preserve"> </w:t>
            </w:r>
            <w:r>
              <w:t>by gra</w:t>
            </w:r>
            <w:r>
              <w:rPr>
                <w:spacing w:val="1"/>
              </w:rPr>
              <w:t>v</w:t>
            </w:r>
            <w:r>
              <w:t>ity</w:t>
            </w:r>
            <w:r>
              <w:rPr>
                <w:spacing w:val="-3"/>
              </w:rPr>
              <w:t xml:space="preserve"> </w:t>
            </w:r>
            <w:r>
              <w:t>of</w:t>
            </w:r>
            <w:r>
              <w:rPr>
                <w:spacing w:val="-3"/>
              </w:rPr>
              <w:t xml:space="preserve"> </w:t>
            </w:r>
            <w:r>
              <w:rPr>
                <w:spacing w:val="1"/>
              </w:rPr>
              <w:t>s</w:t>
            </w:r>
            <w:r>
              <w:t>o</w:t>
            </w:r>
            <w:r>
              <w:rPr>
                <w:spacing w:val="1"/>
              </w:rPr>
              <w:t>i</w:t>
            </w:r>
            <w:r>
              <w:t>l</w:t>
            </w:r>
            <w:r>
              <w:rPr>
                <w:spacing w:val="-4"/>
              </w:rPr>
              <w:t xml:space="preserve"> </w:t>
            </w:r>
            <w:r>
              <w:t>or</w:t>
            </w:r>
            <w:r>
              <w:rPr>
                <w:spacing w:val="-2"/>
              </w:rPr>
              <w:t xml:space="preserve"> </w:t>
            </w:r>
            <w:r>
              <w:rPr>
                <w:spacing w:val="1"/>
              </w:rPr>
              <w:t>r</w:t>
            </w:r>
            <w:r>
              <w:t>o</w:t>
            </w:r>
            <w:r>
              <w:rPr>
                <w:spacing w:val="1"/>
              </w:rPr>
              <w:t>c</w:t>
            </w:r>
            <w:r>
              <w:t>k</w:t>
            </w:r>
          </w:p>
          <w:p w14:paraId="7682EE87" w14:textId="04D44479" w:rsidR="004D57AD" w:rsidRDefault="004D57AD" w:rsidP="004D57AD">
            <w:pPr>
              <w:pStyle w:val="TableDot"/>
            </w:pPr>
            <w:r>
              <w:rPr>
                <w:spacing w:val="1"/>
              </w:rPr>
              <w:t>s</w:t>
            </w:r>
            <w:r>
              <w:t>tream</w:t>
            </w:r>
            <w:r>
              <w:rPr>
                <w:spacing w:val="-6"/>
              </w:rPr>
              <w:t xml:space="preserve"> </w:t>
            </w:r>
            <w:r>
              <w:rPr>
                <w:spacing w:val="1"/>
              </w:rPr>
              <w:t>b</w:t>
            </w:r>
            <w:r>
              <w:t>ank</w:t>
            </w:r>
            <w:r>
              <w:rPr>
                <w:spacing w:val="-3"/>
              </w:rPr>
              <w:t xml:space="preserve"> </w:t>
            </w:r>
            <w:r>
              <w:rPr>
                <w:spacing w:val="1"/>
              </w:rPr>
              <w:t>i</w:t>
            </w:r>
            <w:r>
              <w:t>n</w:t>
            </w:r>
            <w:r>
              <w:rPr>
                <w:spacing w:val="1"/>
              </w:rPr>
              <w:t>s</w:t>
            </w:r>
            <w:r>
              <w:t>ta</w:t>
            </w:r>
            <w:r>
              <w:rPr>
                <w:spacing w:val="1"/>
              </w:rPr>
              <w:t>b</w:t>
            </w:r>
            <w:r>
              <w:t>i</w:t>
            </w:r>
            <w:r>
              <w:rPr>
                <w:spacing w:val="1"/>
              </w:rPr>
              <w:t>l</w:t>
            </w:r>
            <w:r>
              <w:t>ity</w:t>
            </w:r>
          </w:p>
          <w:p w14:paraId="384E76F2" w14:textId="5491941D" w:rsidR="008718C9" w:rsidRDefault="004D57AD" w:rsidP="004D57AD">
            <w:pPr>
              <w:pStyle w:val="TableDot"/>
            </w:pPr>
            <w:r>
              <w:t>a p</w:t>
            </w:r>
            <w:r>
              <w:rPr>
                <w:spacing w:val="1"/>
              </w:rPr>
              <w:t>r</w:t>
            </w:r>
            <w:r>
              <w:t>o</w:t>
            </w:r>
            <w:r>
              <w:rPr>
                <w:spacing w:val="1"/>
              </w:rPr>
              <w:t>c</w:t>
            </w:r>
            <w:r>
              <w:t>e</w:t>
            </w:r>
            <w:r>
              <w:rPr>
                <w:spacing w:val="1"/>
              </w:rPr>
              <w:t>s</w:t>
            </w:r>
            <w:r>
              <w:t>s</w:t>
            </w:r>
            <w:r>
              <w:rPr>
                <w:spacing w:val="-6"/>
              </w:rPr>
              <w:t xml:space="preserve"> </w:t>
            </w:r>
            <w:r>
              <w:t>that re</w:t>
            </w:r>
            <w:r>
              <w:rPr>
                <w:spacing w:val="1"/>
              </w:rPr>
              <w:t>s</w:t>
            </w:r>
            <w:r>
              <w:t>ults</w:t>
            </w:r>
            <w:r>
              <w:rPr>
                <w:spacing w:val="-3"/>
              </w:rPr>
              <w:t xml:space="preserve"> </w:t>
            </w:r>
            <w:r>
              <w:t>in d</w:t>
            </w:r>
            <w:r>
              <w:rPr>
                <w:spacing w:val="1"/>
              </w:rPr>
              <w:t>ec</w:t>
            </w:r>
            <w:r>
              <w:t>li</w:t>
            </w:r>
            <w:r>
              <w:rPr>
                <w:spacing w:val="2"/>
              </w:rPr>
              <w:t>n</w:t>
            </w:r>
            <w:r>
              <w:t>ing</w:t>
            </w:r>
            <w:r>
              <w:rPr>
                <w:spacing w:val="-7"/>
              </w:rPr>
              <w:t xml:space="preserve"> </w:t>
            </w:r>
            <w:r>
              <w:t>water</w:t>
            </w:r>
            <w:r>
              <w:rPr>
                <w:spacing w:val="-2"/>
              </w:rPr>
              <w:t xml:space="preserve"> </w:t>
            </w:r>
            <w:r>
              <w:t>qu</w:t>
            </w:r>
            <w:r>
              <w:rPr>
                <w:spacing w:val="2"/>
              </w:rPr>
              <w:t>a</w:t>
            </w:r>
            <w:r>
              <w:t>l</w:t>
            </w:r>
            <w:r>
              <w:rPr>
                <w:spacing w:val="1"/>
              </w:rPr>
              <w:t>i</w:t>
            </w:r>
            <w:r>
              <w:t>t</w:t>
            </w:r>
            <w:r>
              <w:rPr>
                <w:spacing w:val="1"/>
              </w:rPr>
              <w:t>y</w:t>
            </w:r>
            <w:r>
              <w:t>.</w:t>
            </w:r>
          </w:p>
        </w:tc>
      </w:tr>
      <w:tr w:rsidR="004D57AD" w:rsidRPr="006F0467" w14:paraId="05826185" w14:textId="77777777" w:rsidTr="00753258">
        <w:trPr>
          <w:trHeight w:val="885"/>
        </w:trPr>
        <w:tc>
          <w:tcPr>
            <w:tcW w:w="1851" w:type="dxa"/>
          </w:tcPr>
          <w:p w14:paraId="29D79FC9" w14:textId="4195343E" w:rsidR="004D57AD" w:rsidRPr="006F0467" w:rsidRDefault="004D57AD" w:rsidP="006F0467">
            <w:pPr>
              <w:pStyle w:val="NormalinTable3"/>
            </w:pPr>
            <w:r w:rsidRPr="006F0467">
              <w:t>landholder’s active groundwater bore</w:t>
            </w:r>
          </w:p>
        </w:tc>
        <w:tc>
          <w:tcPr>
            <w:tcW w:w="8226" w:type="dxa"/>
          </w:tcPr>
          <w:p w14:paraId="5019B6B0" w14:textId="3FC227AD" w:rsidR="004D57AD" w:rsidRPr="006F0467" w:rsidRDefault="004D57AD" w:rsidP="006F0467">
            <w:pPr>
              <w:pStyle w:val="NormalinTable3"/>
            </w:pPr>
            <w:r w:rsidRPr="006F0467">
              <w:t>means bores that are able to continue to provide a reasonable yield of water in terms of quantity for the bores authorised purpose or use. This term does not include monitoring bores owned by the administering authority of the Water Act 2000.</w:t>
            </w:r>
          </w:p>
        </w:tc>
      </w:tr>
      <w:tr w:rsidR="004D57AD" w:rsidRPr="006F0467" w14:paraId="11F3BFF7" w14:textId="77777777" w:rsidTr="00753258">
        <w:trPr>
          <w:trHeight w:val="307"/>
        </w:trPr>
        <w:tc>
          <w:tcPr>
            <w:tcW w:w="1851" w:type="dxa"/>
          </w:tcPr>
          <w:p w14:paraId="201224EC" w14:textId="10031EB6" w:rsidR="004D57AD" w:rsidRPr="006F0467" w:rsidRDefault="004D57AD" w:rsidP="006F0467">
            <w:pPr>
              <w:pStyle w:val="NormalinTable3"/>
            </w:pPr>
            <w:r w:rsidRPr="006F0467">
              <w:t>linear infrastructure</w:t>
            </w:r>
          </w:p>
        </w:tc>
        <w:tc>
          <w:tcPr>
            <w:tcW w:w="8226" w:type="dxa"/>
          </w:tcPr>
          <w:p w14:paraId="731F4700" w14:textId="67898ECC" w:rsidR="004D57AD" w:rsidRPr="006F0467" w:rsidRDefault="004D57AD" w:rsidP="006F0467">
            <w:pPr>
              <w:pStyle w:val="NormalinTable3"/>
            </w:pPr>
            <w:r w:rsidRPr="006F0467">
              <w:t>means powerlines, pipelines, flowlines, roads and access tracks.</w:t>
            </w:r>
          </w:p>
        </w:tc>
      </w:tr>
      <w:tr w:rsidR="004D57AD" w:rsidRPr="006F0467" w14:paraId="121C3F18" w14:textId="77777777" w:rsidTr="00753258">
        <w:trPr>
          <w:trHeight w:val="457"/>
        </w:trPr>
        <w:tc>
          <w:tcPr>
            <w:tcW w:w="1851" w:type="dxa"/>
          </w:tcPr>
          <w:p w14:paraId="4F182F09" w14:textId="7F1A18CF" w:rsidR="004D57AD" w:rsidRPr="006F0467" w:rsidRDefault="004D57AD" w:rsidP="006F0467">
            <w:pPr>
              <w:pStyle w:val="NormalinTable3"/>
            </w:pPr>
            <w:r w:rsidRPr="006F0467">
              <w:t>liquid</w:t>
            </w:r>
          </w:p>
        </w:tc>
        <w:tc>
          <w:tcPr>
            <w:tcW w:w="8226" w:type="dxa"/>
          </w:tcPr>
          <w:p w14:paraId="6DD150F8" w14:textId="7F8D4EA5" w:rsidR="004D57AD" w:rsidRPr="006F0467" w:rsidRDefault="004D57AD" w:rsidP="006F0467">
            <w:pPr>
              <w:pStyle w:val="NormalinTable3"/>
            </w:pPr>
            <w:r w:rsidRPr="006F0467">
              <w:t>means a substance which is flowing and offers no permanent resistance to changes of shape.</w:t>
            </w:r>
          </w:p>
        </w:tc>
      </w:tr>
      <w:tr w:rsidR="004D57AD" w:rsidRPr="008B07BD" w14:paraId="0D88D8EE" w14:textId="77777777" w:rsidTr="00753258">
        <w:trPr>
          <w:trHeight w:val="592"/>
        </w:trPr>
        <w:tc>
          <w:tcPr>
            <w:tcW w:w="1851" w:type="dxa"/>
          </w:tcPr>
          <w:p w14:paraId="67B30B6A" w14:textId="170029DB" w:rsidR="004D57AD" w:rsidRPr="008B07BD" w:rsidRDefault="004D57AD" w:rsidP="008B07BD">
            <w:pPr>
              <w:pStyle w:val="NormalinTable3"/>
            </w:pPr>
            <w:r w:rsidRPr="008B07BD">
              <w:t>long term noise event</w:t>
            </w:r>
          </w:p>
        </w:tc>
        <w:tc>
          <w:tcPr>
            <w:tcW w:w="8226" w:type="dxa"/>
          </w:tcPr>
          <w:p w14:paraId="5AC9DF50" w14:textId="12E253E3" w:rsidR="004D57AD" w:rsidRPr="008B07BD" w:rsidRDefault="00E93E81" w:rsidP="008B07BD">
            <w:pPr>
              <w:pStyle w:val="NormalinTable3"/>
            </w:pPr>
            <w:r w:rsidRPr="008B07BD">
              <w:t>means a noise exposure , when perceived</w:t>
            </w:r>
            <w:r w:rsidR="00376051" w:rsidRPr="008B07BD">
              <w:t xml:space="preserve"> at a sensitive receptor, persists for a period of greater than five (5) days</w:t>
            </w:r>
            <w:r w:rsidR="008B07BD" w:rsidRPr="008B07BD">
              <w:t>, even when there are respite periods when the noise is inaudible within those five (5) days.</w:t>
            </w:r>
          </w:p>
        </w:tc>
      </w:tr>
      <w:tr w:rsidR="004D57AD" w:rsidRPr="008B07BD" w14:paraId="79E6CDF2" w14:textId="77777777" w:rsidTr="00753258">
        <w:trPr>
          <w:trHeight w:val="732"/>
        </w:trPr>
        <w:tc>
          <w:tcPr>
            <w:tcW w:w="1851" w:type="dxa"/>
          </w:tcPr>
          <w:p w14:paraId="469AE27A" w14:textId="512DFCFD" w:rsidR="004D57AD" w:rsidRPr="008B07BD" w:rsidRDefault="008B07BD" w:rsidP="008B07BD">
            <w:pPr>
              <w:pStyle w:val="NormalinTable3"/>
            </w:pPr>
            <w:r w:rsidRPr="008B07BD">
              <w:t>low consequence dam</w:t>
            </w:r>
          </w:p>
        </w:tc>
        <w:tc>
          <w:tcPr>
            <w:tcW w:w="8226" w:type="dxa"/>
          </w:tcPr>
          <w:p w14:paraId="3EEF3591" w14:textId="732D096F" w:rsidR="004D57AD" w:rsidRPr="008B07BD" w:rsidRDefault="008B07BD" w:rsidP="008B07BD">
            <w:pPr>
              <w:pStyle w:val="NormalinTable3"/>
            </w:pPr>
            <w:r w:rsidRPr="008B07BD">
              <w:t>means any dam that is not classified as high or significant as assessed using the Manual for Assessing Consequence Categories and Hydraulic Performance of Structures, published by the administering authority, as amended from time to time.</w:t>
            </w:r>
          </w:p>
        </w:tc>
      </w:tr>
      <w:tr w:rsidR="008B07BD" w:rsidRPr="008B07BD" w14:paraId="157D7A3C" w14:textId="77777777" w:rsidTr="00824B91">
        <w:tc>
          <w:tcPr>
            <w:tcW w:w="1851" w:type="dxa"/>
          </w:tcPr>
          <w:p w14:paraId="30C95633" w14:textId="5A68B126" w:rsidR="008B07BD" w:rsidRPr="008B07BD" w:rsidRDefault="008B07BD" w:rsidP="008B07BD">
            <w:pPr>
              <w:pStyle w:val="NormalinTable3"/>
            </w:pPr>
            <w:r w:rsidRPr="008B07BD">
              <w:t>low impact petroleum activities</w:t>
            </w:r>
          </w:p>
        </w:tc>
        <w:tc>
          <w:tcPr>
            <w:tcW w:w="8226" w:type="dxa"/>
          </w:tcPr>
          <w:p w14:paraId="36FCA61D" w14:textId="1DBD9E74" w:rsidR="008B07BD" w:rsidRPr="008B07BD" w:rsidRDefault="008B07BD" w:rsidP="008B07BD">
            <w:pPr>
              <w:pStyle w:val="NormalinTable3"/>
            </w:pPr>
            <w:r w:rsidRPr="008B07BD">
              <w:t>means petroleum activities which do not result in the clearing of native vegetation, cause disruption to soil profiles through earthworks or excavation or result in significant disturbance to land which cannot be rehabilitated immediately using hand tools after the activity is completed. Examples of such activities include but are not necessarily limited to soil surveys (excluding test pits), topographic surveys, cadastral surveys and ecological surveys, may include installation of monitoring equipment provided that it is within the meaning of low impact and traversing land by car or foot via existing access tracks or routes or in such a way that does not result in permanent damage to vegetation.</w:t>
            </w:r>
          </w:p>
        </w:tc>
      </w:tr>
      <w:tr w:rsidR="008B07BD" w:rsidRPr="008B07BD" w14:paraId="5D50DF8D" w14:textId="77777777" w:rsidTr="00753258">
        <w:trPr>
          <w:trHeight w:val="583"/>
        </w:trPr>
        <w:tc>
          <w:tcPr>
            <w:tcW w:w="1851" w:type="dxa"/>
          </w:tcPr>
          <w:p w14:paraId="0E9A0CDA" w14:textId="751C9261" w:rsidR="008B07BD" w:rsidRPr="008B07BD" w:rsidRDefault="008B07BD" w:rsidP="008B07BD">
            <w:pPr>
              <w:pStyle w:val="NormalinTable3"/>
            </w:pPr>
            <w:r>
              <w:lastRenderedPageBreak/>
              <w:t>man</w:t>
            </w:r>
            <w:r>
              <w:rPr>
                <w:spacing w:val="1"/>
              </w:rPr>
              <w:t>d</w:t>
            </w:r>
            <w:r>
              <w:t>ato</w:t>
            </w:r>
            <w:r>
              <w:rPr>
                <w:spacing w:val="1"/>
              </w:rPr>
              <w:t>r</w:t>
            </w:r>
            <w:r>
              <w:t>y</w:t>
            </w:r>
            <w:r>
              <w:rPr>
                <w:spacing w:val="1"/>
              </w:rPr>
              <w:t xml:space="preserve"> r</w:t>
            </w:r>
            <w:r>
              <w:t>eport</w:t>
            </w:r>
            <w:r>
              <w:rPr>
                <w:spacing w:val="2"/>
              </w:rPr>
              <w:t>i</w:t>
            </w:r>
            <w:r>
              <w:t>ng</w:t>
            </w:r>
            <w:r>
              <w:rPr>
                <w:spacing w:val="-7"/>
              </w:rPr>
              <w:t xml:space="preserve"> </w:t>
            </w:r>
            <w:r>
              <w:t>le</w:t>
            </w:r>
            <w:r>
              <w:rPr>
                <w:spacing w:val="1"/>
              </w:rPr>
              <w:t>v</w:t>
            </w:r>
            <w:r>
              <w:t>el</w:t>
            </w:r>
            <w:r>
              <w:rPr>
                <w:spacing w:val="-3"/>
              </w:rPr>
              <w:t xml:space="preserve"> </w:t>
            </w:r>
            <w:r>
              <w:t>or MRL</w:t>
            </w:r>
          </w:p>
        </w:tc>
        <w:tc>
          <w:tcPr>
            <w:tcW w:w="8226" w:type="dxa"/>
          </w:tcPr>
          <w:p w14:paraId="46EBC0D1" w14:textId="5BC9A323" w:rsidR="008B07BD" w:rsidRPr="008B07BD" w:rsidRDefault="008B07BD" w:rsidP="008B07BD">
            <w:pPr>
              <w:pStyle w:val="NormalinTable3"/>
            </w:pPr>
            <w:r>
              <w:t>means</w:t>
            </w:r>
            <w:r>
              <w:rPr>
                <w:spacing w:val="-3"/>
              </w:rPr>
              <w:t xml:space="preserve"> </w:t>
            </w:r>
            <w:r>
              <w:t>a wa</w:t>
            </w:r>
            <w:r>
              <w:rPr>
                <w:spacing w:val="1"/>
              </w:rPr>
              <w:t>r</w:t>
            </w:r>
            <w:r>
              <w:rPr>
                <w:spacing w:val="2"/>
              </w:rPr>
              <w:t>n</w:t>
            </w:r>
            <w:r>
              <w:t>i</w:t>
            </w:r>
            <w:r>
              <w:rPr>
                <w:spacing w:val="2"/>
              </w:rPr>
              <w:t>n</w:t>
            </w:r>
            <w:r>
              <w:t>g</w:t>
            </w:r>
            <w:r>
              <w:rPr>
                <w:spacing w:val="-7"/>
              </w:rPr>
              <w:t xml:space="preserve"> </w:t>
            </w:r>
            <w:r>
              <w:rPr>
                <w:spacing w:val="1"/>
              </w:rPr>
              <w:t>a</w:t>
            </w:r>
            <w:r>
              <w:t>nd</w:t>
            </w:r>
            <w:r>
              <w:rPr>
                <w:spacing w:val="-4"/>
              </w:rPr>
              <w:t xml:space="preserve"> </w:t>
            </w:r>
            <w:r>
              <w:t>re</w:t>
            </w:r>
            <w:r>
              <w:rPr>
                <w:spacing w:val="1"/>
              </w:rPr>
              <w:t>p</w:t>
            </w:r>
            <w:r>
              <w:t>o</w:t>
            </w:r>
            <w:r>
              <w:rPr>
                <w:spacing w:val="3"/>
              </w:rPr>
              <w:t>r</w:t>
            </w:r>
            <w:r>
              <w:t>ting</w:t>
            </w:r>
            <w:r>
              <w:rPr>
                <w:spacing w:val="-7"/>
              </w:rPr>
              <w:t xml:space="preserve"> </w:t>
            </w:r>
            <w:r>
              <w:t>le</w:t>
            </w:r>
            <w:r>
              <w:rPr>
                <w:spacing w:val="1"/>
              </w:rPr>
              <w:t>v</w:t>
            </w:r>
            <w:r>
              <w:rPr>
                <w:spacing w:val="2"/>
              </w:rPr>
              <w:t>e</w:t>
            </w:r>
            <w:r>
              <w:t>l</w:t>
            </w:r>
            <w:r>
              <w:rPr>
                <w:spacing w:val="-5"/>
              </w:rPr>
              <w:t xml:space="preserve"> </w:t>
            </w:r>
            <w:r>
              <w:rPr>
                <w:spacing w:val="2"/>
              </w:rPr>
              <w:t>d</w:t>
            </w:r>
            <w:r>
              <w:t>ete</w:t>
            </w:r>
            <w:r>
              <w:rPr>
                <w:spacing w:val="1"/>
              </w:rPr>
              <w:t>r</w:t>
            </w:r>
            <w:r>
              <w:rPr>
                <w:spacing w:val="2"/>
              </w:rPr>
              <w:t>m</w:t>
            </w:r>
            <w:r>
              <w:t>i</w:t>
            </w:r>
            <w:r>
              <w:rPr>
                <w:spacing w:val="2"/>
              </w:rPr>
              <w:t>n</w:t>
            </w:r>
            <w:r>
              <w:t>ed</w:t>
            </w:r>
            <w:r>
              <w:rPr>
                <w:spacing w:val="-9"/>
              </w:rPr>
              <w:t xml:space="preserve"> </w:t>
            </w:r>
            <w:r>
              <w:t>in a</w:t>
            </w:r>
            <w:r>
              <w:rPr>
                <w:spacing w:val="1"/>
              </w:rPr>
              <w:t>cc</w:t>
            </w:r>
            <w:r>
              <w:t>ordance</w:t>
            </w:r>
            <w:r>
              <w:rPr>
                <w:spacing w:val="-8"/>
              </w:rPr>
              <w:t xml:space="preserve"> </w:t>
            </w:r>
            <w:r>
              <w:t>wi</w:t>
            </w:r>
            <w:r>
              <w:rPr>
                <w:spacing w:val="2"/>
              </w:rPr>
              <w:t>t</w:t>
            </w:r>
            <w:r>
              <w:t>h</w:t>
            </w:r>
            <w:r>
              <w:rPr>
                <w:spacing w:val="-4"/>
              </w:rPr>
              <w:t xml:space="preserve"> </w:t>
            </w:r>
            <w:r>
              <w:t>t</w:t>
            </w:r>
            <w:r>
              <w:rPr>
                <w:spacing w:val="2"/>
              </w:rPr>
              <w:t>h</w:t>
            </w:r>
            <w:r>
              <w:t>e</w:t>
            </w:r>
            <w:r>
              <w:rPr>
                <w:spacing w:val="-3"/>
              </w:rPr>
              <w:t xml:space="preserve"> </w:t>
            </w:r>
            <w:r>
              <w:t>c</w:t>
            </w:r>
            <w:r>
              <w:rPr>
                <w:spacing w:val="1"/>
              </w:rPr>
              <w:t>r</w:t>
            </w:r>
            <w:r>
              <w:t>iter</w:t>
            </w:r>
            <w:r>
              <w:rPr>
                <w:spacing w:val="2"/>
              </w:rPr>
              <w:t>i</w:t>
            </w:r>
            <w:r>
              <w:t>a</w:t>
            </w:r>
            <w:r>
              <w:rPr>
                <w:spacing w:val="-6"/>
              </w:rPr>
              <w:t xml:space="preserve"> </w:t>
            </w:r>
            <w:r>
              <w:rPr>
                <w:spacing w:val="1"/>
              </w:rPr>
              <w:t>i</w:t>
            </w:r>
            <w:r>
              <w:t>n</w:t>
            </w:r>
            <w:r>
              <w:rPr>
                <w:spacing w:val="-2"/>
              </w:rPr>
              <w:t xml:space="preserve"> </w:t>
            </w:r>
            <w:r>
              <w:rPr>
                <w:spacing w:val="1"/>
              </w:rPr>
              <w:t>t</w:t>
            </w:r>
            <w:r>
              <w:t xml:space="preserve">he </w:t>
            </w:r>
            <w:r>
              <w:rPr>
                <w:i/>
              </w:rPr>
              <w:t>Man</w:t>
            </w:r>
            <w:r>
              <w:rPr>
                <w:i/>
                <w:spacing w:val="1"/>
              </w:rPr>
              <w:t>u</w:t>
            </w:r>
            <w:r>
              <w:rPr>
                <w:i/>
              </w:rPr>
              <w:t>al</w:t>
            </w:r>
            <w:r>
              <w:rPr>
                <w:i/>
                <w:spacing w:val="-6"/>
              </w:rPr>
              <w:t xml:space="preserve"> </w:t>
            </w:r>
            <w:r>
              <w:rPr>
                <w:i/>
              </w:rPr>
              <w:t>for</w:t>
            </w:r>
            <w:r>
              <w:rPr>
                <w:i/>
                <w:spacing w:val="-2"/>
              </w:rPr>
              <w:t xml:space="preserve"> </w:t>
            </w:r>
            <w:r>
              <w:rPr>
                <w:i/>
              </w:rPr>
              <w:t>a</w:t>
            </w:r>
            <w:r>
              <w:rPr>
                <w:i/>
                <w:spacing w:val="1"/>
              </w:rPr>
              <w:t>ss</w:t>
            </w:r>
            <w:r>
              <w:rPr>
                <w:i/>
              </w:rPr>
              <w:t>e</w:t>
            </w:r>
            <w:r>
              <w:rPr>
                <w:i/>
                <w:spacing w:val="1"/>
              </w:rPr>
              <w:t>ss</w:t>
            </w:r>
            <w:r>
              <w:rPr>
                <w:i/>
              </w:rPr>
              <w:t>ing</w:t>
            </w:r>
            <w:r>
              <w:rPr>
                <w:i/>
                <w:spacing w:val="-8"/>
              </w:rPr>
              <w:t xml:space="preserve"> </w:t>
            </w:r>
            <w:r>
              <w:rPr>
                <w:i/>
                <w:spacing w:val="1"/>
              </w:rPr>
              <w:t>c</w:t>
            </w:r>
            <w:r>
              <w:rPr>
                <w:i/>
              </w:rPr>
              <w:t>on</w:t>
            </w:r>
            <w:r>
              <w:rPr>
                <w:i/>
                <w:spacing w:val="3"/>
              </w:rPr>
              <w:t>s</w:t>
            </w:r>
            <w:r>
              <w:rPr>
                <w:i/>
              </w:rPr>
              <w:t>equ</w:t>
            </w:r>
            <w:r>
              <w:rPr>
                <w:i/>
                <w:spacing w:val="1"/>
              </w:rPr>
              <w:t>e</w:t>
            </w:r>
            <w:r>
              <w:rPr>
                <w:i/>
              </w:rPr>
              <w:t>n</w:t>
            </w:r>
            <w:r>
              <w:rPr>
                <w:i/>
                <w:spacing w:val="1"/>
              </w:rPr>
              <w:t>c</w:t>
            </w:r>
            <w:r>
              <w:rPr>
                <w:i/>
              </w:rPr>
              <w:t>e</w:t>
            </w:r>
            <w:r>
              <w:rPr>
                <w:i/>
                <w:spacing w:val="-12"/>
              </w:rPr>
              <w:t xml:space="preserve"> </w:t>
            </w:r>
            <w:r>
              <w:rPr>
                <w:i/>
              </w:rPr>
              <w:t>cat</w:t>
            </w:r>
            <w:r>
              <w:rPr>
                <w:i/>
                <w:spacing w:val="1"/>
              </w:rPr>
              <w:t>e</w:t>
            </w:r>
            <w:r>
              <w:rPr>
                <w:i/>
              </w:rPr>
              <w:t>go</w:t>
            </w:r>
            <w:r>
              <w:rPr>
                <w:i/>
                <w:spacing w:val="1"/>
              </w:rPr>
              <w:t>ri</w:t>
            </w:r>
            <w:r>
              <w:rPr>
                <w:i/>
              </w:rPr>
              <w:t>es</w:t>
            </w:r>
            <w:r>
              <w:rPr>
                <w:i/>
                <w:spacing w:val="-8"/>
              </w:rPr>
              <w:t xml:space="preserve"> </w:t>
            </w:r>
            <w:r>
              <w:rPr>
                <w:i/>
              </w:rPr>
              <w:t>a</w:t>
            </w:r>
            <w:r>
              <w:rPr>
                <w:i/>
                <w:spacing w:val="1"/>
              </w:rPr>
              <w:t>n</w:t>
            </w:r>
            <w:r>
              <w:rPr>
                <w:i/>
              </w:rPr>
              <w:t>d</w:t>
            </w:r>
            <w:r>
              <w:rPr>
                <w:i/>
                <w:spacing w:val="-3"/>
              </w:rPr>
              <w:t xml:space="preserve"> </w:t>
            </w:r>
            <w:r>
              <w:rPr>
                <w:i/>
              </w:rPr>
              <w:t>h</w:t>
            </w:r>
            <w:r>
              <w:rPr>
                <w:i/>
                <w:spacing w:val="3"/>
              </w:rPr>
              <w:t>y</w:t>
            </w:r>
            <w:r>
              <w:rPr>
                <w:i/>
              </w:rPr>
              <w:t>drau</w:t>
            </w:r>
            <w:r>
              <w:rPr>
                <w:i/>
                <w:spacing w:val="1"/>
              </w:rPr>
              <w:t>l</w:t>
            </w:r>
            <w:r>
              <w:rPr>
                <w:i/>
              </w:rPr>
              <w:t>ic</w:t>
            </w:r>
            <w:r>
              <w:rPr>
                <w:i/>
                <w:spacing w:val="-7"/>
              </w:rPr>
              <w:t xml:space="preserve"> </w:t>
            </w:r>
            <w:r>
              <w:rPr>
                <w:i/>
              </w:rPr>
              <w:t>pe</w:t>
            </w:r>
            <w:r>
              <w:rPr>
                <w:i/>
                <w:spacing w:val="1"/>
              </w:rPr>
              <w:t>r</w:t>
            </w:r>
            <w:r>
              <w:rPr>
                <w:i/>
                <w:spacing w:val="2"/>
              </w:rPr>
              <w:t>f</w:t>
            </w:r>
            <w:r>
              <w:rPr>
                <w:i/>
              </w:rPr>
              <w:t>orman</w:t>
            </w:r>
            <w:r>
              <w:rPr>
                <w:i/>
                <w:spacing w:val="3"/>
              </w:rPr>
              <w:t>c</w:t>
            </w:r>
            <w:r>
              <w:rPr>
                <w:i/>
              </w:rPr>
              <w:t>e</w:t>
            </w:r>
            <w:r>
              <w:rPr>
                <w:i/>
                <w:spacing w:val="-11"/>
              </w:rPr>
              <w:t xml:space="preserve"> </w:t>
            </w:r>
            <w:r>
              <w:rPr>
                <w:i/>
              </w:rPr>
              <w:t>of</w:t>
            </w:r>
            <w:r>
              <w:rPr>
                <w:i/>
                <w:spacing w:val="-2"/>
              </w:rPr>
              <w:t xml:space="preserve"> </w:t>
            </w:r>
            <w:r>
              <w:rPr>
                <w:i/>
                <w:spacing w:val="1"/>
              </w:rPr>
              <w:t>s</w:t>
            </w:r>
            <w:r>
              <w:rPr>
                <w:i/>
              </w:rPr>
              <w:t>tr</w:t>
            </w:r>
            <w:r>
              <w:rPr>
                <w:i/>
                <w:spacing w:val="2"/>
              </w:rPr>
              <w:t>u</w:t>
            </w:r>
            <w:r>
              <w:rPr>
                <w:i/>
                <w:spacing w:val="1"/>
              </w:rPr>
              <w:t>c</w:t>
            </w:r>
            <w:r>
              <w:rPr>
                <w:i/>
              </w:rPr>
              <w:t xml:space="preserve">tures </w:t>
            </w:r>
            <w:r>
              <w:rPr>
                <w:i/>
                <w:spacing w:val="1"/>
              </w:rPr>
              <w:t>(</w:t>
            </w:r>
            <w:r>
              <w:rPr>
                <w:i/>
              </w:rPr>
              <w:t>ESR</w:t>
            </w:r>
            <w:r>
              <w:rPr>
                <w:i/>
                <w:spacing w:val="2"/>
              </w:rPr>
              <w:t>/</w:t>
            </w:r>
            <w:r>
              <w:rPr>
                <w:i/>
              </w:rPr>
              <w:t>20</w:t>
            </w:r>
            <w:r>
              <w:rPr>
                <w:i/>
                <w:spacing w:val="2"/>
              </w:rPr>
              <w:t>1</w:t>
            </w:r>
            <w:r>
              <w:rPr>
                <w:i/>
              </w:rPr>
              <w:t>6/</w:t>
            </w:r>
            <w:r>
              <w:rPr>
                <w:i/>
                <w:spacing w:val="1"/>
              </w:rPr>
              <w:t>1</w:t>
            </w:r>
            <w:r>
              <w:rPr>
                <w:i/>
              </w:rPr>
              <w:t>933)</w:t>
            </w:r>
            <w:r>
              <w:rPr>
                <w:i/>
                <w:spacing w:val="-13"/>
              </w:rPr>
              <w:t xml:space="preserve"> </w:t>
            </w:r>
            <w:r>
              <w:rPr>
                <w:spacing w:val="2"/>
              </w:rPr>
              <w:t>p</w:t>
            </w:r>
            <w:r>
              <w:t>u</w:t>
            </w:r>
            <w:r>
              <w:rPr>
                <w:spacing w:val="1"/>
              </w:rPr>
              <w:t>b</w:t>
            </w:r>
            <w:r>
              <w:t>li</w:t>
            </w:r>
            <w:r>
              <w:rPr>
                <w:spacing w:val="1"/>
              </w:rPr>
              <w:t>s</w:t>
            </w:r>
            <w:r>
              <w:rPr>
                <w:spacing w:val="2"/>
              </w:rPr>
              <w:t>he</w:t>
            </w:r>
            <w:r>
              <w:t>d</w:t>
            </w:r>
            <w:r>
              <w:rPr>
                <w:spacing w:val="-9"/>
              </w:rPr>
              <w:t xml:space="preserve"> </w:t>
            </w:r>
            <w:r>
              <w:t>by t</w:t>
            </w:r>
            <w:r>
              <w:rPr>
                <w:spacing w:val="1"/>
              </w:rPr>
              <w:t>h</w:t>
            </w:r>
            <w:r>
              <w:t>e</w:t>
            </w:r>
            <w:r>
              <w:rPr>
                <w:spacing w:val="-3"/>
              </w:rPr>
              <w:t xml:space="preserve"> </w:t>
            </w:r>
            <w:r>
              <w:t>a</w:t>
            </w:r>
            <w:r>
              <w:rPr>
                <w:spacing w:val="2"/>
              </w:rPr>
              <w:t>d</w:t>
            </w:r>
            <w:r>
              <w:t>m</w:t>
            </w:r>
            <w:r>
              <w:rPr>
                <w:spacing w:val="1"/>
              </w:rPr>
              <w:t>i</w:t>
            </w:r>
            <w:r>
              <w:t>ni</w:t>
            </w:r>
            <w:r>
              <w:rPr>
                <w:spacing w:val="1"/>
              </w:rPr>
              <w:t>s</w:t>
            </w:r>
            <w:r>
              <w:t>te</w:t>
            </w:r>
            <w:r>
              <w:rPr>
                <w:spacing w:val="3"/>
              </w:rPr>
              <w:t>r</w:t>
            </w:r>
            <w:r>
              <w:t>ing</w:t>
            </w:r>
            <w:r>
              <w:rPr>
                <w:spacing w:val="-11"/>
              </w:rPr>
              <w:t xml:space="preserve"> </w:t>
            </w:r>
            <w:r>
              <w:t>au</w:t>
            </w:r>
            <w:r>
              <w:rPr>
                <w:spacing w:val="2"/>
              </w:rPr>
              <w:t>th</w:t>
            </w:r>
            <w:r>
              <w:t>orit</w:t>
            </w:r>
            <w:r>
              <w:rPr>
                <w:spacing w:val="1"/>
              </w:rPr>
              <w:t>y</w:t>
            </w:r>
            <w:r>
              <w:t>.</w:t>
            </w:r>
          </w:p>
        </w:tc>
      </w:tr>
      <w:tr w:rsidR="008B07BD" w:rsidRPr="008B07BD" w14:paraId="262D9E11" w14:textId="77777777" w:rsidTr="00753258">
        <w:trPr>
          <w:trHeight w:val="1006"/>
        </w:trPr>
        <w:tc>
          <w:tcPr>
            <w:tcW w:w="1851" w:type="dxa"/>
          </w:tcPr>
          <w:p w14:paraId="1096EDB4" w14:textId="5E3BF6CE" w:rsidR="008B07BD" w:rsidRPr="008B07BD" w:rsidRDefault="00FF20B6" w:rsidP="008B07BD">
            <w:pPr>
              <w:pStyle w:val="NormalinTable3"/>
            </w:pPr>
            <w:r>
              <w:t>Map</w:t>
            </w:r>
            <w:r>
              <w:rPr>
                <w:spacing w:val="-2"/>
              </w:rPr>
              <w:t xml:space="preserve"> </w:t>
            </w:r>
            <w:r>
              <w:t>of</w:t>
            </w:r>
            <w:r>
              <w:rPr>
                <w:spacing w:val="-3"/>
              </w:rPr>
              <w:t xml:space="preserve"> </w:t>
            </w:r>
            <w:r>
              <w:rPr>
                <w:spacing w:val="1"/>
              </w:rPr>
              <w:t>r</w:t>
            </w:r>
            <w:r>
              <w:t>e</w:t>
            </w:r>
            <w:r>
              <w:rPr>
                <w:spacing w:val="2"/>
              </w:rPr>
              <w:t>f</w:t>
            </w:r>
            <w:r>
              <w:t>era</w:t>
            </w:r>
            <w:r>
              <w:rPr>
                <w:spacing w:val="2"/>
              </w:rPr>
              <w:t>b</w:t>
            </w:r>
            <w:r>
              <w:t>le wet</w:t>
            </w:r>
            <w:r>
              <w:rPr>
                <w:spacing w:val="1"/>
              </w:rPr>
              <w:t>l</w:t>
            </w:r>
            <w:r>
              <w:t>ands</w:t>
            </w:r>
          </w:p>
        </w:tc>
        <w:tc>
          <w:tcPr>
            <w:tcW w:w="8226" w:type="dxa"/>
          </w:tcPr>
          <w:p w14:paraId="0929DDC6" w14:textId="67C16071" w:rsidR="008B07BD" w:rsidRPr="008B07BD" w:rsidRDefault="00FF20B6" w:rsidP="00FF20B6">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S</w:t>
            </w:r>
            <w:r>
              <w:rPr>
                <w:spacing w:val="1"/>
              </w:rPr>
              <w:t>c</w:t>
            </w:r>
            <w:r>
              <w:t>h</w:t>
            </w:r>
            <w:r>
              <w:rPr>
                <w:spacing w:val="1"/>
              </w:rPr>
              <w:t>e</w:t>
            </w:r>
            <w:r>
              <w:t>d</w:t>
            </w:r>
            <w:r>
              <w:rPr>
                <w:spacing w:val="1"/>
              </w:rPr>
              <w:t>u</w:t>
            </w:r>
            <w:r>
              <w:t>le</w:t>
            </w:r>
            <w:r>
              <w:rPr>
                <w:spacing w:val="-8"/>
              </w:rPr>
              <w:t xml:space="preserve"> </w:t>
            </w:r>
            <w:r>
              <w:rPr>
                <w:spacing w:val="1"/>
              </w:rPr>
              <w:t>1</w:t>
            </w:r>
            <w:r>
              <w:t>2</w:t>
            </w:r>
            <w:r>
              <w:rPr>
                <w:spacing w:val="-2"/>
              </w:rPr>
              <w:t xml:space="preserve"> </w:t>
            </w:r>
            <w:r>
              <w:t>of the En</w:t>
            </w:r>
            <w:r>
              <w:rPr>
                <w:spacing w:val="3"/>
              </w:rPr>
              <w:t>v</w:t>
            </w:r>
            <w:r>
              <w:t>i</w:t>
            </w:r>
            <w:r>
              <w:rPr>
                <w:spacing w:val="1"/>
              </w:rPr>
              <w:t>r</w:t>
            </w:r>
            <w:r>
              <w:t>o</w:t>
            </w:r>
            <w:r>
              <w:rPr>
                <w:spacing w:val="1"/>
              </w:rPr>
              <w:t>n</w:t>
            </w:r>
            <w:r>
              <w:t>men</w:t>
            </w:r>
            <w:r>
              <w:rPr>
                <w:spacing w:val="2"/>
              </w:rPr>
              <w:t>t</w:t>
            </w:r>
            <w:r>
              <w:t>al</w:t>
            </w:r>
            <w:r>
              <w:rPr>
                <w:spacing w:val="-12"/>
              </w:rPr>
              <w:t xml:space="preserve"> </w:t>
            </w:r>
            <w:r>
              <w:t>P</w:t>
            </w:r>
            <w:r>
              <w:rPr>
                <w:spacing w:val="1"/>
              </w:rPr>
              <w:t>r</w:t>
            </w:r>
            <w:r>
              <w:t>ote</w:t>
            </w:r>
            <w:r>
              <w:rPr>
                <w:spacing w:val="1"/>
              </w:rPr>
              <w:t>c</w:t>
            </w:r>
            <w:r>
              <w:rPr>
                <w:spacing w:val="2"/>
              </w:rPr>
              <w:t>t</w:t>
            </w:r>
            <w:r>
              <w:t>ion</w:t>
            </w:r>
            <w:r>
              <w:rPr>
                <w:spacing w:val="-8"/>
              </w:rPr>
              <w:t xml:space="preserve"> </w:t>
            </w:r>
            <w:r>
              <w:t>Re</w:t>
            </w:r>
            <w:r>
              <w:rPr>
                <w:spacing w:val="2"/>
              </w:rPr>
              <w:t>g</w:t>
            </w:r>
            <w:r>
              <w:t>ul</w:t>
            </w:r>
            <w:r>
              <w:rPr>
                <w:spacing w:val="2"/>
              </w:rPr>
              <w:t>a</w:t>
            </w:r>
            <w:r>
              <w:t>t</w:t>
            </w:r>
            <w:r>
              <w:rPr>
                <w:spacing w:val="1"/>
              </w:rPr>
              <w:t>i</w:t>
            </w:r>
            <w:r>
              <w:t>on</w:t>
            </w:r>
            <w:r>
              <w:rPr>
                <w:spacing w:val="-11"/>
              </w:rPr>
              <w:t xml:space="preserve"> </w:t>
            </w:r>
            <w:r>
              <w:rPr>
                <w:spacing w:val="2"/>
              </w:rPr>
              <w:t>2</w:t>
            </w:r>
            <w:r>
              <w:t>008</w:t>
            </w:r>
            <w:r>
              <w:rPr>
                <w:spacing w:val="-2"/>
              </w:rPr>
              <w:t xml:space="preserve"> </w:t>
            </w:r>
            <w:r>
              <w:t>and means</w:t>
            </w:r>
            <w:r>
              <w:rPr>
                <w:spacing w:val="-5"/>
              </w:rPr>
              <w:t xml:space="preserve"> </w:t>
            </w:r>
            <w:r>
              <w:rPr>
                <w:spacing w:val="2"/>
              </w:rPr>
              <w:t>t</w:t>
            </w:r>
            <w:r>
              <w:t>he</w:t>
            </w:r>
            <w:r>
              <w:rPr>
                <w:spacing w:val="-2"/>
              </w:rPr>
              <w:t xml:space="preserve"> </w:t>
            </w:r>
            <w:r>
              <w:t>‘</w:t>
            </w:r>
            <w:r>
              <w:rPr>
                <w:spacing w:val="2"/>
              </w:rPr>
              <w:t>M</w:t>
            </w:r>
            <w:r>
              <w:t>ap</w:t>
            </w:r>
            <w:r>
              <w:rPr>
                <w:spacing w:val="-5"/>
              </w:rPr>
              <w:t xml:space="preserve"> </w:t>
            </w:r>
            <w:r>
              <w:rPr>
                <w:spacing w:val="2"/>
              </w:rPr>
              <w:t>o</w:t>
            </w:r>
            <w:r>
              <w:t>f</w:t>
            </w:r>
            <w:r>
              <w:rPr>
                <w:spacing w:val="-2"/>
              </w:rPr>
              <w:t xml:space="preserve"> </w:t>
            </w:r>
            <w:r>
              <w:t>refer</w:t>
            </w:r>
            <w:r>
              <w:rPr>
                <w:spacing w:val="2"/>
              </w:rPr>
              <w:t>a</w:t>
            </w:r>
            <w:r>
              <w:t>b</w:t>
            </w:r>
            <w:r>
              <w:rPr>
                <w:spacing w:val="1"/>
              </w:rPr>
              <w:t>l</w:t>
            </w:r>
            <w:r>
              <w:t>e</w:t>
            </w:r>
            <w:r>
              <w:rPr>
                <w:spacing w:val="-8"/>
              </w:rPr>
              <w:t xml:space="preserve"> </w:t>
            </w:r>
            <w:r>
              <w:t>we</w:t>
            </w:r>
            <w:r>
              <w:rPr>
                <w:spacing w:val="2"/>
              </w:rPr>
              <w:t>t</w:t>
            </w:r>
            <w:r>
              <w:t>la</w:t>
            </w:r>
            <w:r>
              <w:rPr>
                <w:spacing w:val="1"/>
              </w:rPr>
              <w:t>n</w:t>
            </w:r>
            <w:r>
              <w:t>d</w:t>
            </w:r>
            <w:r>
              <w:rPr>
                <w:spacing w:val="1"/>
              </w:rPr>
              <w:t>s</w:t>
            </w:r>
            <w:r>
              <w:t>’,</w:t>
            </w:r>
            <w:r>
              <w:rPr>
                <w:spacing w:val="-7"/>
              </w:rPr>
              <w:t xml:space="preserve"> </w:t>
            </w:r>
            <w:r>
              <w:t>a do</w:t>
            </w:r>
            <w:r>
              <w:rPr>
                <w:spacing w:val="1"/>
              </w:rPr>
              <w:t>c</w:t>
            </w:r>
            <w:r>
              <w:rPr>
                <w:spacing w:val="2"/>
              </w:rPr>
              <w:t>u</w:t>
            </w:r>
            <w:r>
              <w:t>m</w:t>
            </w:r>
            <w:r>
              <w:rPr>
                <w:spacing w:val="2"/>
              </w:rPr>
              <w:t>e</w:t>
            </w:r>
            <w:r>
              <w:t>nt</w:t>
            </w:r>
            <w:r>
              <w:rPr>
                <w:spacing w:val="-10"/>
              </w:rPr>
              <w:t xml:space="preserve"> </w:t>
            </w:r>
            <w:r>
              <w:rPr>
                <w:spacing w:val="2"/>
              </w:rPr>
              <w:t>ap</w:t>
            </w:r>
            <w:r>
              <w:t>pro</w:t>
            </w:r>
            <w:r>
              <w:rPr>
                <w:spacing w:val="1"/>
              </w:rPr>
              <w:t>v</w:t>
            </w:r>
            <w:r>
              <w:t>ed</w:t>
            </w:r>
            <w:r>
              <w:rPr>
                <w:spacing w:val="-9"/>
              </w:rPr>
              <w:t xml:space="preserve"> </w:t>
            </w:r>
            <w:r>
              <w:t>by</w:t>
            </w:r>
            <w:r>
              <w:rPr>
                <w:spacing w:val="-2"/>
              </w:rPr>
              <w:t xml:space="preserve"> </w:t>
            </w:r>
            <w:r>
              <w:rPr>
                <w:spacing w:val="2"/>
              </w:rPr>
              <w:t>t</w:t>
            </w:r>
            <w:r>
              <w:t>he</w:t>
            </w:r>
            <w:r>
              <w:rPr>
                <w:spacing w:val="-4"/>
              </w:rPr>
              <w:t xml:space="preserve"> </w:t>
            </w:r>
            <w:r>
              <w:rPr>
                <w:spacing w:val="1"/>
              </w:rPr>
              <w:t>c</w:t>
            </w:r>
            <w:r>
              <w:rPr>
                <w:spacing w:val="2"/>
              </w:rPr>
              <w:t>h</w:t>
            </w:r>
            <w:r>
              <w:t>ief</w:t>
            </w:r>
            <w:r>
              <w:rPr>
                <w:spacing w:val="-3"/>
              </w:rPr>
              <w:t xml:space="preserve"> </w:t>
            </w:r>
            <w:r>
              <w:t>e</w:t>
            </w:r>
            <w:r>
              <w:rPr>
                <w:spacing w:val="1"/>
              </w:rPr>
              <w:t>x</w:t>
            </w:r>
            <w:r>
              <w:t>e</w:t>
            </w:r>
            <w:r>
              <w:rPr>
                <w:spacing w:val="1"/>
              </w:rPr>
              <w:t>c</w:t>
            </w:r>
            <w:r>
              <w:t>ut</w:t>
            </w:r>
            <w:r>
              <w:rPr>
                <w:spacing w:val="1"/>
              </w:rPr>
              <w:t>iv</w:t>
            </w:r>
            <w:r>
              <w:t>e</w:t>
            </w:r>
            <w:r>
              <w:rPr>
                <w:spacing w:val="-8"/>
              </w:rPr>
              <w:t xml:space="preserve"> </w:t>
            </w:r>
            <w:r>
              <w:t>on</w:t>
            </w:r>
            <w:r>
              <w:rPr>
                <w:spacing w:val="-2"/>
              </w:rPr>
              <w:t xml:space="preserve"> </w:t>
            </w:r>
            <w:r>
              <w:t>4 No</w:t>
            </w:r>
            <w:r>
              <w:rPr>
                <w:spacing w:val="1"/>
              </w:rPr>
              <w:t>v</w:t>
            </w:r>
            <w:r>
              <w:t>em</w:t>
            </w:r>
            <w:r>
              <w:rPr>
                <w:spacing w:val="2"/>
              </w:rPr>
              <w:t>b</w:t>
            </w:r>
            <w:r>
              <w:t>er</w:t>
            </w:r>
            <w:r>
              <w:rPr>
                <w:spacing w:val="-9"/>
              </w:rPr>
              <w:t xml:space="preserve"> </w:t>
            </w:r>
            <w:r>
              <w:t>2</w:t>
            </w:r>
            <w:r>
              <w:rPr>
                <w:spacing w:val="2"/>
              </w:rPr>
              <w:t>0</w:t>
            </w:r>
            <w:r>
              <w:t>11</w:t>
            </w:r>
            <w:r>
              <w:rPr>
                <w:spacing w:val="-5"/>
              </w:rPr>
              <w:t xml:space="preserve"> </w:t>
            </w:r>
            <w:r>
              <w:rPr>
                <w:spacing w:val="2"/>
              </w:rPr>
              <w:t>a</w:t>
            </w:r>
            <w:r>
              <w:t>nd</w:t>
            </w:r>
            <w:r>
              <w:rPr>
                <w:spacing w:val="-2"/>
              </w:rPr>
              <w:t xml:space="preserve"> </w:t>
            </w:r>
            <w:r>
              <w:t>pu</w:t>
            </w:r>
            <w:r>
              <w:rPr>
                <w:spacing w:val="2"/>
              </w:rPr>
              <w:t>b</w:t>
            </w:r>
            <w:r>
              <w:t>li</w:t>
            </w:r>
            <w:r>
              <w:rPr>
                <w:spacing w:val="3"/>
              </w:rPr>
              <w:t>s</w:t>
            </w:r>
            <w:r>
              <w:t>hed</w:t>
            </w:r>
            <w:r>
              <w:rPr>
                <w:spacing w:val="-7"/>
              </w:rPr>
              <w:t xml:space="preserve"> </w:t>
            </w:r>
            <w:r>
              <w:t>by the de</w:t>
            </w:r>
            <w:r>
              <w:rPr>
                <w:spacing w:val="2"/>
              </w:rPr>
              <w:t>p</w:t>
            </w:r>
            <w:r>
              <w:t>artm</w:t>
            </w:r>
            <w:r>
              <w:rPr>
                <w:spacing w:val="2"/>
              </w:rPr>
              <w:t>e</w:t>
            </w:r>
            <w:r>
              <w:t>nt,</w:t>
            </w:r>
            <w:r>
              <w:rPr>
                <w:spacing w:val="-10"/>
              </w:rPr>
              <w:t xml:space="preserve"> </w:t>
            </w:r>
            <w:r>
              <w:t>as ame</w:t>
            </w:r>
            <w:r>
              <w:rPr>
                <w:spacing w:val="1"/>
              </w:rPr>
              <w:t>n</w:t>
            </w:r>
            <w:r>
              <w:t>d</w:t>
            </w:r>
            <w:r>
              <w:rPr>
                <w:spacing w:val="1"/>
              </w:rPr>
              <w:t>e</w:t>
            </w:r>
            <w:r>
              <w:t>d</w:t>
            </w:r>
            <w:r>
              <w:rPr>
                <w:spacing w:val="-8"/>
              </w:rPr>
              <w:t xml:space="preserve"> </w:t>
            </w:r>
            <w:r>
              <w:t>f</w:t>
            </w:r>
            <w:r>
              <w:rPr>
                <w:spacing w:val="1"/>
              </w:rPr>
              <w:t>r</w:t>
            </w:r>
            <w:r>
              <w:t>om</w:t>
            </w:r>
            <w:r>
              <w:rPr>
                <w:spacing w:val="-2"/>
              </w:rPr>
              <w:t xml:space="preserve"> </w:t>
            </w:r>
            <w:r>
              <w:t>t</w:t>
            </w:r>
            <w:r>
              <w:rPr>
                <w:spacing w:val="1"/>
              </w:rPr>
              <w:t>i</w:t>
            </w:r>
            <w:r>
              <w:t>me</w:t>
            </w:r>
            <w:r>
              <w:rPr>
                <w:spacing w:val="-5"/>
              </w:rPr>
              <w:t xml:space="preserve"> </w:t>
            </w:r>
            <w:r>
              <w:rPr>
                <w:spacing w:val="2"/>
              </w:rPr>
              <w:t>t</w:t>
            </w:r>
            <w:r>
              <w:t>o</w:t>
            </w:r>
            <w:r>
              <w:rPr>
                <w:spacing w:val="-2"/>
              </w:rPr>
              <w:t xml:space="preserve"> </w:t>
            </w:r>
            <w:r>
              <w:t>t</w:t>
            </w:r>
            <w:r>
              <w:rPr>
                <w:spacing w:val="1"/>
              </w:rPr>
              <w:t>i</w:t>
            </w:r>
            <w:r>
              <w:t>me</w:t>
            </w:r>
            <w:r>
              <w:rPr>
                <w:spacing w:val="-3"/>
              </w:rPr>
              <w:t xml:space="preserve"> </w:t>
            </w:r>
            <w:r>
              <w:t xml:space="preserve">by the </w:t>
            </w:r>
            <w:r>
              <w:rPr>
                <w:spacing w:val="1"/>
              </w:rPr>
              <w:t>c</w:t>
            </w:r>
            <w:r>
              <w:t>hief</w:t>
            </w:r>
            <w:r>
              <w:rPr>
                <w:spacing w:val="-2"/>
              </w:rPr>
              <w:t xml:space="preserve"> </w:t>
            </w:r>
            <w:r>
              <w:t>e</w:t>
            </w:r>
            <w:r>
              <w:rPr>
                <w:spacing w:val="1"/>
              </w:rPr>
              <w:t>x</w:t>
            </w:r>
            <w:r>
              <w:t>e</w:t>
            </w:r>
            <w:r>
              <w:rPr>
                <w:spacing w:val="1"/>
              </w:rPr>
              <w:t>c</w:t>
            </w:r>
            <w:r>
              <w:t>ut</w:t>
            </w:r>
            <w:r>
              <w:rPr>
                <w:spacing w:val="-2"/>
              </w:rPr>
              <w:t>i</w:t>
            </w:r>
            <w:r>
              <w:rPr>
                <w:spacing w:val="1"/>
              </w:rPr>
              <w:t>v</w:t>
            </w:r>
            <w:r>
              <w:t>e</w:t>
            </w:r>
            <w:r>
              <w:rPr>
                <w:spacing w:val="-6"/>
              </w:rPr>
              <w:t xml:space="preserve"> </w:t>
            </w:r>
            <w:r>
              <w:t>un</w:t>
            </w:r>
            <w:r>
              <w:rPr>
                <w:spacing w:val="2"/>
              </w:rPr>
              <w:t>d</w:t>
            </w:r>
            <w:r>
              <w:t>er</w:t>
            </w:r>
            <w:r>
              <w:rPr>
                <w:spacing w:val="-5"/>
              </w:rPr>
              <w:t xml:space="preserve"> </w:t>
            </w:r>
            <w:r>
              <w:rPr>
                <w:spacing w:val="1"/>
              </w:rPr>
              <w:t>s</w:t>
            </w:r>
            <w:r>
              <w:t>e</w:t>
            </w:r>
            <w:r>
              <w:rPr>
                <w:spacing w:val="1"/>
              </w:rPr>
              <w:t>c</w:t>
            </w:r>
            <w:r>
              <w:t>t</w:t>
            </w:r>
            <w:r>
              <w:rPr>
                <w:spacing w:val="1"/>
              </w:rPr>
              <w:t>i</w:t>
            </w:r>
            <w:r>
              <w:t>on</w:t>
            </w:r>
            <w:r>
              <w:rPr>
                <w:spacing w:val="-7"/>
              </w:rPr>
              <w:t xml:space="preserve"> </w:t>
            </w:r>
            <w:r>
              <w:rPr>
                <w:spacing w:val="2"/>
              </w:rPr>
              <w:t>1</w:t>
            </w:r>
            <w:r>
              <w:t>44D.</w:t>
            </w:r>
          </w:p>
        </w:tc>
      </w:tr>
      <w:tr w:rsidR="008B07BD" w:rsidRPr="008B07BD" w14:paraId="14DD2C33" w14:textId="77777777" w:rsidTr="00753258">
        <w:trPr>
          <w:trHeight w:val="298"/>
        </w:trPr>
        <w:tc>
          <w:tcPr>
            <w:tcW w:w="1851" w:type="dxa"/>
          </w:tcPr>
          <w:p w14:paraId="273789A7" w14:textId="4BD6CF5F" w:rsidR="008B07BD" w:rsidRPr="008B07BD" w:rsidRDefault="00FF20B6" w:rsidP="008B07BD">
            <w:pPr>
              <w:pStyle w:val="NormalinTable3"/>
            </w:pPr>
            <w:r>
              <w:rPr>
                <w:position w:val="1"/>
              </w:rPr>
              <w:t>Max</w:t>
            </w:r>
            <w:r>
              <w:rPr>
                <w:spacing w:val="-3"/>
                <w:position w:val="1"/>
              </w:rPr>
              <w:t xml:space="preserve"> </w:t>
            </w:r>
            <w:r>
              <w:rPr>
                <w:position w:val="1"/>
              </w:rPr>
              <w:t>L</w:t>
            </w:r>
            <w:r>
              <w:rPr>
                <w:sz w:val="13"/>
                <w:szCs w:val="13"/>
              </w:rPr>
              <w:t>pA,</w:t>
            </w:r>
            <w:r>
              <w:rPr>
                <w:spacing w:val="-3"/>
                <w:sz w:val="13"/>
                <w:szCs w:val="13"/>
              </w:rPr>
              <w:t xml:space="preserve"> </w:t>
            </w:r>
            <w:r>
              <w:rPr>
                <w:spacing w:val="2"/>
                <w:sz w:val="13"/>
                <w:szCs w:val="13"/>
              </w:rPr>
              <w:t>1</w:t>
            </w:r>
            <w:r>
              <w:rPr>
                <w:sz w:val="13"/>
                <w:szCs w:val="13"/>
              </w:rPr>
              <w:t>5 min</w:t>
            </w:r>
          </w:p>
        </w:tc>
        <w:tc>
          <w:tcPr>
            <w:tcW w:w="8226" w:type="dxa"/>
          </w:tcPr>
          <w:p w14:paraId="18A88AAF" w14:textId="43C1DD94" w:rsidR="008B07BD" w:rsidRPr="00FF20B6" w:rsidRDefault="00FF20B6" w:rsidP="00FF20B6">
            <w:pPr>
              <w:pStyle w:val="NormalinTable3"/>
            </w:pPr>
            <w:r w:rsidRPr="00FF20B6">
              <w:t>means the absolute maximum instantaneous A-weighted sound pressure level, measured over 15 minutes.</w:t>
            </w:r>
          </w:p>
        </w:tc>
      </w:tr>
      <w:tr w:rsidR="008B07BD" w:rsidRPr="008B07BD" w14:paraId="78ED8DBA" w14:textId="77777777" w:rsidTr="00753258">
        <w:trPr>
          <w:trHeight w:val="151"/>
        </w:trPr>
        <w:tc>
          <w:tcPr>
            <w:tcW w:w="1851" w:type="dxa"/>
          </w:tcPr>
          <w:p w14:paraId="03F56517" w14:textId="1319767B" w:rsidR="008B07BD" w:rsidRPr="008B07BD" w:rsidRDefault="00FF20B6" w:rsidP="008B07BD">
            <w:pPr>
              <w:pStyle w:val="NormalinTable3"/>
            </w:pPr>
            <w:r>
              <w:rPr>
                <w:position w:val="1"/>
              </w:rPr>
              <w:t>Max</w:t>
            </w:r>
            <w:r>
              <w:rPr>
                <w:spacing w:val="-3"/>
                <w:position w:val="1"/>
              </w:rPr>
              <w:t xml:space="preserve"> </w:t>
            </w:r>
            <w:r>
              <w:rPr>
                <w:position w:val="1"/>
              </w:rPr>
              <w:t>L</w:t>
            </w:r>
            <w:proofErr w:type="spellStart"/>
            <w:r>
              <w:rPr>
                <w:sz w:val="13"/>
                <w:szCs w:val="13"/>
              </w:rPr>
              <w:t>pZ</w:t>
            </w:r>
            <w:proofErr w:type="spellEnd"/>
            <w:r>
              <w:rPr>
                <w:sz w:val="13"/>
                <w:szCs w:val="13"/>
              </w:rPr>
              <w:t>,</w:t>
            </w:r>
            <w:r>
              <w:rPr>
                <w:spacing w:val="-3"/>
                <w:sz w:val="13"/>
                <w:szCs w:val="13"/>
              </w:rPr>
              <w:t xml:space="preserve"> </w:t>
            </w:r>
            <w:r>
              <w:rPr>
                <w:spacing w:val="2"/>
                <w:sz w:val="13"/>
                <w:szCs w:val="13"/>
              </w:rPr>
              <w:t>1</w:t>
            </w:r>
            <w:r>
              <w:rPr>
                <w:sz w:val="13"/>
                <w:szCs w:val="13"/>
              </w:rPr>
              <w:t>5 min</w:t>
            </w:r>
          </w:p>
        </w:tc>
        <w:tc>
          <w:tcPr>
            <w:tcW w:w="8226" w:type="dxa"/>
          </w:tcPr>
          <w:p w14:paraId="7833DE8C" w14:textId="03AE63C7" w:rsidR="008B07BD" w:rsidRPr="00FF20B6" w:rsidRDefault="00FF20B6" w:rsidP="00FF20B6">
            <w:pPr>
              <w:pStyle w:val="NormalinTable3"/>
            </w:pPr>
            <w:r w:rsidRPr="00FF20B6">
              <w:t>means the maximum value of the Z-weighted sound pressure level measured over 15 minutes.</w:t>
            </w:r>
          </w:p>
        </w:tc>
      </w:tr>
      <w:tr w:rsidR="008B07BD" w:rsidRPr="00FF20B6" w14:paraId="6F5F8A99" w14:textId="77777777" w:rsidTr="00753258">
        <w:trPr>
          <w:trHeight w:val="570"/>
        </w:trPr>
        <w:tc>
          <w:tcPr>
            <w:tcW w:w="1851" w:type="dxa"/>
          </w:tcPr>
          <w:p w14:paraId="7436565B" w14:textId="0E8A244C" w:rsidR="008B07BD" w:rsidRPr="00FF20B6" w:rsidRDefault="00FF20B6" w:rsidP="00FF20B6">
            <w:pPr>
              <w:pStyle w:val="NormalinTable3"/>
            </w:pPr>
            <w:r w:rsidRPr="00FF20B6">
              <w:t>maximum extent of impact</w:t>
            </w:r>
          </w:p>
        </w:tc>
        <w:tc>
          <w:tcPr>
            <w:tcW w:w="8226" w:type="dxa"/>
          </w:tcPr>
          <w:p w14:paraId="639BE9A7" w14:textId="0717B960" w:rsidR="008B07BD" w:rsidRPr="00FF20B6" w:rsidRDefault="00FF20B6" w:rsidP="00FF20B6">
            <w:pPr>
              <w:pStyle w:val="NormalinTable3"/>
            </w:pPr>
            <w:r w:rsidRPr="00FF20B6">
              <w:t>means the total, cumulative, residual extent and duration of impact to a prescribed environmental matter that will occur over a project’s life after all reasonable avoidance and reasonable on-site mitigation measures have been, or will be, undertaken.</w:t>
            </w:r>
          </w:p>
        </w:tc>
      </w:tr>
      <w:tr w:rsidR="008B07BD" w:rsidRPr="00FF20B6" w14:paraId="25C974AC" w14:textId="77777777" w:rsidTr="00753258">
        <w:trPr>
          <w:trHeight w:val="1135"/>
        </w:trPr>
        <w:tc>
          <w:tcPr>
            <w:tcW w:w="1851" w:type="dxa"/>
          </w:tcPr>
          <w:p w14:paraId="3F55151B" w14:textId="19F38046" w:rsidR="008B07BD" w:rsidRPr="00FF20B6" w:rsidRDefault="00FF20B6" w:rsidP="00FF20B6">
            <w:pPr>
              <w:pStyle w:val="NormalinTable3"/>
            </w:pPr>
            <w:r w:rsidRPr="00FF20B6">
              <w:t>medium term noise event</w:t>
            </w:r>
          </w:p>
        </w:tc>
        <w:tc>
          <w:tcPr>
            <w:tcW w:w="8226" w:type="dxa"/>
          </w:tcPr>
          <w:p w14:paraId="3E177AA9" w14:textId="28713624" w:rsidR="008B07BD" w:rsidRPr="00FF20B6" w:rsidRDefault="00FF20B6" w:rsidP="00FF20B6">
            <w:pPr>
              <w:pStyle w:val="NormalinTable3"/>
            </w:pPr>
            <w:r w:rsidRPr="00FF20B6">
              <w:t>is a noise exposure, when perceived at a sensitive receptor, persists for an aggregate period not greater than five (5) days and does not re-occur for a period of at least four (4) weeks. Re-occurrence is deemed to apply where a noise of comparable level is observed at the same receptor location for a period of one hour or more, even if it originates from a difference source or source location.</w:t>
            </w:r>
          </w:p>
        </w:tc>
      </w:tr>
      <w:tr w:rsidR="008B07BD" w:rsidRPr="00FF20B6" w14:paraId="5BEF6B2E" w14:textId="77777777" w:rsidTr="00753258">
        <w:trPr>
          <w:trHeight w:val="432"/>
        </w:trPr>
        <w:tc>
          <w:tcPr>
            <w:tcW w:w="1851" w:type="dxa"/>
          </w:tcPr>
          <w:p w14:paraId="3C8DA4B4" w14:textId="5985C251" w:rsidR="008B07BD" w:rsidRPr="00FF20B6" w:rsidRDefault="00FF20B6" w:rsidP="00FF20B6">
            <w:pPr>
              <w:pStyle w:val="NormalinTable3"/>
            </w:pPr>
            <w:r w:rsidRPr="00FF20B6">
              <w:t>methodology</w:t>
            </w:r>
          </w:p>
        </w:tc>
        <w:tc>
          <w:tcPr>
            <w:tcW w:w="8226" w:type="dxa"/>
          </w:tcPr>
          <w:p w14:paraId="20F46C67" w14:textId="457E6333" w:rsidR="008B07BD" w:rsidRPr="00FF20B6" w:rsidRDefault="00FF20B6" w:rsidP="00FF20B6">
            <w:pPr>
              <w:pStyle w:val="NormalinTable3"/>
            </w:pPr>
            <w:r w:rsidRPr="00FF20B6">
              <w:t>means the science of method, especially dealing with the logical principles underlying the organisation of the various special sciences, and the conduct of scientific inquiry.</w:t>
            </w:r>
          </w:p>
        </w:tc>
      </w:tr>
      <w:tr w:rsidR="008B07BD" w:rsidRPr="008B07BD" w14:paraId="339F5F54" w14:textId="77777777" w:rsidTr="00753258">
        <w:trPr>
          <w:trHeight w:val="2836"/>
        </w:trPr>
        <w:tc>
          <w:tcPr>
            <w:tcW w:w="1851" w:type="dxa"/>
          </w:tcPr>
          <w:p w14:paraId="0AEFB3A8" w14:textId="4D71599E" w:rsidR="008B07BD" w:rsidRPr="008B07BD" w:rsidRDefault="00FF20B6" w:rsidP="00A4497F">
            <w:pPr>
              <w:pStyle w:val="NormalinTable3"/>
            </w:pPr>
            <w:r>
              <w:t>mi</w:t>
            </w:r>
            <w:r>
              <w:rPr>
                <w:spacing w:val="1"/>
              </w:rPr>
              <w:t>x-</w:t>
            </w:r>
            <w:r>
              <w:t>bu</w:t>
            </w:r>
            <w:r>
              <w:rPr>
                <w:spacing w:val="1"/>
              </w:rPr>
              <w:t>ry-c</w:t>
            </w:r>
            <w:r>
              <w:t>o</w:t>
            </w:r>
            <w:r>
              <w:rPr>
                <w:spacing w:val="1"/>
              </w:rPr>
              <w:t>v</w:t>
            </w:r>
            <w:r>
              <w:t xml:space="preserve">er </w:t>
            </w:r>
            <w:r w:rsidRPr="00A4497F">
              <w:t>method</w:t>
            </w:r>
          </w:p>
        </w:tc>
        <w:tc>
          <w:tcPr>
            <w:tcW w:w="8226" w:type="dxa"/>
          </w:tcPr>
          <w:p w14:paraId="1D35DABF" w14:textId="77777777" w:rsidR="008B07BD" w:rsidRDefault="00FF20B6" w:rsidP="008B07BD">
            <w:pPr>
              <w:pStyle w:val="NormalinTable3"/>
            </w:pPr>
            <w:r>
              <w:t>means</w:t>
            </w:r>
            <w:r>
              <w:rPr>
                <w:spacing w:val="-5"/>
              </w:rPr>
              <w:t xml:space="preserve"> </w:t>
            </w:r>
            <w:r>
              <w:rPr>
                <w:spacing w:val="2"/>
              </w:rPr>
              <w:t>t</w:t>
            </w:r>
            <w:r>
              <w:t>he</w:t>
            </w:r>
            <w:r>
              <w:rPr>
                <w:spacing w:val="-4"/>
              </w:rPr>
              <w:t xml:space="preserve"> </w:t>
            </w:r>
            <w:r>
              <w:rPr>
                <w:spacing w:val="1"/>
              </w:rPr>
              <w:t>s</w:t>
            </w:r>
            <w:r>
              <w:t>t</w:t>
            </w:r>
            <w:r>
              <w:rPr>
                <w:spacing w:val="2"/>
              </w:rPr>
              <w:t>a</w:t>
            </w:r>
            <w:r>
              <w:t>b</w:t>
            </w:r>
            <w:r>
              <w:rPr>
                <w:spacing w:val="1"/>
              </w:rPr>
              <w:t>i</w:t>
            </w:r>
            <w:r>
              <w:t>li</w:t>
            </w:r>
            <w:r>
              <w:rPr>
                <w:spacing w:val="1"/>
              </w:rPr>
              <w:t>s</w:t>
            </w:r>
            <w:r>
              <w:rPr>
                <w:spacing w:val="2"/>
              </w:rPr>
              <w:t>a</w:t>
            </w:r>
            <w:r>
              <w:t>ti</w:t>
            </w:r>
            <w:r>
              <w:rPr>
                <w:spacing w:val="2"/>
              </w:rPr>
              <w:t>o</w:t>
            </w:r>
            <w:r>
              <w:t>n</w:t>
            </w:r>
            <w:r>
              <w:rPr>
                <w:spacing w:val="-10"/>
              </w:rPr>
              <w:t xml:space="preserve"> </w:t>
            </w:r>
            <w:r>
              <w:t>of re</w:t>
            </w:r>
            <w:r>
              <w:rPr>
                <w:spacing w:val="1"/>
              </w:rPr>
              <w:t>s</w:t>
            </w:r>
            <w:r>
              <w:t>id</w:t>
            </w:r>
            <w:r>
              <w:rPr>
                <w:spacing w:val="1"/>
              </w:rPr>
              <w:t>u</w:t>
            </w:r>
            <w:r>
              <w:t>al</w:t>
            </w:r>
            <w:r>
              <w:rPr>
                <w:spacing w:val="-6"/>
              </w:rPr>
              <w:t xml:space="preserve"> </w:t>
            </w:r>
            <w:r>
              <w:t>dri</w:t>
            </w:r>
            <w:r>
              <w:rPr>
                <w:spacing w:val="1"/>
              </w:rPr>
              <w:t>l</w:t>
            </w:r>
            <w:r>
              <w:t>l</w:t>
            </w:r>
            <w:r>
              <w:rPr>
                <w:spacing w:val="1"/>
              </w:rPr>
              <w:t>i</w:t>
            </w:r>
            <w:r>
              <w:t>ng</w:t>
            </w:r>
            <w:r>
              <w:rPr>
                <w:spacing w:val="-7"/>
              </w:rPr>
              <w:t xml:space="preserve"> </w:t>
            </w:r>
            <w:r>
              <w:rPr>
                <w:spacing w:val="1"/>
              </w:rPr>
              <w:t>s</w:t>
            </w:r>
            <w:r>
              <w:rPr>
                <w:spacing w:val="2"/>
              </w:rPr>
              <w:t>o</w:t>
            </w:r>
            <w:r>
              <w:t>l</w:t>
            </w:r>
            <w:r>
              <w:rPr>
                <w:spacing w:val="1"/>
              </w:rPr>
              <w:t>i</w:t>
            </w:r>
            <w:r>
              <w:t>ds</w:t>
            </w:r>
            <w:r>
              <w:rPr>
                <w:spacing w:val="-4"/>
              </w:rPr>
              <w:t xml:space="preserve"> </w:t>
            </w:r>
            <w:r>
              <w:t>in the</w:t>
            </w:r>
            <w:r>
              <w:rPr>
                <w:spacing w:val="1"/>
              </w:rPr>
              <w:t xml:space="preserve"> </w:t>
            </w:r>
            <w:r>
              <w:t>bott</w:t>
            </w:r>
            <w:r>
              <w:rPr>
                <w:spacing w:val="1"/>
              </w:rPr>
              <w:t>o</w:t>
            </w:r>
            <w:r>
              <w:t>m</w:t>
            </w:r>
            <w:r>
              <w:rPr>
                <w:spacing w:val="-6"/>
              </w:rPr>
              <w:t xml:space="preserve"> </w:t>
            </w:r>
            <w:r>
              <w:t>of a</w:t>
            </w:r>
            <w:r>
              <w:rPr>
                <w:spacing w:val="-2"/>
              </w:rPr>
              <w:t xml:space="preserve"> </w:t>
            </w:r>
            <w:r>
              <w:rPr>
                <w:spacing w:val="1"/>
              </w:rPr>
              <w:t>s</w:t>
            </w:r>
            <w:r>
              <w:rPr>
                <w:spacing w:val="2"/>
              </w:rPr>
              <w:t>u</w:t>
            </w:r>
            <w:r>
              <w:t>mp</w:t>
            </w:r>
            <w:r>
              <w:rPr>
                <w:spacing w:val="-6"/>
              </w:rPr>
              <w:t xml:space="preserve"> </w:t>
            </w:r>
            <w:r>
              <w:t>by mi</w:t>
            </w:r>
            <w:r>
              <w:rPr>
                <w:spacing w:val="1"/>
              </w:rPr>
              <w:t>xi</w:t>
            </w:r>
            <w:r>
              <w:t>ng</w:t>
            </w:r>
            <w:r>
              <w:rPr>
                <w:spacing w:val="-5"/>
              </w:rPr>
              <w:t xml:space="preserve"> </w:t>
            </w:r>
            <w:r>
              <w:t xml:space="preserve">with </w:t>
            </w:r>
            <w:r>
              <w:rPr>
                <w:spacing w:val="1"/>
              </w:rPr>
              <w:t>s</w:t>
            </w:r>
            <w:r>
              <w:t>ub</w:t>
            </w:r>
            <w:r>
              <w:rPr>
                <w:spacing w:val="1"/>
              </w:rPr>
              <w:t>s</w:t>
            </w:r>
            <w:r>
              <w:t>oil</w:t>
            </w:r>
            <w:r>
              <w:rPr>
                <w:spacing w:val="-5"/>
              </w:rPr>
              <w:t xml:space="preserve"> </w:t>
            </w:r>
            <w:r>
              <w:t>a</w:t>
            </w:r>
            <w:r>
              <w:rPr>
                <w:spacing w:val="1"/>
              </w:rPr>
              <w:t>n</w:t>
            </w:r>
            <w:r>
              <w:t>d</w:t>
            </w:r>
            <w:r>
              <w:rPr>
                <w:spacing w:val="-2"/>
              </w:rPr>
              <w:t xml:space="preserve"> </w:t>
            </w:r>
            <w:r>
              <w:t>w</w:t>
            </w:r>
            <w:r>
              <w:rPr>
                <w:spacing w:val="2"/>
              </w:rPr>
              <w:t>h</w:t>
            </w:r>
            <w:r>
              <w:t>i</w:t>
            </w:r>
            <w:r>
              <w:rPr>
                <w:spacing w:val="1"/>
              </w:rPr>
              <w:t>c</w:t>
            </w:r>
            <w:r>
              <w:t>h</w:t>
            </w:r>
            <w:r>
              <w:rPr>
                <w:spacing w:val="-5"/>
              </w:rPr>
              <w:t xml:space="preserve"> </w:t>
            </w:r>
            <w:r>
              <w:t>o</w:t>
            </w:r>
            <w:r>
              <w:rPr>
                <w:spacing w:val="1"/>
              </w:rPr>
              <w:t>cc</w:t>
            </w:r>
            <w:r>
              <w:t>urs</w:t>
            </w:r>
            <w:r>
              <w:rPr>
                <w:spacing w:val="-4"/>
              </w:rPr>
              <w:t xml:space="preserve"> </w:t>
            </w:r>
            <w:r>
              <w:t>in ac</w:t>
            </w:r>
            <w:r>
              <w:rPr>
                <w:spacing w:val="1"/>
              </w:rPr>
              <w:t>c</w:t>
            </w:r>
            <w:r>
              <w:t>ordance</w:t>
            </w:r>
            <w:r>
              <w:rPr>
                <w:spacing w:val="-10"/>
              </w:rPr>
              <w:t xml:space="preserve"> </w:t>
            </w:r>
            <w:r>
              <w:rPr>
                <w:spacing w:val="2"/>
              </w:rPr>
              <w:t>w</w:t>
            </w:r>
            <w:r>
              <w:t>ith</w:t>
            </w:r>
            <w:r>
              <w:rPr>
                <w:spacing w:val="-2"/>
              </w:rPr>
              <w:t xml:space="preserve"> </w:t>
            </w:r>
            <w:r>
              <w:t>the f</w:t>
            </w:r>
            <w:r>
              <w:rPr>
                <w:spacing w:val="1"/>
              </w:rPr>
              <w:t>o</w:t>
            </w:r>
            <w:r>
              <w:t>ll</w:t>
            </w:r>
            <w:r>
              <w:rPr>
                <w:spacing w:val="2"/>
              </w:rPr>
              <w:t>o</w:t>
            </w:r>
            <w:r>
              <w:t>w</w:t>
            </w:r>
            <w:r>
              <w:rPr>
                <w:spacing w:val="1"/>
              </w:rPr>
              <w:t>i</w:t>
            </w:r>
            <w:r>
              <w:t>ng</w:t>
            </w:r>
            <w:r>
              <w:rPr>
                <w:spacing w:val="-9"/>
              </w:rPr>
              <w:t xml:space="preserve"> </w:t>
            </w:r>
            <w:r>
              <w:rPr>
                <w:spacing w:val="2"/>
              </w:rPr>
              <w:t>m</w:t>
            </w:r>
            <w:r>
              <w:t>eth</w:t>
            </w:r>
            <w:r>
              <w:rPr>
                <w:spacing w:val="2"/>
              </w:rPr>
              <w:t>o</w:t>
            </w:r>
            <w:r>
              <w:t>d</w:t>
            </w:r>
            <w:r>
              <w:rPr>
                <w:spacing w:val="1"/>
              </w:rPr>
              <w:t>o</w:t>
            </w:r>
            <w:r>
              <w:t>log</w:t>
            </w:r>
            <w:r>
              <w:rPr>
                <w:spacing w:val="1"/>
              </w:rPr>
              <w:t>y</w:t>
            </w:r>
            <w:r>
              <w:t>:</w:t>
            </w:r>
          </w:p>
          <w:p w14:paraId="2CEEFD9D" w14:textId="436ABFBC" w:rsidR="00FF20B6" w:rsidRDefault="00AE182E" w:rsidP="00AE182E">
            <w:pPr>
              <w:pStyle w:val="TableDot"/>
            </w:pPr>
            <w:r>
              <w:t>t</w:t>
            </w:r>
            <w:r w:rsidR="00FF20B6">
              <w:t>he</w:t>
            </w:r>
            <w:r w:rsidR="00FF20B6">
              <w:rPr>
                <w:spacing w:val="-4"/>
              </w:rPr>
              <w:t xml:space="preserve"> </w:t>
            </w:r>
            <w:r w:rsidR="00FF20B6">
              <w:rPr>
                <w:spacing w:val="2"/>
              </w:rPr>
              <w:t>b</w:t>
            </w:r>
            <w:r w:rsidR="00FF20B6">
              <w:t>a</w:t>
            </w:r>
            <w:r w:rsidR="00FF20B6">
              <w:rPr>
                <w:spacing w:val="1"/>
              </w:rPr>
              <w:t>s</w:t>
            </w:r>
            <w:r w:rsidR="00FF20B6">
              <w:t>e</w:t>
            </w:r>
            <w:r w:rsidR="00FF20B6">
              <w:rPr>
                <w:spacing w:val="-4"/>
              </w:rPr>
              <w:t xml:space="preserve"> </w:t>
            </w:r>
            <w:r w:rsidR="00FF20B6">
              <w:t xml:space="preserve">of the </w:t>
            </w:r>
            <w:r w:rsidR="00FF20B6">
              <w:rPr>
                <w:spacing w:val="1"/>
              </w:rPr>
              <w:t>s</w:t>
            </w:r>
            <w:r w:rsidR="00FF20B6">
              <w:t>ub</w:t>
            </w:r>
            <w:r w:rsidR="00FF20B6">
              <w:rPr>
                <w:spacing w:val="1"/>
              </w:rPr>
              <w:t>s</w:t>
            </w:r>
            <w:r w:rsidR="00FF20B6">
              <w:t>o</w:t>
            </w:r>
            <w:r w:rsidR="00FF20B6">
              <w:rPr>
                <w:spacing w:val="1"/>
              </w:rPr>
              <w:t>i</w:t>
            </w:r>
            <w:r w:rsidR="00FF20B6">
              <w:t>l</w:t>
            </w:r>
            <w:r w:rsidR="00FF20B6">
              <w:rPr>
                <w:spacing w:val="-7"/>
              </w:rPr>
              <w:t xml:space="preserve"> </w:t>
            </w:r>
            <w:r w:rsidR="00FF20B6">
              <w:rPr>
                <w:spacing w:val="2"/>
              </w:rPr>
              <w:t>a</w:t>
            </w:r>
            <w:r w:rsidR="00FF20B6">
              <w:t>nd</w:t>
            </w:r>
            <w:r w:rsidR="00FF20B6">
              <w:rPr>
                <w:spacing w:val="-2"/>
              </w:rPr>
              <w:t xml:space="preserve"> </w:t>
            </w:r>
            <w:r w:rsidR="00FF20B6">
              <w:rPr>
                <w:spacing w:val="1"/>
              </w:rPr>
              <w:t>r</w:t>
            </w:r>
            <w:r w:rsidR="00FF20B6">
              <w:t>e</w:t>
            </w:r>
            <w:r w:rsidR="00FF20B6">
              <w:rPr>
                <w:spacing w:val="1"/>
              </w:rPr>
              <w:t>s</w:t>
            </w:r>
            <w:r w:rsidR="00FF20B6">
              <w:t>idu</w:t>
            </w:r>
            <w:r w:rsidR="00FF20B6">
              <w:rPr>
                <w:spacing w:val="2"/>
              </w:rPr>
              <w:t>a</w:t>
            </w:r>
            <w:r w:rsidR="00FF20B6">
              <w:t>l</w:t>
            </w:r>
            <w:r w:rsidR="00FF20B6">
              <w:rPr>
                <w:spacing w:val="-8"/>
              </w:rPr>
              <w:t xml:space="preserve"> </w:t>
            </w:r>
            <w:r w:rsidR="00FF20B6">
              <w:rPr>
                <w:spacing w:val="1"/>
              </w:rPr>
              <w:t>s</w:t>
            </w:r>
            <w:r w:rsidR="00FF20B6">
              <w:rPr>
                <w:spacing w:val="2"/>
              </w:rPr>
              <w:t>o</w:t>
            </w:r>
            <w:r w:rsidR="00FF20B6">
              <w:t>lid</w:t>
            </w:r>
            <w:r w:rsidR="00FF20B6">
              <w:rPr>
                <w:spacing w:val="-2"/>
              </w:rPr>
              <w:t xml:space="preserve"> </w:t>
            </w:r>
            <w:r w:rsidR="00FF20B6">
              <w:t>m</w:t>
            </w:r>
            <w:r w:rsidR="00FF20B6">
              <w:rPr>
                <w:spacing w:val="-2"/>
              </w:rPr>
              <w:t>i</w:t>
            </w:r>
            <w:r w:rsidR="00FF20B6">
              <w:rPr>
                <w:spacing w:val="1"/>
              </w:rPr>
              <w:t>x</w:t>
            </w:r>
            <w:r w:rsidR="00FF20B6">
              <w:rPr>
                <w:spacing w:val="2"/>
              </w:rPr>
              <w:t>t</w:t>
            </w:r>
            <w:r w:rsidR="00FF20B6">
              <w:t>ure</w:t>
            </w:r>
            <w:r w:rsidR="00FF20B6">
              <w:rPr>
                <w:spacing w:val="-7"/>
              </w:rPr>
              <w:t xml:space="preserve"> </w:t>
            </w:r>
            <w:r w:rsidR="00FF20B6">
              <w:rPr>
                <w:spacing w:val="2"/>
              </w:rPr>
              <w:t>m</w:t>
            </w:r>
            <w:r w:rsidR="00FF20B6">
              <w:t>u</w:t>
            </w:r>
            <w:r w:rsidR="00FF20B6">
              <w:rPr>
                <w:spacing w:val="1"/>
              </w:rPr>
              <w:t>s</w:t>
            </w:r>
            <w:r w:rsidR="00FF20B6">
              <w:t>t</w:t>
            </w:r>
            <w:r w:rsidR="00FF20B6">
              <w:rPr>
                <w:spacing w:val="-2"/>
              </w:rPr>
              <w:t xml:space="preserve"> </w:t>
            </w:r>
            <w:r w:rsidR="00FF20B6">
              <w:t>be</w:t>
            </w:r>
            <w:r w:rsidR="00FF20B6">
              <w:rPr>
                <w:spacing w:val="-3"/>
              </w:rPr>
              <w:t xml:space="preserve"> </w:t>
            </w:r>
            <w:r w:rsidR="00FF20B6">
              <w:rPr>
                <w:spacing w:val="1"/>
              </w:rPr>
              <w:t>s</w:t>
            </w:r>
            <w:r w:rsidR="00FF20B6">
              <w:t>e</w:t>
            </w:r>
            <w:r w:rsidR="00FF20B6">
              <w:rPr>
                <w:spacing w:val="1"/>
              </w:rPr>
              <w:t>p</w:t>
            </w:r>
            <w:r w:rsidR="00FF20B6">
              <w:t>arat</w:t>
            </w:r>
            <w:r w:rsidR="00FF20B6">
              <w:rPr>
                <w:spacing w:val="2"/>
              </w:rPr>
              <w:t>e</w:t>
            </w:r>
            <w:r w:rsidR="00FF20B6">
              <w:t>d</w:t>
            </w:r>
            <w:r w:rsidR="00FF20B6">
              <w:rPr>
                <w:spacing w:val="-9"/>
              </w:rPr>
              <w:t xml:space="preserve"> </w:t>
            </w:r>
            <w:r w:rsidR="00FF20B6">
              <w:t>f</w:t>
            </w:r>
            <w:r w:rsidR="00FF20B6">
              <w:rPr>
                <w:spacing w:val="1"/>
              </w:rPr>
              <w:t>r</w:t>
            </w:r>
            <w:r w:rsidR="00FF20B6">
              <w:t>om</w:t>
            </w:r>
            <w:r w:rsidR="00FF20B6">
              <w:rPr>
                <w:spacing w:val="-2"/>
              </w:rPr>
              <w:t xml:space="preserve"> </w:t>
            </w:r>
            <w:r w:rsidR="00FF20B6">
              <w:t>the grou</w:t>
            </w:r>
            <w:r w:rsidR="00FF20B6">
              <w:rPr>
                <w:spacing w:val="2"/>
              </w:rPr>
              <w:t>n</w:t>
            </w:r>
            <w:r w:rsidR="00FF20B6">
              <w:t>dwa</w:t>
            </w:r>
            <w:r w:rsidR="00FF20B6">
              <w:rPr>
                <w:spacing w:val="1"/>
              </w:rPr>
              <w:t>t</w:t>
            </w:r>
            <w:r w:rsidR="00FF20B6">
              <w:t>er</w:t>
            </w:r>
            <w:r w:rsidR="00FF20B6">
              <w:rPr>
                <w:spacing w:val="-11"/>
              </w:rPr>
              <w:t xml:space="preserve"> </w:t>
            </w:r>
            <w:r w:rsidR="00FF20B6">
              <w:t>ta</w:t>
            </w:r>
            <w:r w:rsidR="00FF20B6">
              <w:rPr>
                <w:spacing w:val="2"/>
              </w:rPr>
              <w:t>b</w:t>
            </w:r>
            <w:r w:rsidR="00FF20B6">
              <w:t>le</w:t>
            </w:r>
            <w:r w:rsidR="00FF20B6">
              <w:rPr>
                <w:spacing w:val="-2"/>
              </w:rPr>
              <w:t xml:space="preserve"> </w:t>
            </w:r>
            <w:r w:rsidR="00FF20B6">
              <w:t>by at le</w:t>
            </w:r>
            <w:r w:rsidR="00FF20B6">
              <w:rPr>
                <w:spacing w:val="1"/>
              </w:rPr>
              <w:t>as</w:t>
            </w:r>
            <w:r w:rsidR="00FF20B6">
              <w:t>t</w:t>
            </w:r>
            <w:r w:rsidR="00FF20B6">
              <w:rPr>
                <w:spacing w:val="-4"/>
              </w:rPr>
              <w:t xml:space="preserve"> </w:t>
            </w:r>
            <w:r w:rsidR="00FF20B6">
              <w:t>one</w:t>
            </w:r>
            <w:r w:rsidR="00FF20B6">
              <w:rPr>
                <w:spacing w:val="-2"/>
              </w:rPr>
              <w:t xml:space="preserve"> </w:t>
            </w:r>
            <w:proofErr w:type="spellStart"/>
            <w:r w:rsidR="00FF20B6">
              <w:t>metre</w:t>
            </w:r>
            <w:proofErr w:type="spellEnd"/>
            <w:r w:rsidR="00FF20B6">
              <w:rPr>
                <w:spacing w:val="-3"/>
              </w:rPr>
              <w:t xml:space="preserve"> </w:t>
            </w:r>
            <w:r w:rsidR="00FF20B6">
              <w:t>of</w:t>
            </w:r>
            <w:r w:rsidR="00FF20B6">
              <w:rPr>
                <w:spacing w:val="-3"/>
              </w:rPr>
              <w:t xml:space="preserve"> </w:t>
            </w:r>
            <w:r w:rsidR="00FF20B6">
              <w:t>a</w:t>
            </w:r>
            <w:r w:rsidR="00FF20B6">
              <w:rPr>
                <w:spacing w:val="1"/>
              </w:rPr>
              <w:t xml:space="preserve"> c</w:t>
            </w:r>
            <w:r w:rsidR="00FF20B6">
              <w:t>on</w:t>
            </w:r>
            <w:r w:rsidR="00FF20B6">
              <w:rPr>
                <w:spacing w:val="2"/>
              </w:rPr>
              <w:t>t</w:t>
            </w:r>
            <w:r w:rsidR="00FF20B6">
              <w:t>in</w:t>
            </w:r>
            <w:r w:rsidR="00FF20B6">
              <w:rPr>
                <w:spacing w:val="1"/>
              </w:rPr>
              <w:t>u</w:t>
            </w:r>
            <w:r w:rsidR="00FF20B6">
              <w:t>o</w:t>
            </w:r>
            <w:r w:rsidR="00FF20B6">
              <w:rPr>
                <w:spacing w:val="1"/>
              </w:rPr>
              <w:t>u</w:t>
            </w:r>
            <w:r w:rsidR="00FF20B6">
              <w:t>s</w:t>
            </w:r>
            <w:r w:rsidR="00FF20B6">
              <w:rPr>
                <w:spacing w:val="-9"/>
              </w:rPr>
              <w:t xml:space="preserve"> </w:t>
            </w:r>
            <w:r w:rsidR="00FF20B6">
              <w:t>la</w:t>
            </w:r>
            <w:r w:rsidR="00FF20B6">
              <w:rPr>
                <w:spacing w:val="1"/>
              </w:rPr>
              <w:t>y</w:t>
            </w:r>
            <w:r w:rsidR="00FF20B6">
              <w:t>er</w:t>
            </w:r>
            <w:r w:rsidR="00FF20B6">
              <w:rPr>
                <w:spacing w:val="-4"/>
              </w:rPr>
              <w:t xml:space="preserve"> </w:t>
            </w:r>
            <w:r w:rsidR="00FF20B6">
              <w:t>of i</w:t>
            </w:r>
            <w:r w:rsidR="00FF20B6">
              <w:rPr>
                <w:spacing w:val="2"/>
              </w:rPr>
              <w:t>m</w:t>
            </w:r>
            <w:r w:rsidR="00FF20B6">
              <w:t>pe</w:t>
            </w:r>
            <w:r w:rsidR="00FF20B6">
              <w:rPr>
                <w:spacing w:val="1"/>
              </w:rPr>
              <w:t>r</w:t>
            </w:r>
            <w:r w:rsidR="00FF20B6">
              <w:t>m</w:t>
            </w:r>
            <w:r w:rsidR="00FF20B6">
              <w:rPr>
                <w:spacing w:val="2"/>
              </w:rPr>
              <w:t>e</w:t>
            </w:r>
            <w:r w:rsidR="00FF20B6">
              <w:t>a</w:t>
            </w:r>
            <w:r w:rsidR="00FF20B6">
              <w:rPr>
                <w:spacing w:val="1"/>
              </w:rPr>
              <w:t>b</w:t>
            </w:r>
            <w:r w:rsidR="00FF20B6">
              <w:t xml:space="preserve">le </w:t>
            </w:r>
            <w:r w:rsidR="00FF20B6">
              <w:rPr>
                <w:spacing w:val="1"/>
              </w:rPr>
              <w:t>s</w:t>
            </w:r>
            <w:r w:rsidR="00FF20B6">
              <w:t>ub</w:t>
            </w:r>
            <w:r w:rsidR="00FF20B6">
              <w:rPr>
                <w:spacing w:val="1"/>
              </w:rPr>
              <w:t>s</w:t>
            </w:r>
            <w:r w:rsidR="00FF20B6">
              <w:t>oil</w:t>
            </w:r>
            <w:r w:rsidR="00FF20B6">
              <w:rPr>
                <w:spacing w:val="-5"/>
              </w:rPr>
              <w:t xml:space="preserve"> </w:t>
            </w:r>
            <w:r w:rsidR="00FF20B6">
              <w:t>m</w:t>
            </w:r>
            <w:r w:rsidR="00FF20B6">
              <w:rPr>
                <w:spacing w:val="1"/>
              </w:rPr>
              <w:t>a</w:t>
            </w:r>
            <w:r w:rsidR="00FF20B6">
              <w:t>teri</w:t>
            </w:r>
            <w:r w:rsidR="00FF20B6">
              <w:rPr>
                <w:spacing w:val="2"/>
              </w:rPr>
              <w:t>a</w:t>
            </w:r>
            <w:r w:rsidR="00FF20B6">
              <w:t>l</w:t>
            </w:r>
            <w:r w:rsidR="00FF20B6">
              <w:rPr>
                <w:spacing w:val="-8"/>
              </w:rPr>
              <w:t xml:space="preserve"> </w:t>
            </w:r>
            <w:r w:rsidR="00FF20B6">
              <w:t>(</w:t>
            </w:r>
            <w:r w:rsidR="00FF20B6">
              <w:rPr>
                <w:spacing w:val="1"/>
              </w:rPr>
              <w:t>k</w:t>
            </w:r>
            <w:r w:rsidR="00FF20B6">
              <w:t>w</w:t>
            </w:r>
            <w:r w:rsidR="00FF20B6">
              <w:rPr>
                <w:spacing w:val="1"/>
              </w:rPr>
              <w:t>=</w:t>
            </w:r>
            <w:r w:rsidR="00FF20B6">
              <w:t>1</w:t>
            </w:r>
            <w:r w:rsidR="00FF20B6">
              <w:rPr>
                <w:spacing w:val="2"/>
              </w:rPr>
              <w:t>0–8</w:t>
            </w:r>
            <w:r w:rsidR="00FF20B6">
              <w:t>m/s)</w:t>
            </w:r>
            <w:r w:rsidR="00FF20B6">
              <w:rPr>
                <w:spacing w:val="-12"/>
              </w:rPr>
              <w:t xml:space="preserve"> </w:t>
            </w:r>
            <w:r w:rsidR="00FF20B6">
              <w:t xml:space="preserve">or </w:t>
            </w:r>
            <w:r w:rsidR="00FF20B6">
              <w:rPr>
                <w:spacing w:val="1"/>
              </w:rPr>
              <w:t>s</w:t>
            </w:r>
            <w:r w:rsidR="00FF20B6">
              <w:t>ub</w:t>
            </w:r>
            <w:r w:rsidR="00FF20B6">
              <w:rPr>
                <w:spacing w:val="1"/>
              </w:rPr>
              <w:t>s</w:t>
            </w:r>
            <w:r w:rsidR="00FF20B6">
              <w:t>o</w:t>
            </w:r>
            <w:r w:rsidR="00FF20B6">
              <w:rPr>
                <w:spacing w:val="1"/>
              </w:rPr>
              <w:t>i</w:t>
            </w:r>
            <w:r w:rsidR="00FF20B6">
              <w:t>l</w:t>
            </w:r>
            <w:r w:rsidR="00FF20B6">
              <w:rPr>
                <w:spacing w:val="-7"/>
              </w:rPr>
              <w:t xml:space="preserve"> </w:t>
            </w:r>
            <w:r w:rsidR="00FF20B6">
              <w:rPr>
                <w:spacing w:val="2"/>
              </w:rPr>
              <w:t>w</w:t>
            </w:r>
            <w:r w:rsidR="00FF20B6">
              <w:t>ith</w:t>
            </w:r>
            <w:r w:rsidR="00FF20B6">
              <w:rPr>
                <w:spacing w:val="-3"/>
              </w:rPr>
              <w:t xml:space="preserve"> </w:t>
            </w:r>
            <w:r w:rsidR="00FF20B6">
              <w:t>a clay</w:t>
            </w:r>
            <w:r w:rsidR="00FF20B6">
              <w:rPr>
                <w:spacing w:val="-3"/>
              </w:rPr>
              <w:t xml:space="preserve"> </w:t>
            </w:r>
            <w:r w:rsidR="00FF20B6">
              <w:rPr>
                <w:spacing w:val="3"/>
              </w:rPr>
              <w:t>c</w:t>
            </w:r>
            <w:r w:rsidR="00FF20B6">
              <w:t>ont</w:t>
            </w:r>
            <w:r w:rsidR="00FF20B6">
              <w:rPr>
                <w:spacing w:val="2"/>
              </w:rPr>
              <w:t>e</w:t>
            </w:r>
            <w:r w:rsidR="00FF20B6">
              <w:t>nt</w:t>
            </w:r>
            <w:r w:rsidR="00FF20B6">
              <w:rPr>
                <w:spacing w:val="-8"/>
              </w:rPr>
              <w:t xml:space="preserve"> </w:t>
            </w:r>
            <w:r w:rsidR="00FF20B6">
              <w:t>of grea</w:t>
            </w:r>
            <w:r w:rsidR="00FF20B6">
              <w:rPr>
                <w:spacing w:val="2"/>
              </w:rPr>
              <w:t>t</w:t>
            </w:r>
            <w:r w:rsidR="00FF20B6">
              <w:t>er</w:t>
            </w:r>
            <w:r w:rsidR="00FF20B6">
              <w:rPr>
                <w:spacing w:val="-6"/>
              </w:rPr>
              <w:t xml:space="preserve"> </w:t>
            </w:r>
            <w:r w:rsidR="00FF20B6">
              <w:t>t</w:t>
            </w:r>
            <w:r w:rsidR="00FF20B6">
              <w:rPr>
                <w:spacing w:val="2"/>
              </w:rPr>
              <w:t>h</w:t>
            </w:r>
            <w:r w:rsidR="00FF20B6">
              <w:t>an</w:t>
            </w:r>
            <w:r w:rsidR="00FF20B6">
              <w:rPr>
                <w:spacing w:val="-5"/>
              </w:rPr>
              <w:t xml:space="preserve"> </w:t>
            </w:r>
            <w:r w:rsidR="00FF20B6">
              <w:rPr>
                <w:spacing w:val="2"/>
              </w:rPr>
              <w:t>2</w:t>
            </w:r>
            <w:r w:rsidR="00FF20B6">
              <w:t>0%; and</w:t>
            </w:r>
          </w:p>
          <w:p w14:paraId="6BEAEDE5" w14:textId="2045212C" w:rsidR="00FF20B6" w:rsidRDefault="00FF20B6" w:rsidP="00AE182E">
            <w:pPr>
              <w:pStyle w:val="TableDot"/>
            </w:pPr>
            <w:r>
              <w:rPr>
                <w:position w:val="1"/>
              </w:rPr>
              <w:t>the</w:t>
            </w:r>
            <w:r>
              <w:rPr>
                <w:spacing w:val="-4"/>
                <w:position w:val="1"/>
              </w:rPr>
              <w:t xml:space="preserve"> </w:t>
            </w:r>
            <w:r>
              <w:rPr>
                <w:position w:val="1"/>
              </w:rPr>
              <w:t>re</w:t>
            </w:r>
            <w:r>
              <w:rPr>
                <w:spacing w:val="1"/>
                <w:position w:val="1"/>
              </w:rPr>
              <w:t>si</w:t>
            </w:r>
            <w:r>
              <w:rPr>
                <w:position w:val="1"/>
              </w:rPr>
              <w:t>du</w:t>
            </w:r>
            <w:r>
              <w:rPr>
                <w:spacing w:val="2"/>
                <w:position w:val="1"/>
              </w:rPr>
              <w:t>a</w:t>
            </w:r>
            <w:r>
              <w:rPr>
                <w:position w:val="1"/>
              </w:rPr>
              <w:t>l</w:t>
            </w:r>
            <w:r>
              <w:rPr>
                <w:spacing w:val="-8"/>
                <w:position w:val="1"/>
              </w:rPr>
              <w:t xml:space="preserve"> </w:t>
            </w:r>
            <w:r>
              <w:rPr>
                <w:spacing w:val="1"/>
                <w:position w:val="1"/>
              </w:rPr>
              <w:t>s</w:t>
            </w:r>
            <w:r>
              <w:rPr>
                <w:spacing w:val="2"/>
                <w:position w:val="1"/>
              </w:rPr>
              <w:t>o</w:t>
            </w:r>
            <w:r>
              <w:rPr>
                <w:position w:val="1"/>
              </w:rPr>
              <w:t>lids</w:t>
            </w:r>
            <w:r>
              <w:rPr>
                <w:spacing w:val="-2"/>
                <w:position w:val="1"/>
              </w:rPr>
              <w:t xml:space="preserve"> </w:t>
            </w:r>
            <w:r>
              <w:rPr>
                <w:position w:val="1"/>
              </w:rPr>
              <w:t xml:space="preserve">is </w:t>
            </w:r>
            <w:r>
              <w:rPr>
                <w:spacing w:val="2"/>
                <w:position w:val="1"/>
              </w:rPr>
              <w:t>m</w:t>
            </w:r>
            <w:r>
              <w:rPr>
                <w:position w:val="1"/>
              </w:rPr>
              <w:t>i</w:t>
            </w:r>
            <w:r>
              <w:rPr>
                <w:spacing w:val="1"/>
                <w:position w:val="1"/>
              </w:rPr>
              <w:t>x</w:t>
            </w:r>
            <w:r>
              <w:rPr>
                <w:position w:val="1"/>
              </w:rPr>
              <w:t>ed</w:t>
            </w:r>
            <w:r>
              <w:rPr>
                <w:spacing w:val="-4"/>
                <w:position w:val="1"/>
              </w:rPr>
              <w:t xml:space="preserve"> </w:t>
            </w:r>
            <w:r>
              <w:rPr>
                <w:position w:val="1"/>
              </w:rPr>
              <w:t>with</w:t>
            </w:r>
            <w:r>
              <w:rPr>
                <w:spacing w:val="-5"/>
                <w:position w:val="1"/>
              </w:rPr>
              <w:t xml:space="preserve"> </w:t>
            </w:r>
            <w:r>
              <w:rPr>
                <w:spacing w:val="1"/>
                <w:position w:val="1"/>
              </w:rPr>
              <w:t>s</w:t>
            </w:r>
            <w:r>
              <w:rPr>
                <w:spacing w:val="2"/>
                <w:position w:val="1"/>
              </w:rPr>
              <w:t>u</w:t>
            </w:r>
            <w:r>
              <w:rPr>
                <w:position w:val="1"/>
              </w:rPr>
              <w:t>b</w:t>
            </w:r>
            <w:r>
              <w:rPr>
                <w:spacing w:val="1"/>
                <w:position w:val="1"/>
              </w:rPr>
              <w:t>s</w:t>
            </w:r>
            <w:r>
              <w:rPr>
                <w:position w:val="1"/>
              </w:rPr>
              <w:t>o</w:t>
            </w:r>
            <w:r>
              <w:rPr>
                <w:spacing w:val="1"/>
                <w:position w:val="1"/>
              </w:rPr>
              <w:t>i</w:t>
            </w:r>
            <w:r>
              <w:rPr>
                <w:position w:val="1"/>
              </w:rPr>
              <w:t>l</w:t>
            </w:r>
            <w:r>
              <w:rPr>
                <w:spacing w:val="-7"/>
                <w:position w:val="1"/>
              </w:rPr>
              <w:t xml:space="preserve"> </w:t>
            </w:r>
            <w:r>
              <w:rPr>
                <w:spacing w:val="1"/>
                <w:position w:val="1"/>
              </w:rPr>
              <w:t>i</w:t>
            </w:r>
            <w:r>
              <w:rPr>
                <w:position w:val="1"/>
              </w:rPr>
              <w:t>n</w:t>
            </w:r>
            <w:r>
              <w:rPr>
                <w:spacing w:val="-2"/>
                <w:position w:val="1"/>
              </w:rPr>
              <w:t xml:space="preserve"> </w:t>
            </w:r>
            <w:r>
              <w:rPr>
                <w:position w:val="1"/>
              </w:rPr>
              <w:t>t</w:t>
            </w:r>
            <w:r>
              <w:rPr>
                <w:spacing w:val="2"/>
                <w:position w:val="1"/>
              </w:rPr>
              <w:t>h</w:t>
            </w:r>
            <w:r>
              <w:rPr>
                <w:position w:val="1"/>
              </w:rPr>
              <w:t>e</w:t>
            </w:r>
            <w:r>
              <w:rPr>
                <w:spacing w:val="-3"/>
                <w:position w:val="1"/>
              </w:rPr>
              <w:t xml:space="preserve"> </w:t>
            </w:r>
            <w:r>
              <w:rPr>
                <w:position w:val="1"/>
              </w:rPr>
              <w:t>su</w:t>
            </w:r>
            <w:r>
              <w:rPr>
                <w:spacing w:val="2"/>
                <w:position w:val="1"/>
              </w:rPr>
              <w:t>m</w:t>
            </w:r>
            <w:r>
              <w:rPr>
                <w:position w:val="1"/>
              </w:rPr>
              <w:t>p</w:t>
            </w:r>
            <w:r>
              <w:rPr>
                <w:spacing w:val="-5"/>
                <w:position w:val="1"/>
              </w:rPr>
              <w:t xml:space="preserve"> </w:t>
            </w:r>
            <w:r>
              <w:rPr>
                <w:spacing w:val="1"/>
                <w:position w:val="1"/>
              </w:rPr>
              <w:t>a</w:t>
            </w:r>
            <w:r>
              <w:rPr>
                <w:spacing w:val="2"/>
                <w:position w:val="1"/>
              </w:rPr>
              <w:t>n</w:t>
            </w:r>
            <w:r>
              <w:rPr>
                <w:position w:val="1"/>
              </w:rPr>
              <w:t>d</w:t>
            </w:r>
            <w:r>
              <w:rPr>
                <w:spacing w:val="-3"/>
                <w:position w:val="1"/>
              </w:rPr>
              <w:t xml:space="preserve"> </w:t>
            </w:r>
            <w:r>
              <w:rPr>
                <w:position w:val="1"/>
              </w:rPr>
              <w:t>co</w:t>
            </w:r>
            <w:r>
              <w:rPr>
                <w:spacing w:val="1"/>
                <w:position w:val="1"/>
              </w:rPr>
              <w:t>v</w:t>
            </w:r>
            <w:r>
              <w:rPr>
                <w:position w:val="1"/>
              </w:rPr>
              <w:t>er;</w:t>
            </w:r>
            <w:r>
              <w:rPr>
                <w:spacing w:val="-5"/>
                <w:position w:val="1"/>
              </w:rPr>
              <w:t xml:space="preserve"> </w:t>
            </w:r>
            <w:r>
              <w:rPr>
                <w:position w:val="1"/>
              </w:rPr>
              <w:t>a</w:t>
            </w:r>
            <w:r>
              <w:rPr>
                <w:spacing w:val="2"/>
                <w:position w:val="1"/>
              </w:rPr>
              <w:t>n</w:t>
            </w:r>
            <w:r>
              <w:rPr>
                <w:position w:val="1"/>
              </w:rPr>
              <w:t>d</w:t>
            </w:r>
          </w:p>
          <w:p w14:paraId="00F3341D" w14:textId="66B36604" w:rsidR="00FF20B6" w:rsidRDefault="00AE182E" w:rsidP="00AE182E">
            <w:pPr>
              <w:pStyle w:val="TableDot"/>
            </w:pPr>
            <w:r>
              <w:t>th</w:t>
            </w:r>
            <w:r w:rsidR="00FF20B6">
              <w:t>e</w:t>
            </w:r>
            <w:r w:rsidR="00FF20B6">
              <w:rPr>
                <w:spacing w:val="-4"/>
              </w:rPr>
              <w:t xml:space="preserve"> </w:t>
            </w:r>
            <w:r w:rsidR="00FF20B6">
              <w:rPr>
                <w:spacing w:val="1"/>
              </w:rPr>
              <w:t>s</w:t>
            </w:r>
            <w:r w:rsidR="00FF20B6">
              <w:t>ub</w:t>
            </w:r>
            <w:r w:rsidR="00FF20B6">
              <w:rPr>
                <w:spacing w:val="1"/>
              </w:rPr>
              <w:t>s</w:t>
            </w:r>
            <w:r w:rsidR="00FF20B6">
              <w:rPr>
                <w:spacing w:val="2"/>
              </w:rPr>
              <w:t>o</w:t>
            </w:r>
            <w:r w:rsidR="00FF20B6">
              <w:t>il</w:t>
            </w:r>
            <w:r w:rsidR="00FF20B6">
              <w:rPr>
                <w:spacing w:val="-5"/>
              </w:rPr>
              <w:t xml:space="preserve"> </w:t>
            </w:r>
            <w:r w:rsidR="00FF20B6">
              <w:t>a</w:t>
            </w:r>
            <w:r w:rsidR="00FF20B6">
              <w:rPr>
                <w:spacing w:val="1"/>
              </w:rPr>
              <w:t>n</w:t>
            </w:r>
            <w:r w:rsidR="00FF20B6">
              <w:t>d</w:t>
            </w:r>
            <w:r w:rsidR="00FF20B6">
              <w:rPr>
                <w:spacing w:val="-3"/>
              </w:rPr>
              <w:t xml:space="preserve"> </w:t>
            </w:r>
            <w:r w:rsidR="00FF20B6">
              <w:t>re</w:t>
            </w:r>
            <w:r w:rsidR="00FF20B6">
              <w:rPr>
                <w:spacing w:val="1"/>
              </w:rPr>
              <w:t>s</w:t>
            </w:r>
            <w:r w:rsidR="00FF20B6">
              <w:t>i</w:t>
            </w:r>
            <w:r w:rsidR="00FF20B6">
              <w:rPr>
                <w:spacing w:val="2"/>
              </w:rPr>
              <w:t>d</w:t>
            </w:r>
            <w:r w:rsidR="00FF20B6">
              <w:t>u</w:t>
            </w:r>
            <w:r w:rsidR="00FF20B6">
              <w:rPr>
                <w:spacing w:val="1"/>
              </w:rPr>
              <w:t>a</w:t>
            </w:r>
            <w:r w:rsidR="00FF20B6">
              <w:t>l</w:t>
            </w:r>
            <w:r w:rsidR="00FF20B6">
              <w:rPr>
                <w:spacing w:val="-8"/>
              </w:rPr>
              <w:t xml:space="preserve"> </w:t>
            </w:r>
            <w:r w:rsidR="00FF20B6">
              <w:rPr>
                <w:spacing w:val="1"/>
              </w:rPr>
              <w:t>s</w:t>
            </w:r>
            <w:r w:rsidR="00FF20B6">
              <w:t>o</w:t>
            </w:r>
            <w:r w:rsidR="00FF20B6">
              <w:rPr>
                <w:spacing w:val="1"/>
              </w:rPr>
              <w:t>l</w:t>
            </w:r>
            <w:r w:rsidR="00FF20B6">
              <w:t>ids</w:t>
            </w:r>
            <w:r w:rsidR="00FF20B6">
              <w:rPr>
                <w:spacing w:val="-4"/>
              </w:rPr>
              <w:t xml:space="preserve"> </w:t>
            </w:r>
            <w:r w:rsidR="00FF20B6">
              <w:t xml:space="preserve">is </w:t>
            </w:r>
            <w:r w:rsidR="00FF20B6">
              <w:rPr>
                <w:spacing w:val="2"/>
              </w:rPr>
              <w:t>m</w:t>
            </w:r>
            <w:r w:rsidR="00FF20B6">
              <w:t>i</w:t>
            </w:r>
            <w:r w:rsidR="00FF20B6">
              <w:rPr>
                <w:spacing w:val="1"/>
              </w:rPr>
              <w:t>x</w:t>
            </w:r>
            <w:r w:rsidR="00FF20B6">
              <w:t>ed</w:t>
            </w:r>
            <w:r w:rsidR="00FF20B6">
              <w:rPr>
                <w:spacing w:val="-4"/>
              </w:rPr>
              <w:t xml:space="preserve"> </w:t>
            </w:r>
            <w:r w:rsidR="00FF20B6">
              <w:t>at lea</w:t>
            </w:r>
            <w:r w:rsidR="00FF20B6">
              <w:rPr>
                <w:spacing w:val="1"/>
              </w:rPr>
              <w:t>s</w:t>
            </w:r>
            <w:r w:rsidR="00FF20B6">
              <w:t>t</w:t>
            </w:r>
            <w:r w:rsidR="00FF20B6">
              <w:rPr>
                <w:spacing w:val="-4"/>
              </w:rPr>
              <w:t xml:space="preserve"> </w:t>
            </w:r>
            <w:r w:rsidR="00FF20B6">
              <w:rPr>
                <w:spacing w:val="2"/>
              </w:rPr>
              <w:t>t</w:t>
            </w:r>
            <w:r w:rsidR="00FF20B6">
              <w:t>hree</w:t>
            </w:r>
            <w:r w:rsidR="00FF20B6">
              <w:rPr>
                <w:spacing w:val="-3"/>
              </w:rPr>
              <w:t xml:space="preserve"> </w:t>
            </w:r>
            <w:r w:rsidR="00FF20B6">
              <w:rPr>
                <w:spacing w:val="2"/>
              </w:rPr>
              <w:t>p</w:t>
            </w:r>
            <w:r w:rsidR="00FF20B6">
              <w:t>arts</w:t>
            </w:r>
            <w:r w:rsidR="00FF20B6">
              <w:rPr>
                <w:spacing w:val="-3"/>
              </w:rPr>
              <w:t xml:space="preserve"> </w:t>
            </w:r>
            <w:r w:rsidR="00FF20B6">
              <w:rPr>
                <w:spacing w:val="1"/>
              </w:rPr>
              <w:t>s</w:t>
            </w:r>
            <w:r w:rsidR="00FF20B6">
              <w:t>ub</w:t>
            </w:r>
            <w:r w:rsidR="00FF20B6">
              <w:rPr>
                <w:spacing w:val="1"/>
              </w:rPr>
              <w:t>s</w:t>
            </w:r>
            <w:r w:rsidR="00FF20B6">
              <w:t>o</w:t>
            </w:r>
            <w:r w:rsidR="00FF20B6">
              <w:rPr>
                <w:spacing w:val="1"/>
              </w:rPr>
              <w:t>i</w:t>
            </w:r>
            <w:r w:rsidR="00FF20B6">
              <w:t>l</w:t>
            </w:r>
            <w:r w:rsidR="00FF20B6">
              <w:rPr>
                <w:spacing w:val="-7"/>
              </w:rPr>
              <w:t xml:space="preserve"> </w:t>
            </w:r>
            <w:r w:rsidR="00FF20B6">
              <w:t>to one pa</w:t>
            </w:r>
            <w:r w:rsidR="00FF20B6">
              <w:rPr>
                <w:spacing w:val="1"/>
              </w:rPr>
              <w:t>r</w:t>
            </w:r>
            <w:r w:rsidR="00FF20B6">
              <w:t>t wa</w:t>
            </w:r>
            <w:r w:rsidR="00FF20B6">
              <w:rPr>
                <w:spacing w:val="1"/>
              </w:rPr>
              <w:t>s</w:t>
            </w:r>
            <w:r w:rsidR="00FF20B6">
              <w:t>te</w:t>
            </w:r>
            <w:r w:rsidR="00FF20B6">
              <w:rPr>
                <w:spacing w:val="-6"/>
              </w:rPr>
              <w:t xml:space="preserve"> </w:t>
            </w:r>
            <w:r w:rsidR="00FF20B6">
              <w:rPr>
                <w:spacing w:val="1"/>
              </w:rPr>
              <w:t>(v</w:t>
            </w:r>
            <w:r w:rsidR="00FF20B6">
              <w:t>/</w:t>
            </w:r>
            <w:r w:rsidR="00FF20B6">
              <w:rPr>
                <w:spacing w:val="1"/>
              </w:rPr>
              <w:t>v)</w:t>
            </w:r>
            <w:r w:rsidR="00FF20B6">
              <w:t>;</w:t>
            </w:r>
            <w:r w:rsidR="00FF20B6">
              <w:rPr>
                <w:spacing w:val="-4"/>
              </w:rPr>
              <w:t xml:space="preserve"> </w:t>
            </w:r>
            <w:r w:rsidR="00FF20B6">
              <w:t>and</w:t>
            </w:r>
          </w:p>
          <w:p w14:paraId="11BA451E" w14:textId="0E3649CD" w:rsidR="00FF20B6" w:rsidRDefault="00AE182E" w:rsidP="00AE182E">
            <w:pPr>
              <w:pStyle w:val="TableDot"/>
            </w:pPr>
            <w:r>
              <w:t>a</w:t>
            </w:r>
            <w:r w:rsidR="00FF20B6">
              <w:t xml:space="preserve"> m</w:t>
            </w:r>
            <w:r w:rsidR="00FF20B6">
              <w:rPr>
                <w:spacing w:val="1"/>
              </w:rPr>
              <w:t>i</w:t>
            </w:r>
            <w:r w:rsidR="00FF20B6">
              <w:t>n</w:t>
            </w:r>
            <w:r w:rsidR="00FF20B6">
              <w:rPr>
                <w:spacing w:val="1"/>
              </w:rPr>
              <w:t>i</w:t>
            </w:r>
            <w:r w:rsidR="00FF20B6">
              <w:t>m</w:t>
            </w:r>
            <w:r w:rsidR="00FF20B6">
              <w:rPr>
                <w:spacing w:val="2"/>
              </w:rPr>
              <w:t>u</w:t>
            </w:r>
            <w:r w:rsidR="00FF20B6">
              <w:t>m</w:t>
            </w:r>
            <w:r w:rsidR="00FF20B6">
              <w:rPr>
                <w:spacing w:val="-8"/>
              </w:rPr>
              <w:t xml:space="preserve"> </w:t>
            </w:r>
            <w:r w:rsidR="00FF20B6">
              <w:t xml:space="preserve">of one </w:t>
            </w:r>
            <w:proofErr w:type="spellStart"/>
            <w:r w:rsidR="00FF20B6">
              <w:t>met</w:t>
            </w:r>
            <w:r w:rsidR="00FF20B6">
              <w:rPr>
                <w:spacing w:val="3"/>
              </w:rPr>
              <w:t>r</w:t>
            </w:r>
            <w:r w:rsidR="00FF20B6">
              <w:t>e</w:t>
            </w:r>
            <w:proofErr w:type="spellEnd"/>
            <w:r w:rsidR="00FF20B6">
              <w:rPr>
                <w:spacing w:val="-5"/>
              </w:rPr>
              <w:t xml:space="preserve"> </w:t>
            </w:r>
            <w:r w:rsidR="00FF20B6">
              <w:t xml:space="preserve">of </w:t>
            </w:r>
            <w:r w:rsidR="00FF20B6">
              <w:rPr>
                <w:spacing w:val="1"/>
              </w:rPr>
              <w:t>c</w:t>
            </w:r>
            <w:r w:rsidR="00FF20B6">
              <w:t>lean</w:t>
            </w:r>
            <w:r w:rsidR="00FF20B6">
              <w:rPr>
                <w:spacing w:val="-5"/>
              </w:rPr>
              <w:t xml:space="preserve"> </w:t>
            </w:r>
            <w:r w:rsidR="00FF20B6">
              <w:t>s</w:t>
            </w:r>
            <w:r w:rsidR="00FF20B6">
              <w:rPr>
                <w:spacing w:val="2"/>
              </w:rPr>
              <w:t>u</w:t>
            </w:r>
            <w:r w:rsidR="00FF20B6">
              <w:rPr>
                <w:spacing w:val="3"/>
              </w:rPr>
              <w:t>b</w:t>
            </w:r>
            <w:r w:rsidR="00FF20B6">
              <w:rPr>
                <w:spacing w:val="1"/>
              </w:rPr>
              <w:t>s</w:t>
            </w:r>
            <w:r w:rsidR="00FF20B6">
              <w:t>o</w:t>
            </w:r>
            <w:r w:rsidR="00FF20B6">
              <w:rPr>
                <w:spacing w:val="1"/>
              </w:rPr>
              <w:t>i</w:t>
            </w:r>
            <w:r w:rsidR="00FF20B6">
              <w:t>l</w:t>
            </w:r>
            <w:r w:rsidR="00FF20B6">
              <w:rPr>
                <w:spacing w:val="-7"/>
              </w:rPr>
              <w:t xml:space="preserve"> </w:t>
            </w:r>
            <w:r w:rsidR="00FF20B6">
              <w:rPr>
                <w:spacing w:val="2"/>
              </w:rPr>
              <w:t>m</w:t>
            </w:r>
            <w:r w:rsidR="00FF20B6">
              <w:t>u</w:t>
            </w:r>
            <w:r w:rsidR="00FF20B6">
              <w:rPr>
                <w:spacing w:val="1"/>
              </w:rPr>
              <w:t>s</w:t>
            </w:r>
            <w:r w:rsidR="00FF20B6">
              <w:t>t</w:t>
            </w:r>
            <w:r w:rsidR="00FF20B6">
              <w:rPr>
                <w:spacing w:val="-4"/>
              </w:rPr>
              <w:t xml:space="preserve"> </w:t>
            </w:r>
            <w:r w:rsidR="00FF20B6">
              <w:t>be p</w:t>
            </w:r>
            <w:r w:rsidR="00FF20B6">
              <w:rPr>
                <w:spacing w:val="1"/>
              </w:rPr>
              <w:t>l</w:t>
            </w:r>
            <w:r w:rsidR="00FF20B6">
              <w:t>a</w:t>
            </w:r>
            <w:r w:rsidR="00FF20B6">
              <w:rPr>
                <w:spacing w:val="1"/>
              </w:rPr>
              <w:t>c</w:t>
            </w:r>
            <w:r w:rsidR="00FF20B6">
              <w:t>ed</w:t>
            </w:r>
            <w:r w:rsidR="00FF20B6">
              <w:rPr>
                <w:spacing w:val="-7"/>
              </w:rPr>
              <w:t xml:space="preserve"> </w:t>
            </w:r>
            <w:r w:rsidR="00FF20B6">
              <w:t>over</w:t>
            </w:r>
            <w:r w:rsidR="00FF20B6">
              <w:rPr>
                <w:spacing w:val="-4"/>
              </w:rPr>
              <w:t xml:space="preserve"> </w:t>
            </w:r>
            <w:r w:rsidR="00FF20B6">
              <w:rPr>
                <w:spacing w:val="2"/>
              </w:rPr>
              <w:t>t</w:t>
            </w:r>
            <w:r w:rsidR="00FF20B6">
              <w:t>he</w:t>
            </w:r>
            <w:r w:rsidR="00FF20B6">
              <w:rPr>
                <w:spacing w:val="-4"/>
              </w:rPr>
              <w:t xml:space="preserve"> </w:t>
            </w:r>
            <w:r w:rsidR="00FF20B6">
              <w:rPr>
                <w:spacing w:val="1"/>
              </w:rPr>
              <w:t>s</w:t>
            </w:r>
            <w:r w:rsidR="00FF20B6">
              <w:rPr>
                <w:spacing w:val="2"/>
              </w:rPr>
              <w:t>u</w:t>
            </w:r>
            <w:r w:rsidR="00FF20B6">
              <w:t>b</w:t>
            </w:r>
            <w:r w:rsidR="00FF20B6">
              <w:rPr>
                <w:spacing w:val="1"/>
              </w:rPr>
              <w:t>s</w:t>
            </w:r>
            <w:r w:rsidR="00FF20B6">
              <w:t>o</w:t>
            </w:r>
            <w:r w:rsidR="00FF20B6">
              <w:rPr>
                <w:spacing w:val="1"/>
              </w:rPr>
              <w:t>i</w:t>
            </w:r>
            <w:r w:rsidR="00FF20B6">
              <w:t>l</w:t>
            </w:r>
            <w:r w:rsidR="00FF20B6">
              <w:rPr>
                <w:spacing w:val="-7"/>
              </w:rPr>
              <w:t xml:space="preserve"> </w:t>
            </w:r>
            <w:r w:rsidR="00FF20B6">
              <w:t>a</w:t>
            </w:r>
            <w:r w:rsidR="00FF20B6">
              <w:rPr>
                <w:spacing w:val="1"/>
              </w:rPr>
              <w:t>n</w:t>
            </w:r>
            <w:r w:rsidR="00FF20B6">
              <w:t xml:space="preserve">d </w:t>
            </w:r>
            <w:r w:rsidR="00FF20B6">
              <w:rPr>
                <w:spacing w:val="1"/>
              </w:rPr>
              <w:t>r</w:t>
            </w:r>
            <w:r w:rsidR="00FF20B6">
              <w:t>e</w:t>
            </w:r>
            <w:r w:rsidR="00FF20B6">
              <w:rPr>
                <w:spacing w:val="1"/>
              </w:rPr>
              <w:t>s</w:t>
            </w:r>
            <w:r w:rsidR="00FF20B6">
              <w:t>idu</w:t>
            </w:r>
            <w:r w:rsidR="00FF20B6">
              <w:rPr>
                <w:spacing w:val="2"/>
              </w:rPr>
              <w:t>a</w:t>
            </w:r>
            <w:r w:rsidR="00FF20B6">
              <w:t>l</w:t>
            </w:r>
            <w:r w:rsidR="00FF20B6">
              <w:rPr>
                <w:spacing w:val="-8"/>
              </w:rPr>
              <w:t xml:space="preserve"> </w:t>
            </w:r>
            <w:r w:rsidR="00FF20B6">
              <w:rPr>
                <w:spacing w:val="1"/>
              </w:rPr>
              <w:t>s</w:t>
            </w:r>
            <w:r w:rsidR="00FF20B6">
              <w:rPr>
                <w:spacing w:val="2"/>
              </w:rPr>
              <w:t>o</w:t>
            </w:r>
            <w:r w:rsidR="00FF20B6">
              <w:t>lids</w:t>
            </w:r>
            <w:r w:rsidR="00FF20B6">
              <w:rPr>
                <w:spacing w:val="-2"/>
              </w:rPr>
              <w:t xml:space="preserve"> </w:t>
            </w:r>
            <w:r w:rsidR="00FF20B6">
              <w:t>mi</w:t>
            </w:r>
            <w:r w:rsidR="00FF20B6">
              <w:rPr>
                <w:spacing w:val="1"/>
              </w:rPr>
              <w:t>x</w:t>
            </w:r>
            <w:r w:rsidR="00FF20B6">
              <w:t>tur</w:t>
            </w:r>
            <w:r w:rsidR="00FF20B6">
              <w:rPr>
                <w:spacing w:val="2"/>
              </w:rPr>
              <w:t>e</w:t>
            </w:r>
            <w:r w:rsidR="00FF20B6">
              <w:t>;</w:t>
            </w:r>
            <w:r w:rsidR="00FF20B6">
              <w:rPr>
                <w:spacing w:val="-7"/>
              </w:rPr>
              <w:t xml:space="preserve"> </w:t>
            </w:r>
            <w:r w:rsidR="00FF20B6">
              <w:t>a</w:t>
            </w:r>
            <w:r w:rsidR="00FF20B6">
              <w:rPr>
                <w:spacing w:val="2"/>
              </w:rPr>
              <w:t>n</w:t>
            </w:r>
            <w:r w:rsidR="00FF20B6">
              <w:t>d</w:t>
            </w:r>
          </w:p>
          <w:p w14:paraId="28CBF5BF" w14:textId="36A95BFB" w:rsidR="00FF20B6" w:rsidRPr="008B07BD" w:rsidRDefault="00FF20B6" w:rsidP="00AE182E">
            <w:pPr>
              <w:pStyle w:val="TableDot"/>
            </w:pPr>
            <w:r>
              <w:t>top</w:t>
            </w:r>
            <w:r>
              <w:rPr>
                <w:spacing w:val="1"/>
              </w:rPr>
              <w:t>s</w:t>
            </w:r>
            <w:r>
              <w:t>o</w:t>
            </w:r>
            <w:r>
              <w:rPr>
                <w:spacing w:val="1"/>
              </w:rPr>
              <w:t>i</w:t>
            </w:r>
            <w:r>
              <w:t>l</w:t>
            </w:r>
            <w:r>
              <w:rPr>
                <w:spacing w:val="-5"/>
              </w:rPr>
              <w:t xml:space="preserve"> </w:t>
            </w:r>
            <w:r>
              <w:t>is rep</w:t>
            </w:r>
            <w:r>
              <w:rPr>
                <w:spacing w:val="1"/>
              </w:rPr>
              <w:t>l</w:t>
            </w:r>
            <w:r>
              <w:t>a</w:t>
            </w:r>
            <w:r>
              <w:rPr>
                <w:spacing w:val="1"/>
              </w:rPr>
              <w:t>c</w:t>
            </w:r>
            <w:r>
              <w:t>ed.</w:t>
            </w:r>
          </w:p>
        </w:tc>
      </w:tr>
      <w:tr w:rsidR="00FF20B6" w:rsidRPr="008B07BD" w14:paraId="6ADBE942" w14:textId="77777777" w:rsidTr="00753258">
        <w:trPr>
          <w:trHeight w:val="1532"/>
        </w:trPr>
        <w:tc>
          <w:tcPr>
            <w:tcW w:w="1851" w:type="dxa"/>
          </w:tcPr>
          <w:p w14:paraId="54CFFAAE" w14:textId="6306D6D2" w:rsidR="00FF20B6" w:rsidRPr="008B07BD" w:rsidRDefault="00FC488F" w:rsidP="00A4497F">
            <w:pPr>
              <w:pStyle w:val="NormalinTable3"/>
            </w:pPr>
            <w:r w:rsidRPr="00A4497F">
              <w:t>month</w:t>
            </w:r>
          </w:p>
        </w:tc>
        <w:tc>
          <w:tcPr>
            <w:tcW w:w="8226" w:type="dxa"/>
          </w:tcPr>
          <w:p w14:paraId="05B08849" w14:textId="77777777" w:rsidR="00FF20B6" w:rsidRPr="00A4497F" w:rsidRDefault="00FC488F" w:rsidP="00A4497F">
            <w:pPr>
              <w:pStyle w:val="NormalinTable3"/>
            </w:pPr>
            <w:r w:rsidRPr="00A4497F">
              <w:t>has the meaning in the Acts Interpretation Act 1954 and means a calendar month and is a period starting at the beginning of any day of one (1) of the 12 named months and ending</w:t>
            </w:r>
          </w:p>
          <w:p w14:paraId="58ECECC8" w14:textId="4A0E321E" w:rsidR="00FC488F" w:rsidRDefault="00FC488F" w:rsidP="00FC488F">
            <w:pPr>
              <w:pStyle w:val="TableDot"/>
            </w:pPr>
            <w:r>
              <w:t>im</w:t>
            </w:r>
            <w:r>
              <w:rPr>
                <w:spacing w:val="2"/>
              </w:rPr>
              <w:t>m</w:t>
            </w:r>
            <w:r>
              <w:t>e</w:t>
            </w:r>
            <w:r>
              <w:rPr>
                <w:spacing w:val="1"/>
              </w:rPr>
              <w:t>d</w:t>
            </w:r>
            <w:r>
              <w:t>iat</w:t>
            </w:r>
            <w:r>
              <w:rPr>
                <w:spacing w:val="1"/>
              </w:rPr>
              <w:t>e</w:t>
            </w:r>
            <w:r>
              <w:t>ly</w:t>
            </w:r>
            <w:r>
              <w:rPr>
                <w:spacing w:val="-10"/>
              </w:rPr>
              <w:t xml:space="preserve"> </w:t>
            </w:r>
            <w:r>
              <w:t>b</w:t>
            </w:r>
            <w:r>
              <w:rPr>
                <w:spacing w:val="1"/>
              </w:rPr>
              <w:t>e</w:t>
            </w:r>
            <w:r>
              <w:t>fore</w:t>
            </w:r>
            <w:r>
              <w:rPr>
                <w:spacing w:val="-6"/>
              </w:rPr>
              <w:t xml:space="preserve"> </w:t>
            </w:r>
            <w:r>
              <w:rPr>
                <w:spacing w:val="2"/>
              </w:rPr>
              <w:t>t</w:t>
            </w:r>
            <w:r>
              <w:t>he</w:t>
            </w:r>
            <w:r>
              <w:rPr>
                <w:spacing w:val="-2"/>
              </w:rPr>
              <w:t xml:space="preserve"> </w:t>
            </w:r>
            <w:r>
              <w:t>be</w:t>
            </w:r>
            <w:r>
              <w:rPr>
                <w:spacing w:val="2"/>
              </w:rPr>
              <w:t>g</w:t>
            </w:r>
            <w:r>
              <w:t>in</w:t>
            </w:r>
            <w:r>
              <w:rPr>
                <w:spacing w:val="1"/>
              </w:rPr>
              <w:t>n</w:t>
            </w:r>
            <w:r>
              <w:t>ing</w:t>
            </w:r>
            <w:r>
              <w:rPr>
                <w:spacing w:val="-8"/>
              </w:rPr>
              <w:t xml:space="preserve"> </w:t>
            </w:r>
            <w:r>
              <w:t>of</w:t>
            </w:r>
            <w:r>
              <w:rPr>
                <w:spacing w:val="-3"/>
              </w:rPr>
              <w:t xml:space="preserve"> </w:t>
            </w:r>
            <w:r>
              <w:rPr>
                <w:spacing w:val="2"/>
              </w:rPr>
              <w:t>t</w:t>
            </w:r>
            <w:r>
              <w:t>he</w:t>
            </w:r>
            <w:r>
              <w:rPr>
                <w:spacing w:val="-4"/>
              </w:rPr>
              <w:t xml:space="preserve"> </w:t>
            </w:r>
            <w:r>
              <w:rPr>
                <w:spacing w:val="1"/>
              </w:rPr>
              <w:t>c</w:t>
            </w:r>
            <w:r>
              <w:t>or</w:t>
            </w:r>
            <w:r>
              <w:rPr>
                <w:spacing w:val="1"/>
              </w:rPr>
              <w:t>r</w:t>
            </w:r>
            <w:r>
              <w:t>e</w:t>
            </w:r>
            <w:r>
              <w:rPr>
                <w:spacing w:val="1"/>
              </w:rPr>
              <w:t>s</w:t>
            </w:r>
            <w:r>
              <w:t>p</w:t>
            </w:r>
            <w:r>
              <w:rPr>
                <w:spacing w:val="1"/>
              </w:rPr>
              <w:t>o</w:t>
            </w:r>
            <w:r>
              <w:t>n</w:t>
            </w:r>
            <w:r>
              <w:rPr>
                <w:spacing w:val="1"/>
              </w:rPr>
              <w:t>d</w:t>
            </w:r>
            <w:r>
              <w:t>ing</w:t>
            </w:r>
            <w:r>
              <w:rPr>
                <w:spacing w:val="-12"/>
              </w:rPr>
              <w:t xml:space="preserve"> </w:t>
            </w:r>
            <w:r>
              <w:t>day</w:t>
            </w:r>
            <w:r>
              <w:rPr>
                <w:spacing w:val="-2"/>
              </w:rPr>
              <w:t xml:space="preserve"> </w:t>
            </w:r>
            <w:r>
              <w:t>of</w:t>
            </w:r>
            <w:r>
              <w:rPr>
                <w:spacing w:val="-3"/>
              </w:rPr>
              <w:t xml:space="preserve"> </w:t>
            </w:r>
            <w:r>
              <w:rPr>
                <w:spacing w:val="2"/>
              </w:rPr>
              <w:t>t</w:t>
            </w:r>
            <w:r>
              <w:t>he</w:t>
            </w:r>
            <w:r>
              <w:rPr>
                <w:spacing w:val="-2"/>
              </w:rPr>
              <w:t xml:space="preserve"> </w:t>
            </w:r>
            <w:r>
              <w:t>ne</w:t>
            </w:r>
            <w:r>
              <w:rPr>
                <w:spacing w:val="1"/>
              </w:rPr>
              <w:t>x</w:t>
            </w:r>
            <w:r>
              <w:t>t</w:t>
            </w:r>
            <w:r>
              <w:rPr>
                <w:spacing w:val="-4"/>
              </w:rPr>
              <w:t xml:space="preserve"> </w:t>
            </w:r>
            <w:r>
              <w:rPr>
                <w:spacing w:val="1"/>
              </w:rPr>
              <w:t>n</w:t>
            </w:r>
            <w:r>
              <w:t>am</w:t>
            </w:r>
            <w:r>
              <w:rPr>
                <w:spacing w:val="2"/>
              </w:rPr>
              <w:t>e</w:t>
            </w:r>
            <w:r>
              <w:t>d mon</w:t>
            </w:r>
            <w:r>
              <w:rPr>
                <w:spacing w:val="2"/>
              </w:rPr>
              <w:t>t</w:t>
            </w:r>
            <w:r>
              <w:t>h;</w:t>
            </w:r>
            <w:r>
              <w:rPr>
                <w:spacing w:val="-7"/>
              </w:rPr>
              <w:t xml:space="preserve"> </w:t>
            </w:r>
            <w:r>
              <w:t>or</w:t>
            </w:r>
          </w:p>
          <w:p w14:paraId="49D0D082" w14:textId="3C76FA5F" w:rsidR="00FC488F" w:rsidRPr="008B07BD" w:rsidRDefault="00FC488F" w:rsidP="00FC488F">
            <w:pPr>
              <w:pStyle w:val="TableDot"/>
            </w:pPr>
            <w:r>
              <w:t>if t</w:t>
            </w:r>
            <w:r>
              <w:rPr>
                <w:spacing w:val="1"/>
              </w:rPr>
              <w:t>h</w:t>
            </w:r>
            <w:r>
              <w:t>ere</w:t>
            </w:r>
            <w:r>
              <w:rPr>
                <w:spacing w:val="-5"/>
              </w:rPr>
              <w:t xml:space="preserve"> </w:t>
            </w:r>
            <w:r>
              <w:t>is</w:t>
            </w:r>
            <w:r>
              <w:rPr>
                <w:spacing w:val="2"/>
              </w:rPr>
              <w:t xml:space="preserve"> </w:t>
            </w:r>
            <w:r>
              <w:t>no</w:t>
            </w:r>
            <w:r>
              <w:rPr>
                <w:spacing w:val="-3"/>
              </w:rPr>
              <w:t xml:space="preserve"> </w:t>
            </w:r>
            <w:r>
              <w:rPr>
                <w:spacing w:val="1"/>
              </w:rPr>
              <w:t>s</w:t>
            </w:r>
            <w:r>
              <w:t>u</w:t>
            </w:r>
            <w:r>
              <w:rPr>
                <w:spacing w:val="1"/>
              </w:rPr>
              <w:t>c</w:t>
            </w:r>
            <w:r>
              <w:t>h</w:t>
            </w:r>
            <w:r>
              <w:rPr>
                <w:spacing w:val="-4"/>
              </w:rPr>
              <w:t xml:space="preserve"> </w:t>
            </w:r>
            <w:r>
              <w:t>cor</w:t>
            </w:r>
            <w:r>
              <w:rPr>
                <w:spacing w:val="1"/>
              </w:rPr>
              <w:t>r</w:t>
            </w:r>
            <w:r>
              <w:t>e</w:t>
            </w:r>
            <w:r>
              <w:rPr>
                <w:spacing w:val="1"/>
              </w:rPr>
              <w:t>s</w:t>
            </w:r>
            <w:r>
              <w:rPr>
                <w:spacing w:val="2"/>
              </w:rPr>
              <w:t>po</w:t>
            </w:r>
            <w:r>
              <w:t>nd</w:t>
            </w:r>
            <w:r>
              <w:rPr>
                <w:spacing w:val="1"/>
              </w:rPr>
              <w:t>i</w:t>
            </w:r>
            <w:r>
              <w:t>ng</w:t>
            </w:r>
            <w:r>
              <w:rPr>
                <w:spacing w:val="-14"/>
              </w:rPr>
              <w:t xml:space="preserve"> </w:t>
            </w:r>
            <w:r>
              <w:rPr>
                <w:spacing w:val="2"/>
              </w:rPr>
              <w:t>d</w:t>
            </w:r>
            <w:r>
              <w:t>a</w:t>
            </w:r>
            <w:r>
              <w:rPr>
                <w:spacing w:val="5"/>
              </w:rPr>
              <w:t>y</w:t>
            </w:r>
            <w:r>
              <w:t>—at</w:t>
            </w:r>
            <w:r>
              <w:rPr>
                <w:spacing w:val="-6"/>
              </w:rPr>
              <w:t xml:space="preserve"> </w:t>
            </w:r>
            <w:r>
              <w:t>the</w:t>
            </w:r>
            <w:r>
              <w:rPr>
                <w:spacing w:val="-2"/>
              </w:rPr>
              <w:t xml:space="preserve"> </w:t>
            </w:r>
            <w:r>
              <w:t>end of</w:t>
            </w:r>
            <w:r>
              <w:rPr>
                <w:spacing w:val="-3"/>
              </w:rPr>
              <w:t xml:space="preserve"> </w:t>
            </w:r>
            <w:r>
              <w:rPr>
                <w:spacing w:val="2"/>
              </w:rPr>
              <w:t>th</w:t>
            </w:r>
            <w:r>
              <w:t>e</w:t>
            </w:r>
            <w:r>
              <w:rPr>
                <w:spacing w:val="-3"/>
              </w:rPr>
              <w:t xml:space="preserve"> </w:t>
            </w:r>
            <w:r>
              <w:t>ne</w:t>
            </w:r>
            <w:r>
              <w:rPr>
                <w:spacing w:val="1"/>
              </w:rPr>
              <w:t>x</w:t>
            </w:r>
            <w:r>
              <w:t>t</w:t>
            </w:r>
            <w:r>
              <w:rPr>
                <w:spacing w:val="-2"/>
              </w:rPr>
              <w:t xml:space="preserve"> </w:t>
            </w:r>
            <w:r>
              <w:t>na</w:t>
            </w:r>
            <w:r>
              <w:rPr>
                <w:spacing w:val="2"/>
              </w:rPr>
              <w:t>m</w:t>
            </w:r>
            <w:r>
              <w:t>ed</w:t>
            </w:r>
            <w:r>
              <w:rPr>
                <w:spacing w:val="-5"/>
              </w:rPr>
              <w:t xml:space="preserve"> </w:t>
            </w:r>
            <w:r>
              <w:t>mon</w:t>
            </w:r>
            <w:r>
              <w:rPr>
                <w:spacing w:val="2"/>
              </w:rPr>
              <w:t>t</w:t>
            </w:r>
            <w:r>
              <w:t>h.</w:t>
            </w:r>
          </w:p>
        </w:tc>
      </w:tr>
      <w:tr w:rsidR="00FF20B6" w:rsidRPr="008B07BD" w14:paraId="26B284A7" w14:textId="77777777" w:rsidTr="00753258">
        <w:trPr>
          <w:trHeight w:val="422"/>
        </w:trPr>
        <w:tc>
          <w:tcPr>
            <w:tcW w:w="1851" w:type="dxa"/>
          </w:tcPr>
          <w:p w14:paraId="09284808" w14:textId="6EE04727" w:rsidR="00FF20B6" w:rsidRPr="00A4497F" w:rsidRDefault="00FC488F" w:rsidP="00A4497F">
            <w:pPr>
              <w:pStyle w:val="NormalinTable3"/>
            </w:pPr>
            <w:r w:rsidRPr="00A4497F">
              <w:t>NATA accreditation</w:t>
            </w:r>
          </w:p>
        </w:tc>
        <w:tc>
          <w:tcPr>
            <w:tcW w:w="8226" w:type="dxa"/>
          </w:tcPr>
          <w:p w14:paraId="6960192B" w14:textId="4004B55D" w:rsidR="00FF20B6" w:rsidRPr="00A4497F" w:rsidRDefault="00FC488F" w:rsidP="00A4497F">
            <w:pPr>
              <w:pStyle w:val="NormalinTable3"/>
            </w:pPr>
            <w:r w:rsidRPr="00A4497F">
              <w:t>means accreditation by the National Association of Testing Authorities Australia.</w:t>
            </w:r>
          </w:p>
        </w:tc>
      </w:tr>
      <w:tr w:rsidR="00FF20B6" w:rsidRPr="008B07BD" w14:paraId="35429FD8" w14:textId="77777777" w:rsidTr="00753258">
        <w:trPr>
          <w:trHeight w:val="416"/>
        </w:trPr>
        <w:tc>
          <w:tcPr>
            <w:tcW w:w="1851" w:type="dxa"/>
          </w:tcPr>
          <w:p w14:paraId="2997C214" w14:textId="531C6009" w:rsidR="00FF20B6" w:rsidRPr="00A4497F" w:rsidRDefault="00FC488F" w:rsidP="00A4497F">
            <w:pPr>
              <w:pStyle w:val="NormalinTable3"/>
            </w:pPr>
            <w:r w:rsidRPr="00A4497F">
              <w:t>notice of election</w:t>
            </w:r>
          </w:p>
        </w:tc>
        <w:tc>
          <w:tcPr>
            <w:tcW w:w="8226" w:type="dxa"/>
          </w:tcPr>
          <w:p w14:paraId="3DFD30B7" w14:textId="26896DF8" w:rsidR="00FF20B6" w:rsidRPr="00A4497F" w:rsidRDefault="00FC488F" w:rsidP="00A4497F">
            <w:pPr>
              <w:pStyle w:val="NormalinTable3"/>
            </w:pPr>
            <w:r w:rsidRPr="00A4497F">
              <w:t>has the meaning in section 18(2) Environmental Offsets Act 2014.</w:t>
            </w:r>
          </w:p>
        </w:tc>
      </w:tr>
      <w:tr w:rsidR="00A4497F" w:rsidRPr="008B07BD" w14:paraId="6D90A6F7" w14:textId="77777777" w:rsidTr="00753258">
        <w:trPr>
          <w:trHeight w:val="552"/>
        </w:trPr>
        <w:tc>
          <w:tcPr>
            <w:tcW w:w="1851" w:type="dxa"/>
          </w:tcPr>
          <w:p w14:paraId="3064535E" w14:textId="0A383FD3" w:rsidR="00A4497F" w:rsidRPr="00A4497F" w:rsidRDefault="00A4497F" w:rsidP="00A4497F">
            <w:pPr>
              <w:pStyle w:val="NormalinTable3"/>
            </w:pPr>
            <w:r>
              <w:t>pre</w:t>
            </w:r>
            <w:r>
              <w:rPr>
                <w:spacing w:val="1"/>
              </w:rPr>
              <w:t>scr</w:t>
            </w:r>
            <w:r>
              <w:t>ibed en</w:t>
            </w:r>
            <w:r>
              <w:rPr>
                <w:spacing w:val="1"/>
              </w:rPr>
              <w:t>v</w:t>
            </w:r>
            <w:r>
              <w:t>i</w:t>
            </w:r>
            <w:r>
              <w:rPr>
                <w:spacing w:val="1"/>
              </w:rPr>
              <w:t>r</w:t>
            </w:r>
            <w:r>
              <w:t>o</w:t>
            </w:r>
            <w:r>
              <w:rPr>
                <w:spacing w:val="1"/>
              </w:rPr>
              <w:t>n</w:t>
            </w:r>
            <w:r>
              <w:t>me</w:t>
            </w:r>
            <w:r>
              <w:rPr>
                <w:spacing w:val="2"/>
              </w:rPr>
              <w:t>n</w:t>
            </w:r>
            <w:r>
              <w:t>tal matte</w:t>
            </w:r>
            <w:r>
              <w:rPr>
                <w:spacing w:val="1"/>
              </w:rPr>
              <w:t>r</w:t>
            </w:r>
            <w:r>
              <w:t>s</w:t>
            </w:r>
          </w:p>
        </w:tc>
        <w:tc>
          <w:tcPr>
            <w:tcW w:w="8226" w:type="dxa"/>
          </w:tcPr>
          <w:p w14:paraId="13DF035C" w14:textId="718D4324" w:rsidR="00A4497F" w:rsidRPr="00A4497F" w:rsidRDefault="00A4497F" w:rsidP="00A4497F">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w:t>
            </w:r>
            <w:r>
              <w:rPr>
                <w:spacing w:val="-2"/>
              </w:rPr>
              <w:t xml:space="preserve"> </w:t>
            </w:r>
            <w:r>
              <w:t>se</w:t>
            </w:r>
            <w:r>
              <w:rPr>
                <w:spacing w:val="1"/>
              </w:rPr>
              <w:t>c</w:t>
            </w:r>
            <w:r>
              <w:rPr>
                <w:spacing w:val="2"/>
              </w:rPr>
              <w:t>t</w:t>
            </w:r>
            <w:r>
              <w:t>ion</w:t>
            </w:r>
            <w:r>
              <w:rPr>
                <w:spacing w:val="-3"/>
              </w:rPr>
              <w:t xml:space="preserve"> </w:t>
            </w:r>
            <w:r>
              <w:t>10</w:t>
            </w:r>
            <w:r>
              <w:rPr>
                <w:spacing w:val="-3"/>
              </w:rPr>
              <w:t xml:space="preserve"> </w:t>
            </w:r>
            <w:r>
              <w:t>of the</w:t>
            </w:r>
            <w:r>
              <w:rPr>
                <w:spacing w:val="3"/>
              </w:rPr>
              <w:t xml:space="preserve"> </w:t>
            </w:r>
            <w:r>
              <w:rPr>
                <w:i/>
              </w:rPr>
              <w:t>En</w:t>
            </w:r>
            <w:r>
              <w:rPr>
                <w:i/>
                <w:spacing w:val="3"/>
              </w:rPr>
              <w:t>v</w:t>
            </w:r>
            <w:r>
              <w:rPr>
                <w:i/>
              </w:rPr>
              <w:t>i</w:t>
            </w:r>
            <w:r>
              <w:rPr>
                <w:i/>
                <w:spacing w:val="1"/>
              </w:rPr>
              <w:t>r</w:t>
            </w:r>
            <w:r>
              <w:rPr>
                <w:i/>
              </w:rPr>
              <w:t>o</w:t>
            </w:r>
            <w:r>
              <w:rPr>
                <w:i/>
                <w:spacing w:val="1"/>
              </w:rPr>
              <w:t>n</w:t>
            </w:r>
            <w:r>
              <w:rPr>
                <w:i/>
              </w:rPr>
              <w:t>men</w:t>
            </w:r>
            <w:r>
              <w:rPr>
                <w:i/>
                <w:spacing w:val="2"/>
              </w:rPr>
              <w:t>t</w:t>
            </w:r>
            <w:r>
              <w:rPr>
                <w:i/>
              </w:rPr>
              <w:t>al</w:t>
            </w:r>
            <w:r>
              <w:rPr>
                <w:i/>
                <w:spacing w:val="-14"/>
              </w:rPr>
              <w:t xml:space="preserve"> </w:t>
            </w:r>
            <w:r>
              <w:rPr>
                <w:i/>
                <w:spacing w:val="1"/>
              </w:rPr>
              <w:t>O</w:t>
            </w:r>
            <w:r>
              <w:rPr>
                <w:i/>
                <w:spacing w:val="2"/>
              </w:rPr>
              <w:t>ff</w:t>
            </w:r>
            <w:r>
              <w:rPr>
                <w:i/>
                <w:spacing w:val="1"/>
              </w:rPr>
              <w:t>s</w:t>
            </w:r>
            <w:r>
              <w:rPr>
                <w:i/>
              </w:rPr>
              <w:t>ets</w:t>
            </w:r>
            <w:r>
              <w:rPr>
                <w:i/>
                <w:spacing w:val="-6"/>
              </w:rPr>
              <w:t xml:space="preserve"> </w:t>
            </w:r>
            <w:r>
              <w:rPr>
                <w:i/>
              </w:rPr>
              <w:t>A</w:t>
            </w:r>
            <w:r>
              <w:rPr>
                <w:i/>
                <w:spacing w:val="1"/>
              </w:rPr>
              <w:t>c</w:t>
            </w:r>
            <w:r>
              <w:rPr>
                <w:i/>
              </w:rPr>
              <w:t>t</w:t>
            </w:r>
            <w:r>
              <w:rPr>
                <w:i/>
                <w:spacing w:val="-3"/>
              </w:rPr>
              <w:t xml:space="preserve"> </w:t>
            </w:r>
            <w:r>
              <w:rPr>
                <w:i/>
              </w:rPr>
              <w:t>2</w:t>
            </w:r>
            <w:r>
              <w:rPr>
                <w:i/>
                <w:spacing w:val="2"/>
              </w:rPr>
              <w:t>0</w:t>
            </w:r>
            <w:r>
              <w:rPr>
                <w:i/>
              </w:rPr>
              <w:t>1</w:t>
            </w:r>
            <w:r>
              <w:rPr>
                <w:i/>
                <w:spacing w:val="2"/>
              </w:rPr>
              <w:t>4</w:t>
            </w:r>
            <w:r>
              <w:t>,</w:t>
            </w:r>
            <w:r>
              <w:rPr>
                <w:spacing w:val="-3"/>
              </w:rPr>
              <w:t xml:space="preserve"> </w:t>
            </w:r>
            <w:r>
              <w:t>l</w:t>
            </w:r>
            <w:r>
              <w:rPr>
                <w:spacing w:val="1"/>
              </w:rPr>
              <w:t>i</w:t>
            </w:r>
            <w:r>
              <w:t>mi</w:t>
            </w:r>
            <w:r>
              <w:rPr>
                <w:spacing w:val="2"/>
              </w:rPr>
              <w:t>t</w:t>
            </w:r>
            <w:r>
              <w:t>ed</w:t>
            </w:r>
            <w:r>
              <w:rPr>
                <w:spacing w:val="-7"/>
              </w:rPr>
              <w:t xml:space="preserve"> </w:t>
            </w:r>
            <w:r>
              <w:rPr>
                <w:spacing w:val="2"/>
              </w:rPr>
              <w:t>t</w:t>
            </w:r>
            <w:r>
              <w:t>o</w:t>
            </w:r>
            <w:r>
              <w:rPr>
                <w:spacing w:val="-2"/>
              </w:rPr>
              <w:t xml:space="preserve"> </w:t>
            </w:r>
            <w:r>
              <w:t>t</w:t>
            </w:r>
            <w:r>
              <w:rPr>
                <w:spacing w:val="2"/>
              </w:rPr>
              <w:t>h</w:t>
            </w:r>
            <w:r>
              <w:t>e matte</w:t>
            </w:r>
            <w:r>
              <w:rPr>
                <w:spacing w:val="1"/>
              </w:rPr>
              <w:t>r</w:t>
            </w:r>
            <w:r>
              <w:t>s</w:t>
            </w:r>
            <w:r>
              <w:rPr>
                <w:spacing w:val="-6"/>
              </w:rPr>
              <w:t xml:space="preserve"> </w:t>
            </w:r>
            <w:r>
              <w:rPr>
                <w:spacing w:val="2"/>
              </w:rPr>
              <w:t>o</w:t>
            </w:r>
            <w:r>
              <w:t>f</w:t>
            </w:r>
            <w:r>
              <w:rPr>
                <w:spacing w:val="-2"/>
              </w:rPr>
              <w:t xml:space="preserve"> </w:t>
            </w:r>
            <w:r>
              <w:t>S</w:t>
            </w:r>
            <w:r>
              <w:rPr>
                <w:spacing w:val="2"/>
              </w:rPr>
              <w:t>t</w:t>
            </w:r>
            <w:r>
              <w:t>ate</w:t>
            </w:r>
            <w:r>
              <w:rPr>
                <w:spacing w:val="-4"/>
              </w:rPr>
              <w:t xml:space="preserve"> </w:t>
            </w:r>
            <w:r>
              <w:t>en</w:t>
            </w:r>
            <w:r>
              <w:rPr>
                <w:spacing w:val="1"/>
              </w:rPr>
              <w:t>v</w:t>
            </w:r>
            <w:r>
              <w:t>i</w:t>
            </w:r>
            <w:r>
              <w:rPr>
                <w:spacing w:val="1"/>
              </w:rPr>
              <w:t>r</w:t>
            </w:r>
            <w:r>
              <w:rPr>
                <w:spacing w:val="2"/>
              </w:rPr>
              <w:t>o</w:t>
            </w:r>
            <w:r>
              <w:t>n</w:t>
            </w:r>
            <w:r>
              <w:rPr>
                <w:spacing w:val="2"/>
              </w:rPr>
              <w:t>me</w:t>
            </w:r>
            <w:r>
              <w:t>ntal</w:t>
            </w:r>
            <w:r>
              <w:rPr>
                <w:spacing w:val="-12"/>
              </w:rPr>
              <w:t xml:space="preserve"> </w:t>
            </w:r>
            <w:r>
              <w:rPr>
                <w:spacing w:val="1"/>
              </w:rPr>
              <w:t>s</w:t>
            </w:r>
            <w:r>
              <w:t>ig</w:t>
            </w:r>
            <w:r>
              <w:rPr>
                <w:spacing w:val="1"/>
              </w:rPr>
              <w:t>n</w:t>
            </w:r>
            <w:r>
              <w:t>i</w:t>
            </w:r>
            <w:r>
              <w:rPr>
                <w:spacing w:val="2"/>
              </w:rPr>
              <w:t>f</w:t>
            </w:r>
            <w:r>
              <w:t>i</w:t>
            </w:r>
            <w:r>
              <w:rPr>
                <w:spacing w:val="1"/>
              </w:rPr>
              <w:t>c</w:t>
            </w:r>
            <w:r>
              <w:t>ant</w:t>
            </w:r>
            <w:r>
              <w:rPr>
                <w:spacing w:val="-7"/>
              </w:rPr>
              <w:t xml:space="preserve"> </w:t>
            </w:r>
            <w:r>
              <w:t>li</w:t>
            </w:r>
            <w:r>
              <w:rPr>
                <w:spacing w:val="1"/>
              </w:rPr>
              <w:t>s</w:t>
            </w:r>
            <w:r>
              <w:t>t</w:t>
            </w:r>
            <w:r>
              <w:rPr>
                <w:spacing w:val="2"/>
              </w:rPr>
              <w:t>e</w:t>
            </w:r>
            <w:r>
              <w:t>d</w:t>
            </w:r>
            <w:r>
              <w:rPr>
                <w:spacing w:val="-5"/>
              </w:rPr>
              <w:t xml:space="preserve"> </w:t>
            </w:r>
            <w:r>
              <w:rPr>
                <w:spacing w:val="1"/>
              </w:rPr>
              <w:t>i</w:t>
            </w:r>
            <w:r>
              <w:t>n</w:t>
            </w:r>
            <w:r>
              <w:rPr>
                <w:spacing w:val="-2"/>
              </w:rPr>
              <w:t xml:space="preserve"> </w:t>
            </w:r>
            <w:r>
              <w:t>s</w:t>
            </w:r>
            <w:r>
              <w:rPr>
                <w:spacing w:val="1"/>
              </w:rPr>
              <w:t>c</w:t>
            </w:r>
            <w:r>
              <w:rPr>
                <w:spacing w:val="2"/>
              </w:rPr>
              <w:t>h</w:t>
            </w:r>
            <w:r>
              <w:t>ed</w:t>
            </w:r>
            <w:r>
              <w:rPr>
                <w:spacing w:val="2"/>
              </w:rPr>
              <w:t>u</w:t>
            </w:r>
            <w:r>
              <w:t>le</w:t>
            </w:r>
            <w:r>
              <w:rPr>
                <w:spacing w:val="-8"/>
              </w:rPr>
              <w:t xml:space="preserve"> </w:t>
            </w:r>
            <w:r>
              <w:t>2 of</w:t>
            </w:r>
            <w:r>
              <w:rPr>
                <w:spacing w:val="-3"/>
              </w:rPr>
              <w:t xml:space="preserve"> </w:t>
            </w:r>
            <w:r>
              <w:rPr>
                <w:spacing w:val="2"/>
              </w:rPr>
              <w:t>t</w:t>
            </w:r>
            <w:r>
              <w:t>he</w:t>
            </w:r>
            <w:r>
              <w:rPr>
                <w:spacing w:val="-2"/>
              </w:rPr>
              <w:t xml:space="preserve"> </w:t>
            </w:r>
            <w:r>
              <w:t>En</w:t>
            </w:r>
            <w:r>
              <w:rPr>
                <w:spacing w:val="1"/>
              </w:rPr>
              <w:t>v</w:t>
            </w:r>
            <w:r>
              <w:t>i</w:t>
            </w:r>
            <w:r>
              <w:rPr>
                <w:spacing w:val="1"/>
              </w:rPr>
              <w:t>r</w:t>
            </w:r>
            <w:r>
              <w:rPr>
                <w:spacing w:val="2"/>
              </w:rPr>
              <w:t>o</w:t>
            </w:r>
            <w:r>
              <w:t>n</w:t>
            </w:r>
            <w:r>
              <w:rPr>
                <w:spacing w:val="2"/>
              </w:rPr>
              <w:t>m</w:t>
            </w:r>
            <w:r>
              <w:t>en</w:t>
            </w:r>
            <w:r>
              <w:rPr>
                <w:spacing w:val="2"/>
              </w:rPr>
              <w:t>t</w:t>
            </w:r>
            <w:r>
              <w:t xml:space="preserve">al </w:t>
            </w:r>
            <w:r>
              <w:rPr>
                <w:spacing w:val="1"/>
              </w:rPr>
              <w:t>O</w:t>
            </w:r>
            <w:r>
              <w:t>ff</w:t>
            </w:r>
            <w:r>
              <w:rPr>
                <w:spacing w:val="1"/>
              </w:rPr>
              <w:t>s</w:t>
            </w:r>
            <w:r>
              <w:t>ets</w:t>
            </w:r>
            <w:r>
              <w:rPr>
                <w:spacing w:val="-6"/>
              </w:rPr>
              <w:t xml:space="preserve"> </w:t>
            </w:r>
            <w:r>
              <w:t>Reg</w:t>
            </w:r>
            <w:r>
              <w:rPr>
                <w:spacing w:val="2"/>
              </w:rPr>
              <w:t>u</w:t>
            </w:r>
            <w:r>
              <w:t>la</w:t>
            </w:r>
            <w:r>
              <w:rPr>
                <w:spacing w:val="2"/>
              </w:rPr>
              <w:t>t</w:t>
            </w:r>
            <w:r>
              <w:t>i</w:t>
            </w:r>
            <w:r>
              <w:rPr>
                <w:spacing w:val="2"/>
              </w:rPr>
              <w:t>o</w:t>
            </w:r>
            <w:r>
              <w:t>n</w:t>
            </w:r>
            <w:r>
              <w:rPr>
                <w:spacing w:val="-10"/>
              </w:rPr>
              <w:t xml:space="preserve"> </w:t>
            </w:r>
            <w:r>
              <w:t>2</w:t>
            </w:r>
            <w:r>
              <w:rPr>
                <w:spacing w:val="2"/>
              </w:rPr>
              <w:t>0</w:t>
            </w:r>
            <w:r>
              <w:t>14.</w:t>
            </w:r>
          </w:p>
        </w:tc>
      </w:tr>
      <w:tr w:rsidR="00A4497F" w:rsidRPr="008B07BD" w14:paraId="23C1C4EE" w14:textId="77777777" w:rsidTr="00753258">
        <w:trPr>
          <w:trHeight w:val="409"/>
        </w:trPr>
        <w:tc>
          <w:tcPr>
            <w:tcW w:w="1851" w:type="dxa"/>
          </w:tcPr>
          <w:p w14:paraId="237FDA81" w14:textId="40D2B8A9" w:rsidR="00A4497F" w:rsidRPr="00A4497F" w:rsidRDefault="00A4497F" w:rsidP="00A4497F">
            <w:pPr>
              <w:pStyle w:val="NormalinTable3"/>
            </w:pPr>
            <w:r>
              <w:t>pi</w:t>
            </w:r>
            <w:r>
              <w:rPr>
                <w:spacing w:val="2"/>
              </w:rPr>
              <w:t>p</w:t>
            </w:r>
            <w:r>
              <w:t>e</w:t>
            </w:r>
            <w:r>
              <w:rPr>
                <w:spacing w:val="1"/>
              </w:rPr>
              <w:t>l</w:t>
            </w:r>
            <w:r>
              <w:t>ine</w:t>
            </w:r>
            <w:r>
              <w:rPr>
                <w:spacing w:val="-6"/>
              </w:rPr>
              <w:t xml:space="preserve"> </w:t>
            </w:r>
            <w:r>
              <w:t>wa</w:t>
            </w:r>
            <w:r>
              <w:rPr>
                <w:spacing w:val="1"/>
              </w:rPr>
              <w:t>s</w:t>
            </w:r>
            <w:r>
              <w:t>te water</w:t>
            </w:r>
          </w:p>
        </w:tc>
        <w:tc>
          <w:tcPr>
            <w:tcW w:w="8226" w:type="dxa"/>
          </w:tcPr>
          <w:p w14:paraId="7AEE51B7" w14:textId="4C3D38A2" w:rsidR="00A4497F" w:rsidRPr="00A4497F" w:rsidRDefault="00A4497F" w:rsidP="00A4497F">
            <w:pPr>
              <w:pStyle w:val="NormalinTable3"/>
            </w:pPr>
            <w:r>
              <w:t>means</w:t>
            </w:r>
            <w:r>
              <w:rPr>
                <w:spacing w:val="-3"/>
              </w:rPr>
              <w:t xml:space="preserve"> </w:t>
            </w:r>
            <w:r>
              <w:t>h</w:t>
            </w:r>
            <w:r>
              <w:rPr>
                <w:spacing w:val="1"/>
              </w:rPr>
              <w:t>y</w:t>
            </w:r>
            <w:r>
              <w:t>dro</w:t>
            </w:r>
            <w:r>
              <w:rPr>
                <w:spacing w:val="1"/>
              </w:rPr>
              <w:t>s</w:t>
            </w:r>
            <w:r>
              <w:t>ta</w:t>
            </w:r>
            <w:r>
              <w:rPr>
                <w:spacing w:val="1"/>
              </w:rPr>
              <w:t>t</w:t>
            </w:r>
            <w:r>
              <w:t>ic</w:t>
            </w:r>
            <w:r>
              <w:rPr>
                <w:spacing w:val="-9"/>
              </w:rPr>
              <w:t xml:space="preserve"> </w:t>
            </w:r>
            <w:r>
              <w:t>te</w:t>
            </w:r>
            <w:r>
              <w:rPr>
                <w:spacing w:val="1"/>
              </w:rPr>
              <w:t>s</w:t>
            </w:r>
            <w:r>
              <w:t>t</w:t>
            </w:r>
            <w:r>
              <w:rPr>
                <w:spacing w:val="1"/>
              </w:rPr>
              <w:t>i</w:t>
            </w:r>
            <w:r>
              <w:t>ng</w:t>
            </w:r>
            <w:r>
              <w:rPr>
                <w:spacing w:val="-5"/>
              </w:rPr>
              <w:t xml:space="preserve"> </w:t>
            </w:r>
            <w:r>
              <w:t>wate</w:t>
            </w:r>
            <w:r>
              <w:rPr>
                <w:spacing w:val="1"/>
              </w:rPr>
              <w:t>r</w:t>
            </w:r>
            <w:r>
              <w:t>,</w:t>
            </w:r>
            <w:r>
              <w:rPr>
                <w:spacing w:val="-5"/>
              </w:rPr>
              <w:t xml:space="preserve"> </w:t>
            </w:r>
            <w:r>
              <w:rPr>
                <w:spacing w:val="2"/>
              </w:rPr>
              <w:t>f</w:t>
            </w:r>
            <w:r>
              <w:t>lu</w:t>
            </w:r>
            <w:r>
              <w:rPr>
                <w:spacing w:val="1"/>
              </w:rPr>
              <w:t>s</w:t>
            </w:r>
            <w:r>
              <w:t>h</w:t>
            </w:r>
            <w:r>
              <w:rPr>
                <w:spacing w:val="-4"/>
              </w:rPr>
              <w:t xml:space="preserve"> </w:t>
            </w:r>
            <w:r>
              <w:rPr>
                <w:spacing w:val="2"/>
              </w:rPr>
              <w:t>w</w:t>
            </w:r>
            <w:r>
              <w:t>ater</w:t>
            </w:r>
            <w:r>
              <w:rPr>
                <w:spacing w:val="-2"/>
              </w:rPr>
              <w:t xml:space="preserve"> </w:t>
            </w:r>
            <w:r>
              <w:t>or</w:t>
            </w:r>
            <w:r>
              <w:rPr>
                <w:spacing w:val="-2"/>
              </w:rPr>
              <w:t xml:space="preserve"> </w:t>
            </w:r>
            <w:r>
              <w:t>wa</w:t>
            </w:r>
            <w:r>
              <w:rPr>
                <w:spacing w:val="2"/>
              </w:rPr>
              <w:t>t</w:t>
            </w:r>
            <w:r>
              <w:t>er</w:t>
            </w:r>
            <w:r>
              <w:rPr>
                <w:spacing w:val="-5"/>
              </w:rPr>
              <w:t xml:space="preserve"> </w:t>
            </w:r>
            <w:r>
              <w:t>f</w:t>
            </w:r>
            <w:r>
              <w:rPr>
                <w:spacing w:val="1"/>
              </w:rPr>
              <w:t>r</w:t>
            </w:r>
            <w:r>
              <w:t>om</w:t>
            </w:r>
            <w:r>
              <w:rPr>
                <w:spacing w:val="-5"/>
              </w:rPr>
              <w:t xml:space="preserve"> </w:t>
            </w:r>
            <w:r>
              <w:rPr>
                <w:spacing w:val="1"/>
              </w:rPr>
              <w:t>l</w:t>
            </w:r>
            <w:r>
              <w:t>ow</w:t>
            </w:r>
            <w:r>
              <w:rPr>
                <w:spacing w:val="-3"/>
              </w:rPr>
              <w:t xml:space="preserve"> </w:t>
            </w:r>
            <w:r>
              <w:rPr>
                <w:spacing w:val="1"/>
              </w:rPr>
              <w:t>p</w:t>
            </w:r>
            <w:r>
              <w:t>o</w:t>
            </w:r>
            <w:r>
              <w:rPr>
                <w:spacing w:val="1"/>
              </w:rPr>
              <w:t>i</w:t>
            </w:r>
            <w:r>
              <w:t>nt</w:t>
            </w:r>
            <w:r>
              <w:rPr>
                <w:spacing w:val="-5"/>
              </w:rPr>
              <w:t xml:space="preserve"> </w:t>
            </w:r>
            <w:r>
              <w:t>dr</w:t>
            </w:r>
            <w:r>
              <w:rPr>
                <w:spacing w:val="2"/>
              </w:rPr>
              <w:t>a</w:t>
            </w:r>
            <w:r>
              <w:t>in</w:t>
            </w:r>
            <w:r>
              <w:rPr>
                <w:spacing w:val="1"/>
              </w:rPr>
              <w:t>s</w:t>
            </w:r>
            <w:r>
              <w:t>.</w:t>
            </w:r>
          </w:p>
        </w:tc>
      </w:tr>
      <w:tr w:rsidR="00A4497F" w:rsidRPr="008B07BD" w14:paraId="2DB552AE" w14:textId="77777777" w:rsidTr="00824B91">
        <w:tc>
          <w:tcPr>
            <w:tcW w:w="1851" w:type="dxa"/>
          </w:tcPr>
          <w:p w14:paraId="7959AC2D" w14:textId="35BAA689" w:rsidR="00A4497F" w:rsidRPr="00A4497F" w:rsidRDefault="00A4497F" w:rsidP="00A4497F">
            <w:pPr>
              <w:pStyle w:val="NormalinTable3"/>
            </w:pPr>
            <w:r>
              <w:t>pre</w:t>
            </w:r>
            <w:r>
              <w:rPr>
                <w:spacing w:val="1"/>
              </w:rPr>
              <w:t>-</w:t>
            </w:r>
            <w:r>
              <w:t>di</w:t>
            </w:r>
            <w:r>
              <w:rPr>
                <w:spacing w:val="1"/>
              </w:rPr>
              <w:t>s</w:t>
            </w:r>
            <w:r>
              <w:t>tur</w:t>
            </w:r>
            <w:r>
              <w:rPr>
                <w:spacing w:val="2"/>
              </w:rPr>
              <w:t>b</w:t>
            </w:r>
            <w:r>
              <w:t>ed la</w:t>
            </w:r>
            <w:r>
              <w:rPr>
                <w:spacing w:val="1"/>
              </w:rPr>
              <w:t>n</w:t>
            </w:r>
            <w:r>
              <w:t>d</w:t>
            </w:r>
            <w:r>
              <w:rPr>
                <w:spacing w:val="-4"/>
              </w:rPr>
              <w:t xml:space="preserve"> </w:t>
            </w:r>
            <w:r>
              <w:t>u</w:t>
            </w:r>
            <w:r>
              <w:rPr>
                <w:spacing w:val="1"/>
              </w:rPr>
              <w:t>s</w:t>
            </w:r>
            <w:r>
              <w:t>e</w:t>
            </w:r>
          </w:p>
        </w:tc>
        <w:tc>
          <w:tcPr>
            <w:tcW w:w="8226" w:type="dxa"/>
          </w:tcPr>
          <w:p w14:paraId="002F329D" w14:textId="2290965F" w:rsidR="00A4497F" w:rsidRPr="00A4497F" w:rsidRDefault="00A4497F" w:rsidP="00A4497F">
            <w:pPr>
              <w:pStyle w:val="NormalinTable3"/>
            </w:pPr>
            <w:r>
              <w:t>means</w:t>
            </w:r>
            <w:r>
              <w:rPr>
                <w:spacing w:val="-5"/>
              </w:rPr>
              <w:t xml:space="preserve"> </w:t>
            </w:r>
            <w:r>
              <w:rPr>
                <w:spacing w:val="2"/>
              </w:rPr>
              <w:t>t</w:t>
            </w:r>
            <w:r>
              <w:t>he</w:t>
            </w:r>
            <w:r>
              <w:rPr>
                <w:spacing w:val="-4"/>
              </w:rPr>
              <w:t xml:space="preserve"> </w:t>
            </w:r>
            <w:r>
              <w:rPr>
                <w:spacing w:val="2"/>
              </w:rPr>
              <w:t>f</w:t>
            </w:r>
            <w:r>
              <w:t>un</w:t>
            </w:r>
            <w:r>
              <w:rPr>
                <w:spacing w:val="1"/>
              </w:rPr>
              <w:t>c</w:t>
            </w:r>
            <w:r>
              <w:t>t</w:t>
            </w:r>
            <w:r>
              <w:rPr>
                <w:spacing w:val="1"/>
              </w:rPr>
              <w:t>i</w:t>
            </w:r>
            <w:r>
              <w:t>on</w:t>
            </w:r>
            <w:r>
              <w:rPr>
                <w:spacing w:val="-6"/>
              </w:rPr>
              <w:t xml:space="preserve"> </w:t>
            </w:r>
            <w:r>
              <w:t>or</w:t>
            </w:r>
            <w:r>
              <w:rPr>
                <w:spacing w:val="-2"/>
              </w:rPr>
              <w:t xml:space="preserve"> </w:t>
            </w:r>
            <w:r>
              <w:t>u</w:t>
            </w:r>
            <w:r>
              <w:rPr>
                <w:spacing w:val="1"/>
              </w:rPr>
              <w:t>s</w:t>
            </w:r>
            <w:r>
              <w:t>e of</w:t>
            </w:r>
            <w:r>
              <w:rPr>
                <w:spacing w:val="-3"/>
              </w:rPr>
              <w:t xml:space="preserve"> </w:t>
            </w:r>
            <w:r>
              <w:t>t</w:t>
            </w:r>
            <w:r>
              <w:rPr>
                <w:spacing w:val="2"/>
              </w:rPr>
              <w:t>h</w:t>
            </w:r>
            <w:r>
              <w:t>e</w:t>
            </w:r>
            <w:r>
              <w:rPr>
                <w:spacing w:val="-3"/>
              </w:rPr>
              <w:t xml:space="preserve"> </w:t>
            </w:r>
            <w:r>
              <w:rPr>
                <w:spacing w:val="1"/>
              </w:rPr>
              <w:t>l</w:t>
            </w:r>
            <w:r>
              <w:t>and</w:t>
            </w:r>
            <w:r>
              <w:rPr>
                <w:spacing w:val="-2"/>
              </w:rPr>
              <w:t xml:space="preserve"> </w:t>
            </w:r>
            <w:r>
              <w:t>as do</w:t>
            </w:r>
            <w:r>
              <w:rPr>
                <w:spacing w:val="1"/>
              </w:rPr>
              <w:t>c</w:t>
            </w:r>
            <w:r>
              <w:rPr>
                <w:spacing w:val="2"/>
              </w:rPr>
              <w:t>u</w:t>
            </w:r>
            <w:r>
              <w:t>me</w:t>
            </w:r>
            <w:r>
              <w:rPr>
                <w:spacing w:val="2"/>
              </w:rPr>
              <w:t>n</w:t>
            </w:r>
            <w:r>
              <w:t>ted</w:t>
            </w:r>
            <w:r>
              <w:rPr>
                <w:spacing w:val="-10"/>
              </w:rPr>
              <w:t xml:space="preserve"> </w:t>
            </w:r>
            <w:r>
              <w:t>prior</w:t>
            </w:r>
            <w:r>
              <w:rPr>
                <w:spacing w:val="-3"/>
              </w:rPr>
              <w:t xml:space="preserve"> </w:t>
            </w:r>
            <w:r>
              <w:t xml:space="preserve">to </w:t>
            </w:r>
            <w:r>
              <w:rPr>
                <w:spacing w:val="1"/>
              </w:rPr>
              <w:t>s</w:t>
            </w:r>
            <w:r>
              <w:t>ig</w:t>
            </w:r>
            <w:r>
              <w:rPr>
                <w:spacing w:val="1"/>
              </w:rPr>
              <w:t>n</w:t>
            </w:r>
            <w:r>
              <w:t>i</w:t>
            </w:r>
            <w:r>
              <w:rPr>
                <w:spacing w:val="2"/>
              </w:rPr>
              <w:t>f</w:t>
            </w:r>
            <w:r>
              <w:t>i</w:t>
            </w:r>
            <w:r>
              <w:rPr>
                <w:spacing w:val="1"/>
              </w:rPr>
              <w:t>c</w:t>
            </w:r>
            <w:r>
              <w:t>ant</w:t>
            </w:r>
            <w:r>
              <w:rPr>
                <w:spacing w:val="-7"/>
              </w:rPr>
              <w:t xml:space="preserve"> </w:t>
            </w:r>
            <w:r>
              <w:t>di</w:t>
            </w:r>
            <w:r>
              <w:rPr>
                <w:spacing w:val="1"/>
              </w:rPr>
              <w:t>s</w:t>
            </w:r>
            <w:r>
              <w:t>tur</w:t>
            </w:r>
            <w:r>
              <w:rPr>
                <w:spacing w:val="2"/>
              </w:rPr>
              <w:t>b</w:t>
            </w:r>
            <w:r>
              <w:t>a</w:t>
            </w:r>
            <w:r>
              <w:rPr>
                <w:spacing w:val="1"/>
              </w:rPr>
              <w:t>nc</w:t>
            </w:r>
            <w:r>
              <w:t>e o</w:t>
            </w:r>
            <w:r>
              <w:rPr>
                <w:spacing w:val="1"/>
              </w:rPr>
              <w:t>cc</w:t>
            </w:r>
            <w:r>
              <w:t>ur</w:t>
            </w:r>
            <w:r>
              <w:rPr>
                <w:spacing w:val="1"/>
              </w:rPr>
              <w:t>r</w:t>
            </w:r>
            <w:r>
              <w:t>ing</w:t>
            </w:r>
            <w:r>
              <w:rPr>
                <w:spacing w:val="-9"/>
              </w:rPr>
              <w:t xml:space="preserve"> </w:t>
            </w:r>
            <w:r>
              <w:t>at th</w:t>
            </w:r>
            <w:r>
              <w:rPr>
                <w:spacing w:val="2"/>
              </w:rPr>
              <w:t>a</w:t>
            </w:r>
            <w:r>
              <w:t>t</w:t>
            </w:r>
            <w:r>
              <w:rPr>
                <w:spacing w:val="-3"/>
              </w:rPr>
              <w:t xml:space="preserve"> </w:t>
            </w:r>
            <w:r>
              <w:rPr>
                <w:spacing w:val="1"/>
              </w:rPr>
              <w:t>l</w:t>
            </w:r>
            <w:r>
              <w:t>o</w:t>
            </w:r>
            <w:r>
              <w:rPr>
                <w:spacing w:val="1"/>
              </w:rPr>
              <w:t>c</w:t>
            </w:r>
            <w:r>
              <w:t>at</w:t>
            </w:r>
            <w:r>
              <w:rPr>
                <w:spacing w:val="1"/>
              </w:rPr>
              <w:t>i</w:t>
            </w:r>
            <w:r>
              <w:t>on.</w:t>
            </w:r>
          </w:p>
        </w:tc>
      </w:tr>
      <w:tr w:rsidR="00A4497F" w:rsidRPr="008B07BD" w14:paraId="224E297B" w14:textId="77777777" w:rsidTr="00753258">
        <w:trPr>
          <w:trHeight w:val="867"/>
        </w:trPr>
        <w:tc>
          <w:tcPr>
            <w:tcW w:w="1851" w:type="dxa"/>
          </w:tcPr>
          <w:p w14:paraId="5E6CE111" w14:textId="69F84D37" w:rsidR="00A4497F" w:rsidRPr="00A4497F" w:rsidRDefault="00A4497F" w:rsidP="00A4497F">
            <w:pPr>
              <w:pStyle w:val="NormalinTable3"/>
            </w:pPr>
            <w:r>
              <w:lastRenderedPageBreak/>
              <w:t>pred</w:t>
            </w:r>
            <w:r>
              <w:rPr>
                <w:spacing w:val="2"/>
              </w:rPr>
              <w:t>o</w:t>
            </w:r>
            <w:r>
              <w:t>mi</w:t>
            </w:r>
            <w:r>
              <w:rPr>
                <w:spacing w:val="2"/>
              </w:rPr>
              <w:t>n</w:t>
            </w:r>
            <w:r>
              <w:t>ant</w:t>
            </w:r>
            <w:r>
              <w:rPr>
                <w:spacing w:val="1"/>
              </w:rPr>
              <w:t xml:space="preserve"> s</w:t>
            </w:r>
            <w:r>
              <w:t>pe</w:t>
            </w:r>
            <w:r>
              <w:rPr>
                <w:spacing w:val="1"/>
              </w:rPr>
              <w:t>c</w:t>
            </w:r>
            <w:r>
              <w:t>ies</w:t>
            </w:r>
          </w:p>
        </w:tc>
        <w:tc>
          <w:tcPr>
            <w:tcW w:w="8226" w:type="dxa"/>
          </w:tcPr>
          <w:p w14:paraId="120343D6" w14:textId="481D8764" w:rsidR="00A4497F" w:rsidRPr="00A4497F" w:rsidRDefault="00A4497F" w:rsidP="00A4497F">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the</w:t>
            </w:r>
            <w:r>
              <w:rPr>
                <w:spacing w:val="-2"/>
              </w:rPr>
              <w:t xml:space="preserve"> </w:t>
            </w:r>
            <w:r>
              <w:t>Me</w:t>
            </w:r>
            <w:r>
              <w:rPr>
                <w:spacing w:val="2"/>
              </w:rPr>
              <w:t>t</w:t>
            </w:r>
            <w:r>
              <w:t>hod</w:t>
            </w:r>
            <w:r>
              <w:rPr>
                <w:spacing w:val="1"/>
              </w:rPr>
              <w:t>o</w:t>
            </w:r>
            <w:r>
              <w:t>l</w:t>
            </w:r>
            <w:r>
              <w:rPr>
                <w:spacing w:val="2"/>
              </w:rPr>
              <w:t>o</w:t>
            </w:r>
            <w:r>
              <w:t>gy</w:t>
            </w:r>
            <w:r>
              <w:rPr>
                <w:spacing w:val="-10"/>
              </w:rPr>
              <w:t xml:space="preserve"> </w:t>
            </w:r>
            <w:r>
              <w:t xml:space="preserve">for </w:t>
            </w:r>
            <w:r>
              <w:rPr>
                <w:spacing w:val="1"/>
              </w:rPr>
              <w:t>S</w:t>
            </w:r>
            <w:r>
              <w:t>ur</w:t>
            </w:r>
            <w:r>
              <w:rPr>
                <w:spacing w:val="2"/>
              </w:rPr>
              <w:t>v</w:t>
            </w:r>
            <w:r>
              <w:t>e</w:t>
            </w:r>
            <w:r>
              <w:rPr>
                <w:spacing w:val="1"/>
              </w:rPr>
              <w:t>y</w:t>
            </w:r>
            <w:r>
              <w:t>ing</w:t>
            </w:r>
            <w:r>
              <w:rPr>
                <w:spacing w:val="-8"/>
              </w:rPr>
              <w:t xml:space="preserve"> </w:t>
            </w:r>
            <w:r>
              <w:t>a</w:t>
            </w:r>
            <w:r>
              <w:rPr>
                <w:spacing w:val="1"/>
              </w:rPr>
              <w:t>n</w:t>
            </w:r>
            <w:r>
              <w:t>d Ma</w:t>
            </w:r>
            <w:r>
              <w:rPr>
                <w:spacing w:val="2"/>
              </w:rPr>
              <w:t>p</w:t>
            </w:r>
            <w:r>
              <w:t>pi</w:t>
            </w:r>
            <w:r>
              <w:rPr>
                <w:spacing w:val="2"/>
              </w:rPr>
              <w:t>n</w:t>
            </w:r>
            <w:r>
              <w:t>g</w:t>
            </w:r>
            <w:r>
              <w:rPr>
                <w:spacing w:val="-8"/>
              </w:rPr>
              <w:t xml:space="preserve"> </w:t>
            </w:r>
            <w:r>
              <w:t>of R</w:t>
            </w:r>
            <w:r>
              <w:rPr>
                <w:spacing w:val="2"/>
              </w:rPr>
              <w:t>e</w:t>
            </w:r>
            <w:r>
              <w:t>gi</w:t>
            </w:r>
            <w:r>
              <w:rPr>
                <w:spacing w:val="2"/>
              </w:rPr>
              <w:t>o</w:t>
            </w:r>
            <w:r>
              <w:t>n</w:t>
            </w:r>
            <w:r>
              <w:rPr>
                <w:spacing w:val="1"/>
              </w:rPr>
              <w:t>a</w:t>
            </w:r>
            <w:r>
              <w:t>l</w:t>
            </w:r>
            <w:r>
              <w:rPr>
                <w:spacing w:val="-9"/>
              </w:rPr>
              <w:t xml:space="preserve"> </w:t>
            </w:r>
            <w:r>
              <w:t>E</w:t>
            </w:r>
            <w:r>
              <w:rPr>
                <w:spacing w:val="1"/>
              </w:rPr>
              <w:t>c</w:t>
            </w:r>
            <w:r>
              <w:t>o</w:t>
            </w:r>
            <w:r>
              <w:rPr>
                <w:spacing w:val="3"/>
              </w:rPr>
              <w:t>s</w:t>
            </w:r>
            <w:r>
              <w:rPr>
                <w:spacing w:val="1"/>
              </w:rPr>
              <w:t>ys</w:t>
            </w:r>
            <w:r>
              <w:t>tems and Ve</w:t>
            </w:r>
            <w:r>
              <w:rPr>
                <w:spacing w:val="1"/>
              </w:rPr>
              <w:t>g</w:t>
            </w:r>
            <w:r>
              <w:t>eta</w:t>
            </w:r>
            <w:r>
              <w:rPr>
                <w:spacing w:val="2"/>
              </w:rPr>
              <w:t>t</w:t>
            </w:r>
            <w:r>
              <w:t>i</w:t>
            </w:r>
            <w:r>
              <w:rPr>
                <w:spacing w:val="2"/>
              </w:rPr>
              <w:t>o</w:t>
            </w:r>
            <w:r>
              <w:t>n</w:t>
            </w:r>
            <w:r>
              <w:rPr>
                <w:spacing w:val="-10"/>
              </w:rPr>
              <w:t xml:space="preserve"> </w:t>
            </w:r>
            <w:r>
              <w:t>C</w:t>
            </w:r>
            <w:r>
              <w:rPr>
                <w:spacing w:val="1"/>
              </w:rPr>
              <w:t>o</w:t>
            </w:r>
            <w:r>
              <w:t>m</w:t>
            </w:r>
            <w:r>
              <w:rPr>
                <w:spacing w:val="2"/>
              </w:rPr>
              <w:t>m</w:t>
            </w:r>
            <w:r>
              <w:t>un</w:t>
            </w:r>
            <w:r>
              <w:rPr>
                <w:spacing w:val="1"/>
              </w:rPr>
              <w:t>i</w:t>
            </w:r>
            <w:r>
              <w:t>t</w:t>
            </w:r>
            <w:r>
              <w:rPr>
                <w:spacing w:val="1"/>
              </w:rPr>
              <w:t>i</w:t>
            </w:r>
            <w:r>
              <w:t>es</w:t>
            </w:r>
            <w:r>
              <w:rPr>
                <w:spacing w:val="-11"/>
              </w:rPr>
              <w:t xml:space="preserve"> </w:t>
            </w:r>
            <w:r>
              <w:t>in</w:t>
            </w:r>
            <w:r>
              <w:rPr>
                <w:spacing w:val="-2"/>
              </w:rPr>
              <w:t xml:space="preserve"> </w:t>
            </w:r>
            <w:r>
              <w:t>Q</w:t>
            </w:r>
            <w:r>
              <w:rPr>
                <w:spacing w:val="2"/>
              </w:rPr>
              <w:t>u</w:t>
            </w:r>
            <w:r>
              <w:t>een</w:t>
            </w:r>
            <w:r>
              <w:rPr>
                <w:spacing w:val="3"/>
              </w:rPr>
              <w:t>sl</w:t>
            </w:r>
            <w:r>
              <w:t>a</w:t>
            </w:r>
            <w:r>
              <w:rPr>
                <w:spacing w:val="1"/>
              </w:rPr>
              <w:t>n</w:t>
            </w:r>
            <w:r>
              <w:t>d</w:t>
            </w:r>
            <w:r>
              <w:rPr>
                <w:spacing w:val="-11"/>
              </w:rPr>
              <w:t xml:space="preserve"> </w:t>
            </w:r>
            <w:r>
              <w:t>(Ve</w:t>
            </w:r>
            <w:r>
              <w:rPr>
                <w:spacing w:val="1"/>
              </w:rPr>
              <w:t>rsi</w:t>
            </w:r>
            <w:r>
              <w:t>on</w:t>
            </w:r>
            <w:r>
              <w:rPr>
                <w:spacing w:val="-6"/>
              </w:rPr>
              <w:t xml:space="preserve"> </w:t>
            </w:r>
            <w:del w:id="1281" w:author="Jessica Burckhardt" w:date="2024-11-12T14:32:00Z" w16du:dateUtc="2024-11-12T04:32:00Z">
              <w:r w:rsidDel="00DE3365">
                <w:delText>3.2</w:delText>
              </w:r>
            </w:del>
            <w:ins w:id="1282" w:author="Jessica Burckhardt" w:date="2024-11-12T14:32:00Z" w16du:dateUtc="2024-11-12T04:32:00Z">
              <w:r w:rsidR="00DE3365">
                <w:t>5.1</w:t>
              </w:r>
            </w:ins>
            <w:r>
              <w:rPr>
                <w:spacing w:val="-2"/>
              </w:rPr>
              <w:t xml:space="preserve"> </w:t>
            </w:r>
            <w:del w:id="1283" w:author="Jessica Burckhardt" w:date="2024-11-12T14:32:00Z" w16du:dateUtc="2024-11-12T04:32:00Z">
              <w:r w:rsidDel="00DE3365">
                <w:delText>Au</w:delText>
              </w:r>
              <w:r w:rsidDel="00DE3365">
                <w:rPr>
                  <w:spacing w:val="1"/>
                </w:rPr>
                <w:delText>g</w:delText>
              </w:r>
              <w:r w:rsidDel="00DE3365">
                <w:delText>u</w:delText>
              </w:r>
              <w:r w:rsidDel="00DE3365">
                <w:rPr>
                  <w:spacing w:val="1"/>
                </w:rPr>
                <w:delText>s</w:delText>
              </w:r>
              <w:r w:rsidDel="00DE3365">
                <w:delText>t</w:delText>
              </w:r>
            </w:del>
            <w:ins w:id="1284" w:author="Jessica Burckhardt" w:date="2024-11-12T14:32:00Z" w16du:dateUtc="2024-11-12T04:32:00Z">
              <w:r w:rsidR="00DE3365">
                <w:t>March</w:t>
              </w:r>
            </w:ins>
            <w:r>
              <w:rPr>
                <w:spacing w:val="-6"/>
              </w:rPr>
              <w:t xml:space="preserve"> </w:t>
            </w:r>
            <w:del w:id="1285" w:author="Jessica Burckhardt" w:date="2024-11-12T14:32:00Z" w16du:dateUtc="2024-11-12T04:32:00Z">
              <w:r w:rsidDel="005E6901">
                <w:delText>2</w:delText>
              </w:r>
              <w:r w:rsidDel="005E6901">
                <w:rPr>
                  <w:spacing w:val="2"/>
                </w:rPr>
                <w:delText>0</w:delText>
              </w:r>
              <w:r w:rsidDel="005E6901">
                <w:delText>12</w:delText>
              </w:r>
            </w:del>
            <w:ins w:id="1286" w:author="Jessica Burckhardt" w:date="2024-11-12T14:32:00Z" w16du:dateUtc="2024-11-12T04:32:00Z">
              <w:r w:rsidR="005E6901">
                <w:t>2020</w:t>
              </w:r>
            </w:ins>
            <w:r>
              <w:t>)</w:t>
            </w:r>
            <w:r>
              <w:rPr>
                <w:spacing w:val="-4"/>
              </w:rPr>
              <w:t xml:space="preserve"> </w:t>
            </w:r>
            <w:r>
              <w:rPr>
                <w:spacing w:val="2"/>
              </w:rPr>
              <w:t>a</w:t>
            </w:r>
            <w:r>
              <w:t>nd</w:t>
            </w:r>
            <w:r>
              <w:rPr>
                <w:spacing w:val="-2"/>
              </w:rPr>
              <w:t xml:space="preserve"> </w:t>
            </w:r>
            <w:r>
              <w:t>me</w:t>
            </w:r>
            <w:r>
              <w:rPr>
                <w:spacing w:val="2"/>
              </w:rPr>
              <w:t>a</w:t>
            </w:r>
            <w:r>
              <w:t>ns</w:t>
            </w:r>
            <w:r>
              <w:rPr>
                <w:spacing w:val="-5"/>
              </w:rPr>
              <w:t xml:space="preserve"> </w:t>
            </w:r>
            <w:r>
              <w:t xml:space="preserve">a </w:t>
            </w:r>
            <w:r>
              <w:rPr>
                <w:spacing w:val="1"/>
              </w:rPr>
              <w:t>s</w:t>
            </w:r>
            <w:r>
              <w:t>pe</w:t>
            </w:r>
            <w:r>
              <w:rPr>
                <w:spacing w:val="1"/>
              </w:rPr>
              <w:t>c</w:t>
            </w:r>
            <w:r>
              <w:t>ies</w:t>
            </w:r>
            <w:r>
              <w:rPr>
                <w:spacing w:val="-6"/>
              </w:rPr>
              <w:t xml:space="preserve"> </w:t>
            </w:r>
            <w:r>
              <w:t>t</w:t>
            </w:r>
            <w:r>
              <w:rPr>
                <w:spacing w:val="1"/>
              </w:rPr>
              <w:t>h</w:t>
            </w:r>
            <w:r>
              <w:t>at</w:t>
            </w:r>
            <w:r>
              <w:rPr>
                <w:spacing w:val="-4"/>
              </w:rPr>
              <w:t xml:space="preserve"> </w:t>
            </w:r>
            <w:r>
              <w:rPr>
                <w:spacing w:val="1"/>
              </w:rPr>
              <w:t>c</w:t>
            </w:r>
            <w:r>
              <w:t>ont</w:t>
            </w:r>
            <w:r>
              <w:rPr>
                <w:spacing w:val="3"/>
              </w:rPr>
              <w:t>r</w:t>
            </w:r>
            <w:r>
              <w:t>ib</w:t>
            </w:r>
            <w:r>
              <w:rPr>
                <w:spacing w:val="1"/>
              </w:rPr>
              <w:t>u</w:t>
            </w:r>
            <w:r>
              <w:t>tes</w:t>
            </w:r>
            <w:r>
              <w:rPr>
                <w:spacing w:val="-10"/>
              </w:rPr>
              <w:t xml:space="preserve"> </w:t>
            </w:r>
            <w:r>
              <w:t>m</w:t>
            </w:r>
            <w:r>
              <w:rPr>
                <w:spacing w:val="1"/>
              </w:rPr>
              <w:t>os</w:t>
            </w:r>
            <w:r>
              <w:t>t</w:t>
            </w:r>
            <w:r>
              <w:rPr>
                <w:spacing w:val="-4"/>
              </w:rPr>
              <w:t xml:space="preserve"> </w:t>
            </w:r>
            <w:r>
              <w:t>to</w:t>
            </w:r>
            <w:r>
              <w:rPr>
                <w:spacing w:val="-3"/>
              </w:rPr>
              <w:t xml:space="preserve"> </w:t>
            </w:r>
            <w:r>
              <w:t>the over</w:t>
            </w:r>
            <w:r>
              <w:rPr>
                <w:spacing w:val="2"/>
              </w:rPr>
              <w:t>a</w:t>
            </w:r>
            <w:r>
              <w:t>ll</w:t>
            </w:r>
            <w:r>
              <w:rPr>
                <w:spacing w:val="-5"/>
              </w:rPr>
              <w:t xml:space="preserve"> </w:t>
            </w:r>
            <w:r>
              <w:t>abo</w:t>
            </w:r>
            <w:r>
              <w:rPr>
                <w:spacing w:val="1"/>
              </w:rPr>
              <w:t>v</w:t>
            </w:r>
            <w:r>
              <w:rPr>
                <w:spacing w:val="4"/>
              </w:rPr>
              <w:t>e</w:t>
            </w:r>
            <w:r>
              <w:rPr>
                <w:spacing w:val="1"/>
              </w:rPr>
              <w:t>-</w:t>
            </w:r>
            <w:r>
              <w:t>g</w:t>
            </w:r>
            <w:r>
              <w:rPr>
                <w:spacing w:val="3"/>
              </w:rPr>
              <w:t>r</w:t>
            </w:r>
            <w:r>
              <w:t>o</w:t>
            </w:r>
            <w:r>
              <w:rPr>
                <w:spacing w:val="1"/>
              </w:rPr>
              <w:t>u</w:t>
            </w:r>
            <w:r>
              <w:t>nd</w:t>
            </w:r>
            <w:r>
              <w:rPr>
                <w:spacing w:val="-13"/>
              </w:rPr>
              <w:t xml:space="preserve"> </w:t>
            </w:r>
            <w:r>
              <w:rPr>
                <w:spacing w:val="2"/>
              </w:rPr>
              <w:t>b</w:t>
            </w:r>
            <w:r>
              <w:t>io</w:t>
            </w:r>
            <w:r>
              <w:rPr>
                <w:spacing w:val="2"/>
              </w:rPr>
              <w:t>m</w:t>
            </w:r>
            <w:r>
              <w:t>a</w:t>
            </w:r>
            <w:r>
              <w:rPr>
                <w:spacing w:val="1"/>
              </w:rPr>
              <w:t>s</w:t>
            </w:r>
            <w:r>
              <w:t>s</w:t>
            </w:r>
            <w:r>
              <w:rPr>
                <w:spacing w:val="-6"/>
              </w:rPr>
              <w:t xml:space="preserve"> </w:t>
            </w:r>
            <w:r>
              <w:t>of</w:t>
            </w:r>
            <w:r>
              <w:rPr>
                <w:spacing w:val="-3"/>
              </w:rPr>
              <w:t xml:space="preserve"> </w:t>
            </w:r>
            <w:r>
              <w:t>a pa</w:t>
            </w:r>
            <w:r>
              <w:rPr>
                <w:spacing w:val="1"/>
              </w:rPr>
              <w:t>r</w:t>
            </w:r>
            <w:r>
              <w:rPr>
                <w:spacing w:val="2"/>
              </w:rPr>
              <w:t>t</w:t>
            </w:r>
            <w:r>
              <w:t>i</w:t>
            </w:r>
            <w:r>
              <w:rPr>
                <w:spacing w:val="1"/>
              </w:rPr>
              <w:t>c</w:t>
            </w:r>
            <w:r>
              <w:t>u</w:t>
            </w:r>
            <w:r>
              <w:rPr>
                <w:spacing w:val="1"/>
              </w:rPr>
              <w:t>l</w:t>
            </w:r>
            <w:r>
              <w:t>ar</w:t>
            </w:r>
            <w:r>
              <w:rPr>
                <w:spacing w:val="-8"/>
              </w:rPr>
              <w:t xml:space="preserve"> </w:t>
            </w:r>
            <w:r>
              <w:rPr>
                <w:spacing w:val="1"/>
              </w:rPr>
              <w:t>s</w:t>
            </w:r>
            <w:r>
              <w:t>tratum.</w:t>
            </w:r>
          </w:p>
        </w:tc>
      </w:tr>
      <w:tr w:rsidR="00A4497F" w:rsidRPr="008B07BD" w14:paraId="31AAFC96" w14:textId="77777777" w:rsidTr="005A2557">
        <w:trPr>
          <w:trHeight w:val="301"/>
        </w:trPr>
        <w:tc>
          <w:tcPr>
            <w:tcW w:w="1851" w:type="dxa"/>
          </w:tcPr>
          <w:p w14:paraId="2B9A2B20" w14:textId="2BF43317" w:rsidR="00A4497F" w:rsidRPr="00A4497F" w:rsidRDefault="00A4497F" w:rsidP="00A4497F">
            <w:pPr>
              <w:pStyle w:val="NormalinTable3"/>
            </w:pPr>
            <w:r>
              <w:t>pre</w:t>
            </w:r>
            <w:r>
              <w:rPr>
                <w:spacing w:val="1"/>
              </w:rPr>
              <w:t>scr</w:t>
            </w:r>
            <w:r>
              <w:t>ibed</w:t>
            </w:r>
            <w:r>
              <w:rPr>
                <w:spacing w:val="1"/>
              </w:rPr>
              <w:t xml:space="preserve"> c</w:t>
            </w:r>
            <w:r>
              <w:t>onta</w:t>
            </w:r>
            <w:r>
              <w:rPr>
                <w:spacing w:val="1"/>
              </w:rPr>
              <w:t>m</w:t>
            </w:r>
            <w:r>
              <w:t>i</w:t>
            </w:r>
            <w:r>
              <w:rPr>
                <w:spacing w:val="2"/>
              </w:rPr>
              <w:t>n</w:t>
            </w:r>
            <w:r>
              <w:t>ants</w:t>
            </w:r>
          </w:p>
        </w:tc>
        <w:tc>
          <w:tcPr>
            <w:tcW w:w="8226" w:type="dxa"/>
          </w:tcPr>
          <w:p w14:paraId="5475437D" w14:textId="4725A34A" w:rsidR="00821564" w:rsidRPr="00A4497F" w:rsidRDefault="00A4497F" w:rsidP="005E6901">
            <w:pPr>
              <w:pStyle w:val="NormalinTable3"/>
            </w:pPr>
            <w:r w:rsidRPr="00753258">
              <w:t>has</w:t>
            </w:r>
            <w:r w:rsidRPr="00753258">
              <w:rPr>
                <w:spacing w:val="-2"/>
              </w:rPr>
              <w:t xml:space="preserve"> </w:t>
            </w:r>
            <w:r w:rsidRPr="00753258">
              <w:t>the m</w:t>
            </w:r>
            <w:r w:rsidRPr="00753258">
              <w:rPr>
                <w:spacing w:val="1"/>
              </w:rPr>
              <w:t>e</w:t>
            </w:r>
            <w:r w:rsidRPr="00753258">
              <w:t>a</w:t>
            </w:r>
            <w:r w:rsidRPr="00753258">
              <w:rPr>
                <w:spacing w:val="1"/>
              </w:rPr>
              <w:t>n</w:t>
            </w:r>
            <w:r w:rsidRPr="00753258">
              <w:t>ing</w:t>
            </w:r>
            <w:r w:rsidRPr="00753258">
              <w:rPr>
                <w:spacing w:val="-7"/>
              </w:rPr>
              <w:t xml:space="preserve"> </w:t>
            </w:r>
            <w:r w:rsidRPr="00753258">
              <w:t>in</w:t>
            </w:r>
            <w:r w:rsidRPr="00753258">
              <w:rPr>
                <w:spacing w:val="-2"/>
              </w:rPr>
              <w:t xml:space="preserve"> </w:t>
            </w:r>
            <w:r w:rsidRPr="00753258">
              <w:t>se</w:t>
            </w:r>
            <w:r w:rsidRPr="00753258">
              <w:rPr>
                <w:spacing w:val="1"/>
              </w:rPr>
              <w:t>c</w:t>
            </w:r>
            <w:r w:rsidRPr="00753258">
              <w:rPr>
                <w:spacing w:val="2"/>
              </w:rPr>
              <w:t>t</w:t>
            </w:r>
            <w:r w:rsidRPr="00753258">
              <w:t>ion</w:t>
            </w:r>
            <w:r w:rsidRPr="00753258">
              <w:rPr>
                <w:spacing w:val="-3"/>
              </w:rPr>
              <w:t xml:space="preserve"> </w:t>
            </w:r>
            <w:r w:rsidRPr="00753258">
              <w:t>440ZD</w:t>
            </w:r>
            <w:r w:rsidRPr="00753258">
              <w:rPr>
                <w:spacing w:val="-3"/>
              </w:rPr>
              <w:t xml:space="preserve"> </w:t>
            </w:r>
            <w:r w:rsidRPr="00753258">
              <w:t>of</w:t>
            </w:r>
            <w:r w:rsidRPr="00753258">
              <w:rPr>
                <w:spacing w:val="-3"/>
              </w:rPr>
              <w:t xml:space="preserve"> </w:t>
            </w:r>
            <w:r w:rsidRPr="00753258">
              <w:t>t</w:t>
            </w:r>
            <w:r w:rsidRPr="00753258">
              <w:rPr>
                <w:spacing w:val="2"/>
              </w:rPr>
              <w:t>h</w:t>
            </w:r>
            <w:r w:rsidRPr="00753258">
              <w:t>e</w:t>
            </w:r>
            <w:r w:rsidRPr="00753258">
              <w:rPr>
                <w:spacing w:val="3"/>
              </w:rPr>
              <w:t xml:space="preserve"> </w:t>
            </w:r>
            <w:r w:rsidRPr="00753258">
              <w:rPr>
                <w:i/>
              </w:rPr>
              <w:t>En</w:t>
            </w:r>
            <w:r w:rsidRPr="00753258">
              <w:rPr>
                <w:i/>
                <w:spacing w:val="1"/>
              </w:rPr>
              <w:t>v</w:t>
            </w:r>
            <w:r w:rsidRPr="00753258">
              <w:rPr>
                <w:i/>
              </w:rPr>
              <w:t>i</w:t>
            </w:r>
            <w:r w:rsidRPr="00753258">
              <w:rPr>
                <w:i/>
                <w:spacing w:val="1"/>
              </w:rPr>
              <w:t>r</w:t>
            </w:r>
            <w:r w:rsidRPr="00753258">
              <w:rPr>
                <w:i/>
                <w:spacing w:val="2"/>
              </w:rPr>
              <w:t>o</w:t>
            </w:r>
            <w:r w:rsidRPr="00753258">
              <w:rPr>
                <w:i/>
              </w:rPr>
              <w:t>nm</w:t>
            </w:r>
            <w:r w:rsidRPr="00753258">
              <w:rPr>
                <w:i/>
                <w:spacing w:val="2"/>
              </w:rPr>
              <w:t>e</w:t>
            </w:r>
            <w:r w:rsidRPr="00753258">
              <w:rPr>
                <w:i/>
              </w:rPr>
              <w:t>nt</w:t>
            </w:r>
            <w:r w:rsidRPr="00753258">
              <w:rPr>
                <w:i/>
                <w:spacing w:val="1"/>
              </w:rPr>
              <w:t>a</w:t>
            </w:r>
            <w:r w:rsidRPr="00753258">
              <w:rPr>
                <w:i/>
              </w:rPr>
              <w:t>l</w:t>
            </w:r>
            <w:r w:rsidRPr="00753258">
              <w:rPr>
                <w:i/>
                <w:spacing w:val="-14"/>
              </w:rPr>
              <w:t xml:space="preserve"> </w:t>
            </w:r>
            <w:r w:rsidRPr="00753258">
              <w:rPr>
                <w:i/>
              </w:rPr>
              <w:t>P</w:t>
            </w:r>
            <w:r w:rsidRPr="00753258">
              <w:rPr>
                <w:i/>
                <w:spacing w:val="1"/>
              </w:rPr>
              <w:t>r</w:t>
            </w:r>
            <w:r w:rsidRPr="00753258">
              <w:rPr>
                <w:i/>
                <w:spacing w:val="2"/>
              </w:rPr>
              <w:t>o</w:t>
            </w:r>
            <w:r w:rsidRPr="00753258">
              <w:rPr>
                <w:i/>
              </w:rPr>
              <w:t>tect</w:t>
            </w:r>
            <w:r w:rsidRPr="00753258">
              <w:rPr>
                <w:i/>
                <w:spacing w:val="1"/>
              </w:rPr>
              <w:t>i</w:t>
            </w:r>
            <w:r w:rsidRPr="00753258">
              <w:rPr>
                <w:i/>
              </w:rPr>
              <w:t>on</w:t>
            </w:r>
            <w:r w:rsidRPr="00753258">
              <w:rPr>
                <w:i/>
                <w:spacing w:val="-8"/>
              </w:rPr>
              <w:t xml:space="preserve"> </w:t>
            </w:r>
            <w:r w:rsidRPr="00753258">
              <w:rPr>
                <w:i/>
              </w:rPr>
              <w:t>A</w:t>
            </w:r>
            <w:r w:rsidRPr="00753258">
              <w:rPr>
                <w:i/>
                <w:spacing w:val="1"/>
              </w:rPr>
              <w:t>c</w:t>
            </w:r>
            <w:r w:rsidRPr="00753258">
              <w:rPr>
                <w:i/>
              </w:rPr>
              <w:t>t</w:t>
            </w:r>
            <w:r w:rsidRPr="00753258">
              <w:rPr>
                <w:i/>
                <w:spacing w:val="-3"/>
              </w:rPr>
              <w:t xml:space="preserve"> </w:t>
            </w:r>
            <w:r w:rsidRPr="00753258">
              <w:rPr>
                <w:i/>
              </w:rPr>
              <w:t>1</w:t>
            </w:r>
            <w:r w:rsidRPr="00753258">
              <w:rPr>
                <w:i/>
                <w:spacing w:val="2"/>
              </w:rPr>
              <w:t>9</w:t>
            </w:r>
            <w:r w:rsidRPr="00753258">
              <w:rPr>
                <w:i/>
              </w:rPr>
              <w:t>94</w:t>
            </w:r>
            <w:ins w:id="1287" w:author="Jessica Burckhardt" w:date="2024-11-12T14:33:00Z" w16du:dateUtc="2024-11-12T04:33:00Z">
              <w:r w:rsidR="005E6901">
                <w:rPr>
                  <w:i/>
                </w:rPr>
                <w:t>.</w:t>
              </w:r>
            </w:ins>
            <w:r w:rsidRPr="00753258">
              <w:rPr>
                <w:i/>
                <w:spacing w:val="1"/>
              </w:rPr>
              <w:t xml:space="preserve"> </w:t>
            </w:r>
            <w:del w:id="1288" w:author="Jessica Burckhardt" w:date="2024-11-12T14:33:00Z" w16du:dateUtc="2024-11-12T04:33:00Z">
              <w:r w:rsidRPr="00753258" w:rsidDel="005E6901">
                <w:delText>and mean</w:delText>
              </w:r>
              <w:r w:rsidRPr="00753258" w:rsidDel="005E6901">
                <w:rPr>
                  <w:spacing w:val="1"/>
                </w:rPr>
                <w:delText>s</w:delText>
              </w:r>
              <w:r w:rsidRPr="00753258" w:rsidDel="005E6901">
                <w:delText>:</w:delText>
              </w:r>
            </w:del>
          </w:p>
        </w:tc>
      </w:tr>
      <w:tr w:rsidR="00A4497F" w:rsidRPr="00821564" w14:paraId="29DE23D6" w14:textId="77777777" w:rsidTr="00753258">
        <w:trPr>
          <w:trHeight w:val="445"/>
        </w:trPr>
        <w:tc>
          <w:tcPr>
            <w:tcW w:w="1851" w:type="dxa"/>
          </w:tcPr>
          <w:p w14:paraId="46E8F005" w14:textId="0C578CF6" w:rsidR="00A4497F" w:rsidRPr="00821564" w:rsidRDefault="00821564" w:rsidP="00821564">
            <w:pPr>
              <w:pStyle w:val="NormalinTable3"/>
            </w:pPr>
            <w:r w:rsidRPr="00821564">
              <w:t>primary protection zone</w:t>
            </w:r>
          </w:p>
        </w:tc>
        <w:tc>
          <w:tcPr>
            <w:tcW w:w="8226" w:type="dxa"/>
          </w:tcPr>
          <w:p w14:paraId="714CC994" w14:textId="292F0D75" w:rsidR="00A4497F" w:rsidRPr="00821564" w:rsidRDefault="00821564" w:rsidP="00821564">
            <w:pPr>
              <w:pStyle w:val="NormalinTable3"/>
            </w:pPr>
            <w:r w:rsidRPr="00821564">
              <w:t>means an area within 200m from the boundary of any Category A, B or C ESA.</w:t>
            </w:r>
          </w:p>
        </w:tc>
      </w:tr>
      <w:tr w:rsidR="00821564" w:rsidRPr="00821564" w14:paraId="1E3C823F" w14:textId="77777777" w:rsidTr="00753258">
        <w:trPr>
          <w:trHeight w:val="297"/>
        </w:trPr>
        <w:tc>
          <w:tcPr>
            <w:tcW w:w="1851" w:type="dxa"/>
          </w:tcPr>
          <w:p w14:paraId="2D281146" w14:textId="27C3DEE9" w:rsidR="00821564" w:rsidRPr="00821564" w:rsidRDefault="00821564" w:rsidP="00821564">
            <w:pPr>
              <w:pStyle w:val="NormalinTable3"/>
            </w:pPr>
            <w:r>
              <w:t>produc</w:t>
            </w:r>
            <w:r>
              <w:rPr>
                <w:spacing w:val="2"/>
              </w:rPr>
              <w:t>e</w:t>
            </w:r>
            <w:r>
              <w:t>d</w:t>
            </w:r>
            <w:r>
              <w:rPr>
                <w:spacing w:val="-8"/>
              </w:rPr>
              <w:t xml:space="preserve"> </w:t>
            </w:r>
            <w:r>
              <w:t>wa</w:t>
            </w:r>
            <w:r>
              <w:rPr>
                <w:spacing w:val="2"/>
              </w:rPr>
              <w:t>t</w:t>
            </w:r>
            <w:r>
              <w:t>er</w:t>
            </w:r>
          </w:p>
        </w:tc>
        <w:tc>
          <w:tcPr>
            <w:tcW w:w="8226" w:type="dxa"/>
          </w:tcPr>
          <w:p w14:paraId="552EE39A" w14:textId="77777777" w:rsidR="00821564" w:rsidRDefault="00821564" w:rsidP="00944D68">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Se</w:t>
            </w:r>
            <w:r>
              <w:rPr>
                <w:spacing w:val="1"/>
              </w:rPr>
              <w:t>c</w:t>
            </w:r>
            <w:r>
              <w:rPr>
                <w:spacing w:val="2"/>
              </w:rPr>
              <w:t>t</w:t>
            </w:r>
            <w:r>
              <w:t>ion</w:t>
            </w:r>
            <w:r>
              <w:rPr>
                <w:spacing w:val="-6"/>
              </w:rPr>
              <w:t xml:space="preserve"> </w:t>
            </w:r>
            <w:r>
              <w:t>15A</w:t>
            </w:r>
            <w:r>
              <w:rPr>
                <w:spacing w:val="-3"/>
              </w:rPr>
              <w:t xml:space="preserve"> </w:t>
            </w:r>
            <w:r>
              <w:t>of</w:t>
            </w:r>
            <w:r>
              <w:rPr>
                <w:spacing w:val="-3"/>
              </w:rPr>
              <w:t xml:space="preserve"> </w:t>
            </w:r>
            <w:r>
              <w:rPr>
                <w:spacing w:val="2"/>
              </w:rPr>
              <w:t>t</w:t>
            </w:r>
            <w:r>
              <w:t>he</w:t>
            </w:r>
            <w:r>
              <w:rPr>
                <w:spacing w:val="2"/>
              </w:rPr>
              <w:t xml:space="preserve"> </w:t>
            </w:r>
            <w:r>
              <w:t>Petr</w:t>
            </w:r>
            <w:r>
              <w:rPr>
                <w:spacing w:val="2"/>
              </w:rPr>
              <w:t>o</w:t>
            </w:r>
            <w:r>
              <w:t>l</w:t>
            </w:r>
            <w:r>
              <w:rPr>
                <w:spacing w:val="2"/>
              </w:rPr>
              <w:t>e</w:t>
            </w:r>
            <w:r>
              <w:t>um</w:t>
            </w:r>
            <w:r>
              <w:rPr>
                <w:spacing w:val="-8"/>
              </w:rPr>
              <w:t xml:space="preserve"> </w:t>
            </w:r>
            <w:r>
              <w:t xml:space="preserve">and </w:t>
            </w:r>
            <w:r>
              <w:rPr>
                <w:spacing w:val="1"/>
              </w:rPr>
              <w:t>G</w:t>
            </w:r>
            <w:r>
              <w:t>as</w:t>
            </w:r>
            <w:r>
              <w:rPr>
                <w:spacing w:val="-3"/>
              </w:rPr>
              <w:t xml:space="preserve"> </w:t>
            </w:r>
            <w:r>
              <w:t>(P</w:t>
            </w:r>
            <w:r>
              <w:rPr>
                <w:spacing w:val="1"/>
              </w:rPr>
              <w:t>r</w:t>
            </w:r>
            <w:r>
              <w:t>odu</w:t>
            </w:r>
            <w:r>
              <w:rPr>
                <w:spacing w:val="1"/>
              </w:rPr>
              <w:t>c</w:t>
            </w:r>
            <w:r>
              <w:t>t</w:t>
            </w:r>
            <w:r>
              <w:rPr>
                <w:spacing w:val="1"/>
              </w:rPr>
              <w:t>i</w:t>
            </w:r>
            <w:r>
              <w:t>on</w:t>
            </w:r>
            <w:r>
              <w:rPr>
                <w:spacing w:val="-9"/>
              </w:rPr>
              <w:t xml:space="preserve"> </w:t>
            </w:r>
            <w:r>
              <w:t>and S</w:t>
            </w:r>
            <w:r>
              <w:rPr>
                <w:spacing w:val="2"/>
              </w:rPr>
              <w:t>a</w:t>
            </w:r>
            <w:r>
              <w:t>fe</w:t>
            </w:r>
            <w:r>
              <w:rPr>
                <w:spacing w:val="1"/>
              </w:rPr>
              <w:t>ty</w:t>
            </w:r>
            <w:r>
              <w:t>)</w:t>
            </w:r>
            <w:r>
              <w:rPr>
                <w:spacing w:val="-5"/>
              </w:rPr>
              <w:t xml:space="preserve"> </w:t>
            </w:r>
            <w:r>
              <w:t>A</w:t>
            </w:r>
            <w:r>
              <w:rPr>
                <w:spacing w:val="1"/>
              </w:rPr>
              <w:t>c</w:t>
            </w:r>
            <w:r>
              <w:t>t</w:t>
            </w:r>
          </w:p>
          <w:p w14:paraId="752B6E89" w14:textId="02DE72BA" w:rsidR="00821564" w:rsidRPr="00821564" w:rsidRDefault="00821564" w:rsidP="00821564">
            <w:pPr>
              <w:pStyle w:val="NormalinTable3"/>
            </w:pPr>
            <w:r>
              <w:rPr>
                <w:i/>
              </w:rPr>
              <w:t>2004</w:t>
            </w:r>
            <w:r>
              <w:rPr>
                <w:i/>
                <w:spacing w:val="-2"/>
              </w:rPr>
              <w:t xml:space="preserve"> </w:t>
            </w:r>
            <w:r>
              <w:t>a</w:t>
            </w:r>
            <w:r>
              <w:rPr>
                <w:spacing w:val="1"/>
              </w:rPr>
              <w:t>n</w:t>
            </w:r>
            <w:r>
              <w:t>d</w:t>
            </w:r>
            <w:r>
              <w:rPr>
                <w:spacing w:val="-3"/>
              </w:rPr>
              <w:t xml:space="preserve"> </w:t>
            </w:r>
            <w:r>
              <w:rPr>
                <w:spacing w:val="1"/>
              </w:rPr>
              <w:t>m</w:t>
            </w:r>
            <w:r>
              <w:t>eans</w:t>
            </w:r>
            <w:r>
              <w:rPr>
                <w:spacing w:val="-4"/>
              </w:rPr>
              <w:t xml:space="preserve"> </w:t>
            </w:r>
            <w:r>
              <w:rPr>
                <w:spacing w:val="2"/>
              </w:rPr>
              <w:t>C</w:t>
            </w:r>
            <w:r>
              <w:t>SG</w:t>
            </w:r>
            <w:r>
              <w:rPr>
                <w:spacing w:val="-3"/>
              </w:rPr>
              <w:t xml:space="preserve"> </w:t>
            </w:r>
            <w:r>
              <w:t>wa</w:t>
            </w:r>
            <w:r>
              <w:rPr>
                <w:spacing w:val="2"/>
              </w:rPr>
              <w:t>t</w:t>
            </w:r>
            <w:r>
              <w:t>er</w:t>
            </w:r>
            <w:r>
              <w:rPr>
                <w:spacing w:val="-5"/>
              </w:rPr>
              <w:t xml:space="preserve"> </w:t>
            </w:r>
            <w:r>
              <w:t xml:space="preserve">or </w:t>
            </w:r>
            <w:r>
              <w:rPr>
                <w:u w:val="single" w:color="000000"/>
              </w:rPr>
              <w:t>a</w:t>
            </w:r>
            <w:r>
              <w:rPr>
                <w:spacing w:val="1"/>
                <w:u w:val="single" w:color="000000"/>
              </w:rPr>
              <w:t>ss</w:t>
            </w:r>
            <w:r>
              <w:rPr>
                <w:u w:val="single" w:color="000000"/>
              </w:rPr>
              <w:t>o</w:t>
            </w:r>
            <w:r>
              <w:rPr>
                <w:spacing w:val="1"/>
                <w:u w:val="single" w:color="000000"/>
              </w:rPr>
              <w:t>c</w:t>
            </w:r>
            <w:r>
              <w:rPr>
                <w:u w:val="single" w:color="000000"/>
              </w:rPr>
              <w:t>ia</w:t>
            </w:r>
            <w:r>
              <w:rPr>
                <w:spacing w:val="2"/>
                <w:u w:val="single" w:color="000000"/>
              </w:rPr>
              <w:t>t</w:t>
            </w:r>
            <w:r>
              <w:rPr>
                <w:u w:val="single" w:color="000000"/>
              </w:rPr>
              <w:t>ed</w:t>
            </w:r>
            <w:r>
              <w:rPr>
                <w:spacing w:val="-11"/>
                <w:u w:val="single" w:color="000000"/>
              </w:rPr>
              <w:t xml:space="preserve"> </w:t>
            </w:r>
            <w:r>
              <w:rPr>
                <w:spacing w:val="2"/>
                <w:u w:val="single" w:color="000000"/>
              </w:rPr>
              <w:t>w</w:t>
            </w:r>
            <w:r>
              <w:rPr>
                <w:u w:val="single" w:color="000000"/>
              </w:rPr>
              <w:t>ater</w:t>
            </w:r>
            <w:r>
              <w:rPr>
                <w:spacing w:val="-3"/>
              </w:rPr>
              <w:t xml:space="preserve"> </w:t>
            </w:r>
            <w:r>
              <w:rPr>
                <w:spacing w:val="2"/>
              </w:rPr>
              <w:t>f</w:t>
            </w:r>
            <w:r>
              <w:t>or</w:t>
            </w:r>
            <w:r>
              <w:rPr>
                <w:spacing w:val="-2"/>
              </w:rPr>
              <w:t xml:space="preserve"> </w:t>
            </w:r>
            <w:r>
              <w:t>a</w:t>
            </w:r>
            <w:r>
              <w:rPr>
                <w:spacing w:val="1"/>
              </w:rPr>
              <w:t xml:space="preserve"> </w:t>
            </w:r>
            <w:r>
              <w:t>petr</w:t>
            </w:r>
            <w:r>
              <w:rPr>
                <w:spacing w:val="2"/>
              </w:rPr>
              <w:t>o</w:t>
            </w:r>
            <w:r>
              <w:t>le</w:t>
            </w:r>
            <w:r>
              <w:rPr>
                <w:spacing w:val="1"/>
              </w:rPr>
              <w:t>u</w:t>
            </w:r>
            <w:r>
              <w:t>m</w:t>
            </w:r>
            <w:r>
              <w:rPr>
                <w:spacing w:val="-9"/>
              </w:rPr>
              <w:t xml:space="preserve"> </w:t>
            </w:r>
            <w:r>
              <w:t>t</w:t>
            </w:r>
            <w:r>
              <w:rPr>
                <w:spacing w:val="2"/>
              </w:rPr>
              <w:t>e</w:t>
            </w:r>
            <w:r>
              <w:t>nu</w:t>
            </w:r>
            <w:r>
              <w:rPr>
                <w:spacing w:val="1"/>
              </w:rPr>
              <w:t>r</w:t>
            </w:r>
            <w:r>
              <w:t>e.</w:t>
            </w:r>
          </w:p>
        </w:tc>
      </w:tr>
      <w:tr w:rsidR="00821564" w:rsidRPr="00821564" w14:paraId="3EE25631" w14:textId="77777777" w:rsidTr="00824B91">
        <w:tc>
          <w:tcPr>
            <w:tcW w:w="1851" w:type="dxa"/>
          </w:tcPr>
          <w:p w14:paraId="6BFF1505" w14:textId="1563E500" w:rsidR="00821564" w:rsidRPr="00821564" w:rsidRDefault="00821564" w:rsidP="00821564">
            <w:pPr>
              <w:pStyle w:val="NormalinTable3"/>
            </w:pPr>
            <w:r w:rsidRPr="00821564">
              <w:t>protection zone</w:t>
            </w:r>
          </w:p>
        </w:tc>
        <w:tc>
          <w:tcPr>
            <w:tcW w:w="8226" w:type="dxa"/>
          </w:tcPr>
          <w:p w14:paraId="33D64A04" w14:textId="0F0B9F79" w:rsidR="00821564" w:rsidRPr="00821564" w:rsidRDefault="00821564" w:rsidP="00821564">
            <w:pPr>
              <w:pStyle w:val="NormalinTable3"/>
            </w:pPr>
            <w:r w:rsidRPr="00821564">
              <w:t>means the primary protection zone of any Category A, B or C ESA or the secondary protection zone of any Category A or B ESA.</w:t>
            </w:r>
          </w:p>
        </w:tc>
      </w:tr>
      <w:tr w:rsidR="00821564" w:rsidRPr="00821564" w14:paraId="344D2251" w14:textId="77777777" w:rsidTr="00753258">
        <w:trPr>
          <w:trHeight w:val="1757"/>
        </w:trPr>
        <w:tc>
          <w:tcPr>
            <w:tcW w:w="1851" w:type="dxa"/>
          </w:tcPr>
          <w:p w14:paraId="5BA0407F" w14:textId="3067F690" w:rsidR="00821564" w:rsidRPr="00821564" w:rsidRDefault="00821564" w:rsidP="00821564">
            <w:pPr>
              <w:pStyle w:val="NormalinTable3"/>
            </w:pPr>
            <w:r w:rsidRPr="00821564">
              <w:t>regional ecosystem</w:t>
            </w:r>
          </w:p>
        </w:tc>
        <w:tc>
          <w:tcPr>
            <w:tcW w:w="8226" w:type="dxa"/>
          </w:tcPr>
          <w:p w14:paraId="2DD7365C" w14:textId="6CAF2872" w:rsidR="00821564" w:rsidRPr="00821564" w:rsidRDefault="00821564" w:rsidP="00821564">
            <w:pPr>
              <w:pStyle w:val="NormalinTable3"/>
            </w:pPr>
            <w:r w:rsidRPr="00821564">
              <w:t xml:space="preserve">has the meaning in the Methodology for Surveying and Mapping of Regional Ecosystems and Vegetation Communities in Queensland (Version </w:t>
            </w:r>
            <w:del w:id="1289" w:author="Jessica Burckhardt" w:date="2024-11-12T14:34:00Z" w16du:dateUtc="2024-11-12T04:34:00Z">
              <w:r w:rsidRPr="00821564" w:rsidDel="005A2557">
                <w:delText>4.0</w:delText>
              </w:r>
            </w:del>
            <w:ins w:id="1290" w:author="Jessica Burckhardt" w:date="2024-11-12T14:34:00Z" w16du:dateUtc="2024-11-12T04:34:00Z">
              <w:r w:rsidR="005A2557">
                <w:t>5.1</w:t>
              </w:r>
            </w:ins>
            <w:r w:rsidRPr="00821564">
              <w:t xml:space="preserve"> </w:t>
            </w:r>
            <w:del w:id="1291" w:author="Jessica Burckhardt" w:date="2024-11-12T14:34:00Z" w16du:dateUtc="2024-11-12T04:34:00Z">
              <w:r w:rsidRPr="00821564" w:rsidDel="005A2557">
                <w:delText>May</w:delText>
              </w:r>
            </w:del>
            <w:ins w:id="1292" w:author="Jessica Burckhardt" w:date="2024-11-12T14:34:00Z" w16du:dateUtc="2024-11-12T04:34:00Z">
              <w:r w:rsidR="005A2557">
                <w:t>March</w:t>
              </w:r>
            </w:ins>
            <w:r w:rsidRPr="00821564">
              <w:t xml:space="preserve"> </w:t>
            </w:r>
            <w:del w:id="1293" w:author="Jessica Burckhardt" w:date="2024-11-12T14:34:00Z" w16du:dateUtc="2024-11-12T04:34:00Z">
              <w:r w:rsidRPr="00821564" w:rsidDel="005A2557">
                <w:delText>2017</w:delText>
              </w:r>
            </w:del>
            <w:ins w:id="1294" w:author="Jessica Burckhardt" w:date="2024-11-12T14:34:00Z" w16du:dateUtc="2024-11-12T04:34:00Z">
              <w:r w:rsidR="005A2557">
                <w:t>2020</w:t>
              </w:r>
            </w:ins>
            <w:r w:rsidRPr="00821564">
              <w:t>) and means a vegetation community in a bioregion that is consistently associated with a particular combination of geology, landform and soil. Regional ecosystems of Queensland were originally described in Sattler and Williams (1999). The Regional Ecosystem Description Database (Queensland Herbarium 2013) is maintained by Queensland Herbarium and contains the current descriptions of regional ecosystems.</w:t>
            </w:r>
          </w:p>
        </w:tc>
      </w:tr>
      <w:tr w:rsidR="00821564" w:rsidRPr="00821564" w14:paraId="52C7762A" w14:textId="77777777" w:rsidTr="00753258">
        <w:trPr>
          <w:trHeight w:val="1718"/>
        </w:trPr>
        <w:tc>
          <w:tcPr>
            <w:tcW w:w="1851" w:type="dxa"/>
          </w:tcPr>
          <w:p w14:paraId="0E2A4E6D" w14:textId="203E28EE" w:rsidR="00821564" w:rsidRPr="00821564" w:rsidRDefault="00576F21" w:rsidP="00821564">
            <w:pPr>
              <w:pStyle w:val="NormalinTable3"/>
            </w:pPr>
            <w:r>
              <w:rPr>
                <w:spacing w:val="1"/>
              </w:rPr>
              <w:t>r</w:t>
            </w:r>
            <w:r>
              <w:t>egi</w:t>
            </w:r>
            <w:r>
              <w:rPr>
                <w:spacing w:val="1"/>
              </w:rPr>
              <w:t>s</w:t>
            </w:r>
            <w:r>
              <w:t>ter</w:t>
            </w:r>
            <w:r>
              <w:rPr>
                <w:spacing w:val="-7"/>
              </w:rPr>
              <w:t xml:space="preserve"> </w:t>
            </w:r>
            <w:r>
              <w:rPr>
                <w:spacing w:val="2"/>
              </w:rPr>
              <w:t>o</w:t>
            </w:r>
            <w:r>
              <w:t>f</w:t>
            </w:r>
            <w:r>
              <w:rPr>
                <w:spacing w:val="1"/>
              </w:rPr>
              <w:t xml:space="preserve"> r</w:t>
            </w:r>
            <w:r>
              <w:t>egu</w:t>
            </w:r>
            <w:r>
              <w:rPr>
                <w:spacing w:val="1"/>
              </w:rPr>
              <w:t>l</w:t>
            </w:r>
            <w:r>
              <w:t>at</w:t>
            </w:r>
            <w:r>
              <w:rPr>
                <w:spacing w:val="1"/>
              </w:rPr>
              <w:t>e</w:t>
            </w:r>
            <w:r>
              <w:t>d</w:t>
            </w:r>
            <w:r w:rsidR="00120AB4">
              <w:rPr>
                <w:spacing w:val="1"/>
              </w:rPr>
              <w:t xml:space="preserve"> s</w:t>
            </w:r>
            <w:r w:rsidR="00120AB4">
              <w:t>tru</w:t>
            </w:r>
            <w:r w:rsidR="00120AB4">
              <w:rPr>
                <w:spacing w:val="1"/>
              </w:rPr>
              <w:t>c</w:t>
            </w:r>
            <w:r w:rsidR="00120AB4">
              <w:t>tures</w:t>
            </w:r>
          </w:p>
        </w:tc>
        <w:tc>
          <w:tcPr>
            <w:tcW w:w="8226" w:type="dxa"/>
          </w:tcPr>
          <w:p w14:paraId="0CC4E393" w14:textId="77777777" w:rsidR="00821564" w:rsidRDefault="00576F21" w:rsidP="00821564">
            <w:pPr>
              <w:pStyle w:val="NormalinTable3"/>
            </w:pPr>
            <w:r>
              <w:t>in</w:t>
            </w:r>
            <w:r>
              <w:rPr>
                <w:spacing w:val="1"/>
              </w:rPr>
              <w:t>c</w:t>
            </w:r>
            <w:r>
              <w:t>l</w:t>
            </w:r>
            <w:r>
              <w:rPr>
                <w:spacing w:val="2"/>
              </w:rPr>
              <w:t>u</w:t>
            </w:r>
            <w:r>
              <w:t>de</w:t>
            </w:r>
            <w:r>
              <w:rPr>
                <w:spacing w:val="1"/>
              </w:rPr>
              <w:t>s</w:t>
            </w:r>
            <w:r>
              <w:t>:</w:t>
            </w:r>
          </w:p>
          <w:p w14:paraId="11414AF1" w14:textId="6B47DE7F" w:rsidR="00120AB4" w:rsidRDefault="00120AB4" w:rsidP="00060180">
            <w:pPr>
              <w:pStyle w:val="LetterDot4"/>
              <w:numPr>
                <w:ilvl w:val="0"/>
                <w:numId w:val="80"/>
              </w:numPr>
            </w:pPr>
            <w:r>
              <w:t>Date</w:t>
            </w:r>
            <w:r w:rsidRPr="00060180">
              <w:rPr>
                <w:spacing w:val="-3"/>
              </w:rPr>
              <w:t xml:space="preserve"> </w:t>
            </w:r>
            <w:r>
              <w:t>of</w:t>
            </w:r>
            <w:r w:rsidRPr="00060180">
              <w:rPr>
                <w:spacing w:val="-3"/>
              </w:rPr>
              <w:t xml:space="preserve"> </w:t>
            </w:r>
            <w:r w:rsidRPr="00060180">
              <w:rPr>
                <w:spacing w:val="2"/>
              </w:rPr>
              <w:t>e</w:t>
            </w:r>
            <w:r>
              <w:t>ntry</w:t>
            </w:r>
            <w:r w:rsidRPr="00060180">
              <w:rPr>
                <w:spacing w:val="-3"/>
              </w:rPr>
              <w:t xml:space="preserve"> </w:t>
            </w:r>
            <w:r w:rsidRPr="00120AB4">
              <w:t>i</w:t>
            </w:r>
            <w:r>
              <w:t>n</w:t>
            </w:r>
            <w:r w:rsidRPr="00060180">
              <w:rPr>
                <w:spacing w:val="-2"/>
              </w:rPr>
              <w:t xml:space="preserve"> </w:t>
            </w:r>
            <w:r w:rsidRPr="00060180">
              <w:rPr>
                <w:spacing w:val="1"/>
              </w:rPr>
              <w:t>t</w:t>
            </w:r>
            <w:r>
              <w:t>he</w:t>
            </w:r>
            <w:r w:rsidRPr="00060180">
              <w:rPr>
                <w:spacing w:val="-4"/>
              </w:rPr>
              <w:t xml:space="preserve"> </w:t>
            </w:r>
            <w:r>
              <w:t>r</w:t>
            </w:r>
            <w:r w:rsidRPr="00060180">
              <w:rPr>
                <w:spacing w:val="2"/>
              </w:rPr>
              <w:t>e</w:t>
            </w:r>
            <w:r>
              <w:t>gi</w:t>
            </w:r>
            <w:r w:rsidRPr="00060180">
              <w:rPr>
                <w:spacing w:val="1"/>
              </w:rPr>
              <w:t>s</w:t>
            </w:r>
            <w:r>
              <w:t>te</w:t>
            </w:r>
            <w:r w:rsidRPr="00060180">
              <w:rPr>
                <w:spacing w:val="3"/>
              </w:rPr>
              <w:t>r</w:t>
            </w:r>
            <w:r>
              <w:t>;</w:t>
            </w:r>
          </w:p>
          <w:p w14:paraId="10E4AD1C" w14:textId="5B889638" w:rsidR="00120AB4" w:rsidRDefault="00120AB4" w:rsidP="00060180">
            <w:pPr>
              <w:pStyle w:val="LetterDot4"/>
            </w:pPr>
            <w:r>
              <w:t>Name</w:t>
            </w:r>
            <w:r>
              <w:rPr>
                <w:spacing w:val="-4"/>
              </w:rPr>
              <w:t xml:space="preserve"> </w:t>
            </w:r>
            <w:r>
              <w:t>of</w:t>
            </w:r>
            <w:r>
              <w:rPr>
                <w:spacing w:val="-3"/>
              </w:rPr>
              <w:t xml:space="preserve"> </w:t>
            </w:r>
            <w:r>
              <w:rPr>
                <w:spacing w:val="2"/>
              </w:rPr>
              <w:t>t</w:t>
            </w:r>
            <w:r>
              <w:t>he</w:t>
            </w:r>
            <w:r>
              <w:rPr>
                <w:spacing w:val="-4"/>
              </w:rPr>
              <w:t xml:space="preserve"> </w:t>
            </w:r>
            <w:r>
              <w:rPr>
                <w:spacing w:val="1"/>
              </w:rPr>
              <w:t>s</w:t>
            </w:r>
            <w:r>
              <w:t>tru</w:t>
            </w:r>
            <w:r>
              <w:rPr>
                <w:spacing w:val="1"/>
              </w:rPr>
              <w:t>c</w:t>
            </w:r>
            <w:r>
              <w:t>ture,</w:t>
            </w:r>
            <w:r>
              <w:rPr>
                <w:spacing w:val="-6"/>
              </w:rPr>
              <w:t xml:space="preserve"> </w:t>
            </w:r>
            <w:r>
              <w:t xml:space="preserve">its </w:t>
            </w:r>
            <w:r>
              <w:rPr>
                <w:spacing w:val="2"/>
              </w:rPr>
              <w:t>p</w:t>
            </w:r>
            <w:r>
              <w:t>urpo</w:t>
            </w:r>
            <w:r>
              <w:rPr>
                <w:spacing w:val="1"/>
              </w:rPr>
              <w:t>s</w:t>
            </w:r>
            <w:r>
              <w:t>e</w:t>
            </w:r>
            <w:r>
              <w:rPr>
                <w:spacing w:val="-7"/>
              </w:rPr>
              <w:t xml:space="preserve"> </w:t>
            </w:r>
            <w:r>
              <w:rPr>
                <w:spacing w:val="1"/>
              </w:rPr>
              <w:t>a</w:t>
            </w:r>
            <w:r>
              <w:t>nd</w:t>
            </w:r>
            <w:r>
              <w:rPr>
                <w:spacing w:val="-2"/>
              </w:rPr>
              <w:t xml:space="preserve"> </w:t>
            </w:r>
            <w:r>
              <w:t>in</w:t>
            </w:r>
            <w:r>
              <w:rPr>
                <w:spacing w:val="2"/>
              </w:rPr>
              <w:t>t</w:t>
            </w:r>
            <w:r>
              <w:t>en</w:t>
            </w:r>
            <w:r>
              <w:rPr>
                <w:spacing w:val="2"/>
              </w:rPr>
              <w:t>d</w:t>
            </w:r>
            <w:r>
              <w:t>ed/ac</w:t>
            </w:r>
            <w:r>
              <w:rPr>
                <w:spacing w:val="2"/>
              </w:rPr>
              <w:t>t</w:t>
            </w:r>
            <w:r>
              <w:t>ual</w:t>
            </w:r>
            <w:r>
              <w:rPr>
                <w:spacing w:val="-13"/>
              </w:rPr>
              <w:t xml:space="preserve"> </w:t>
            </w:r>
            <w:r>
              <w:rPr>
                <w:spacing w:val="1"/>
              </w:rPr>
              <w:t>c</w:t>
            </w:r>
            <w:r>
              <w:t>onte</w:t>
            </w:r>
            <w:r>
              <w:rPr>
                <w:spacing w:val="1"/>
              </w:rPr>
              <w:t>n</w:t>
            </w:r>
            <w:r>
              <w:t>t</w:t>
            </w:r>
            <w:r>
              <w:rPr>
                <w:spacing w:val="1"/>
              </w:rPr>
              <w:t>s</w:t>
            </w:r>
            <w:r>
              <w:t>;</w:t>
            </w:r>
          </w:p>
          <w:p w14:paraId="2FD1CF6F" w14:textId="543840C1" w:rsidR="00120AB4" w:rsidRDefault="00120AB4" w:rsidP="00060180">
            <w:pPr>
              <w:pStyle w:val="LetterDot4"/>
            </w:pPr>
            <w:r>
              <w:t>The</w:t>
            </w:r>
            <w:r>
              <w:rPr>
                <w:spacing w:val="-4"/>
              </w:rPr>
              <w:t xml:space="preserve"> </w:t>
            </w:r>
            <w:r>
              <w:rPr>
                <w:spacing w:val="1"/>
              </w:rPr>
              <w:t>c</w:t>
            </w:r>
            <w:r>
              <w:t>on</w:t>
            </w:r>
            <w:r>
              <w:rPr>
                <w:spacing w:val="1"/>
              </w:rPr>
              <w:t>s</w:t>
            </w:r>
            <w:r>
              <w:t>e</w:t>
            </w:r>
            <w:r>
              <w:rPr>
                <w:spacing w:val="1"/>
              </w:rPr>
              <w:t>q</w:t>
            </w:r>
            <w:r>
              <w:t>u</w:t>
            </w:r>
            <w:r>
              <w:rPr>
                <w:spacing w:val="1"/>
              </w:rPr>
              <w:t>e</w:t>
            </w:r>
            <w:r>
              <w:t>n</w:t>
            </w:r>
            <w:r>
              <w:rPr>
                <w:spacing w:val="1"/>
              </w:rPr>
              <w:t>c</w:t>
            </w:r>
            <w:r>
              <w:t>e</w:t>
            </w:r>
            <w:r>
              <w:rPr>
                <w:spacing w:val="-12"/>
              </w:rPr>
              <w:t xml:space="preserve"> </w:t>
            </w:r>
            <w:r>
              <w:t>cat</w:t>
            </w:r>
            <w:r>
              <w:rPr>
                <w:spacing w:val="1"/>
              </w:rPr>
              <w:t>e</w:t>
            </w:r>
            <w:r>
              <w:t>go</w:t>
            </w:r>
            <w:r>
              <w:rPr>
                <w:spacing w:val="1"/>
              </w:rPr>
              <w:t>r</w:t>
            </w:r>
            <w:r>
              <w:t>y</w:t>
            </w:r>
            <w:r>
              <w:rPr>
                <w:spacing w:val="-7"/>
              </w:rPr>
              <w:t xml:space="preserve"> </w:t>
            </w:r>
            <w:r>
              <w:t>of</w:t>
            </w:r>
            <w:r>
              <w:rPr>
                <w:spacing w:val="-3"/>
              </w:rPr>
              <w:t xml:space="preserve"> </w:t>
            </w:r>
            <w:r>
              <w:t>t</w:t>
            </w:r>
            <w:r>
              <w:rPr>
                <w:spacing w:val="1"/>
              </w:rPr>
              <w:t>h</w:t>
            </w:r>
            <w:r>
              <w:t>e</w:t>
            </w:r>
            <w:r>
              <w:rPr>
                <w:spacing w:val="-3"/>
              </w:rPr>
              <w:t xml:space="preserve"> </w:t>
            </w:r>
            <w:r>
              <w:rPr>
                <w:spacing w:val="1"/>
              </w:rPr>
              <w:t>d</w:t>
            </w:r>
            <w:r>
              <w:t>am</w:t>
            </w:r>
            <w:r>
              <w:rPr>
                <w:spacing w:val="-5"/>
              </w:rPr>
              <w:t xml:space="preserve"> </w:t>
            </w:r>
            <w:r>
              <w:t>as a</w:t>
            </w:r>
            <w:r>
              <w:rPr>
                <w:spacing w:val="1"/>
              </w:rPr>
              <w:t>ss</w:t>
            </w:r>
            <w:r>
              <w:t>e</w:t>
            </w:r>
            <w:r>
              <w:rPr>
                <w:spacing w:val="1"/>
              </w:rPr>
              <w:t>ss</w:t>
            </w:r>
            <w:r>
              <w:t>ed</w:t>
            </w:r>
            <w:r>
              <w:rPr>
                <w:spacing w:val="-9"/>
              </w:rPr>
              <w:t xml:space="preserve"> </w:t>
            </w:r>
            <w:r>
              <w:t>u</w:t>
            </w:r>
            <w:r>
              <w:rPr>
                <w:spacing w:val="3"/>
              </w:rPr>
              <w:t>s</w:t>
            </w:r>
            <w:r>
              <w:t>ing</w:t>
            </w:r>
            <w:r>
              <w:rPr>
                <w:spacing w:val="-4"/>
              </w:rPr>
              <w:t xml:space="preserve"> </w:t>
            </w:r>
            <w:r>
              <w:t>the</w:t>
            </w:r>
            <w:r>
              <w:rPr>
                <w:spacing w:val="-2"/>
              </w:rPr>
              <w:t xml:space="preserve"> </w:t>
            </w:r>
            <w:r>
              <w:t>Ma</w:t>
            </w:r>
            <w:r>
              <w:rPr>
                <w:spacing w:val="2"/>
              </w:rPr>
              <w:t>n</w:t>
            </w:r>
            <w:r>
              <w:t>u</w:t>
            </w:r>
            <w:r>
              <w:rPr>
                <w:spacing w:val="1"/>
              </w:rPr>
              <w:t>a</w:t>
            </w:r>
            <w:r>
              <w:t>l</w:t>
            </w:r>
            <w:r>
              <w:rPr>
                <w:spacing w:val="-8"/>
              </w:rPr>
              <w:t xml:space="preserve"> </w:t>
            </w:r>
            <w:r>
              <w:t>for a</w:t>
            </w:r>
            <w:r>
              <w:rPr>
                <w:spacing w:val="1"/>
              </w:rPr>
              <w:t>ss</w:t>
            </w:r>
            <w:r>
              <w:t>e</w:t>
            </w:r>
            <w:r>
              <w:rPr>
                <w:spacing w:val="1"/>
              </w:rPr>
              <w:t>ss</w:t>
            </w:r>
            <w:r>
              <w:t>ing</w:t>
            </w:r>
            <w:r>
              <w:rPr>
                <w:spacing w:val="-10"/>
              </w:rPr>
              <w:t xml:space="preserve"> </w:t>
            </w:r>
            <w:r>
              <w:rPr>
                <w:spacing w:val="1"/>
              </w:rPr>
              <w:t>c</w:t>
            </w:r>
            <w:r>
              <w:t>on</w:t>
            </w:r>
            <w:r>
              <w:rPr>
                <w:spacing w:val="1"/>
              </w:rPr>
              <w:t>s</w:t>
            </w:r>
            <w:r>
              <w:t>e</w:t>
            </w:r>
            <w:r>
              <w:rPr>
                <w:spacing w:val="1"/>
              </w:rPr>
              <w:t>q</w:t>
            </w:r>
            <w:r>
              <w:t>u</w:t>
            </w:r>
            <w:r>
              <w:rPr>
                <w:spacing w:val="1"/>
              </w:rPr>
              <w:t>e</w:t>
            </w:r>
            <w:r>
              <w:t>n</w:t>
            </w:r>
            <w:r>
              <w:rPr>
                <w:spacing w:val="1"/>
              </w:rPr>
              <w:t>c</w:t>
            </w:r>
            <w:r>
              <w:t>e</w:t>
            </w:r>
            <w:r>
              <w:rPr>
                <w:spacing w:val="-12"/>
              </w:rPr>
              <w:t xml:space="preserve"> </w:t>
            </w:r>
            <w:r>
              <w:t>c</w:t>
            </w:r>
            <w:r>
              <w:rPr>
                <w:spacing w:val="2"/>
              </w:rPr>
              <w:t>a</w:t>
            </w:r>
            <w:r>
              <w:t>tegor</w:t>
            </w:r>
            <w:r>
              <w:rPr>
                <w:spacing w:val="2"/>
              </w:rPr>
              <w:t>i</w:t>
            </w:r>
            <w:r>
              <w:t>es</w:t>
            </w:r>
            <w:r>
              <w:rPr>
                <w:spacing w:val="-8"/>
              </w:rPr>
              <w:t xml:space="preserve"> </w:t>
            </w:r>
            <w:r>
              <w:t>a</w:t>
            </w:r>
            <w:r>
              <w:rPr>
                <w:spacing w:val="1"/>
              </w:rPr>
              <w:t>n</w:t>
            </w:r>
            <w:r>
              <w:t>d</w:t>
            </w:r>
            <w:r>
              <w:rPr>
                <w:spacing w:val="-3"/>
              </w:rPr>
              <w:t xml:space="preserve"> </w:t>
            </w:r>
            <w:r>
              <w:t>h</w:t>
            </w:r>
            <w:r>
              <w:rPr>
                <w:spacing w:val="1"/>
              </w:rPr>
              <w:t>y</w:t>
            </w:r>
            <w:r>
              <w:t>dr</w:t>
            </w:r>
            <w:r>
              <w:rPr>
                <w:spacing w:val="2"/>
              </w:rPr>
              <w:t>a</w:t>
            </w:r>
            <w:r>
              <w:t>u</w:t>
            </w:r>
            <w:r>
              <w:rPr>
                <w:spacing w:val="1"/>
              </w:rPr>
              <w:t>l</w:t>
            </w:r>
            <w:r>
              <w:t>ic</w:t>
            </w:r>
            <w:r>
              <w:rPr>
                <w:spacing w:val="-7"/>
              </w:rPr>
              <w:t xml:space="preserve"> </w:t>
            </w:r>
            <w:r>
              <w:t>pe</w:t>
            </w:r>
            <w:r>
              <w:rPr>
                <w:spacing w:val="1"/>
              </w:rPr>
              <w:t>r</w:t>
            </w:r>
            <w:r>
              <w:rPr>
                <w:spacing w:val="2"/>
              </w:rPr>
              <w:t>f</w:t>
            </w:r>
            <w:r>
              <w:t>ormance</w:t>
            </w:r>
            <w:r>
              <w:rPr>
                <w:spacing w:val="-9"/>
              </w:rPr>
              <w:t xml:space="preserve"> </w:t>
            </w:r>
            <w:r>
              <w:t>of</w:t>
            </w:r>
            <w:r>
              <w:rPr>
                <w:spacing w:val="-3"/>
              </w:rPr>
              <w:t xml:space="preserve"> </w:t>
            </w:r>
            <w:r>
              <w:rPr>
                <w:spacing w:val="1"/>
              </w:rPr>
              <w:t>s</w:t>
            </w:r>
            <w:r>
              <w:t>tru</w:t>
            </w:r>
            <w:r>
              <w:rPr>
                <w:spacing w:val="1"/>
              </w:rPr>
              <w:t>c</w:t>
            </w:r>
            <w:r>
              <w:t xml:space="preserve">tures </w:t>
            </w:r>
            <w:r>
              <w:rPr>
                <w:spacing w:val="1"/>
              </w:rPr>
              <w:t>(</w:t>
            </w:r>
            <w:r>
              <w:t>ESR</w:t>
            </w:r>
            <w:r>
              <w:rPr>
                <w:spacing w:val="2"/>
              </w:rPr>
              <w:t>/</w:t>
            </w:r>
            <w:r>
              <w:t>20</w:t>
            </w:r>
            <w:r>
              <w:rPr>
                <w:spacing w:val="2"/>
              </w:rPr>
              <w:t>1</w:t>
            </w:r>
            <w:r>
              <w:t>6/</w:t>
            </w:r>
            <w:r>
              <w:rPr>
                <w:spacing w:val="1"/>
              </w:rPr>
              <w:t>1</w:t>
            </w:r>
            <w:r>
              <w:t>933);</w:t>
            </w:r>
          </w:p>
          <w:p w14:paraId="1F0F9B03" w14:textId="68599137" w:rsidR="00120AB4" w:rsidRDefault="00120AB4" w:rsidP="00060180">
            <w:pPr>
              <w:pStyle w:val="LetterDot4"/>
            </w:pPr>
            <w:r>
              <w:t>Date</w:t>
            </w:r>
            <w:r>
              <w:rPr>
                <w:spacing w:val="1"/>
              </w:rPr>
              <w:t>s</w:t>
            </w:r>
            <w:r>
              <w:t>,</w:t>
            </w:r>
            <w:r>
              <w:rPr>
                <w:spacing w:val="-6"/>
              </w:rPr>
              <w:t xml:space="preserve"> </w:t>
            </w:r>
            <w:r>
              <w:rPr>
                <w:spacing w:val="1"/>
              </w:rPr>
              <w:t>n</w:t>
            </w:r>
            <w:r>
              <w:t>ame</w:t>
            </w:r>
            <w:r>
              <w:rPr>
                <w:spacing w:val="1"/>
              </w:rPr>
              <w:t>s</w:t>
            </w:r>
            <w:r>
              <w:t>,</w:t>
            </w:r>
            <w:r>
              <w:rPr>
                <w:spacing w:val="-5"/>
              </w:rPr>
              <w:t xml:space="preserve"> </w:t>
            </w:r>
            <w:r>
              <w:t>a</w:t>
            </w:r>
            <w:r>
              <w:rPr>
                <w:spacing w:val="1"/>
              </w:rPr>
              <w:t>n</w:t>
            </w:r>
            <w:r>
              <w:t>d</w:t>
            </w:r>
            <w:r>
              <w:rPr>
                <w:spacing w:val="-3"/>
              </w:rPr>
              <w:t xml:space="preserve"> </w:t>
            </w:r>
            <w:r>
              <w:t>refer</w:t>
            </w:r>
            <w:r>
              <w:rPr>
                <w:spacing w:val="2"/>
              </w:rPr>
              <w:t>en</w:t>
            </w:r>
            <w:r>
              <w:rPr>
                <w:spacing w:val="3"/>
              </w:rPr>
              <w:t>c</w:t>
            </w:r>
            <w:r>
              <w:t>e</w:t>
            </w:r>
            <w:r>
              <w:rPr>
                <w:spacing w:val="-8"/>
              </w:rPr>
              <w:t xml:space="preserve"> </w:t>
            </w:r>
            <w:r>
              <w:t>for</w:t>
            </w:r>
            <w:r>
              <w:rPr>
                <w:spacing w:val="-2"/>
              </w:rPr>
              <w:t xml:space="preserve"> </w:t>
            </w:r>
            <w:r>
              <w:t>the de</w:t>
            </w:r>
            <w:r>
              <w:rPr>
                <w:spacing w:val="1"/>
              </w:rPr>
              <w:t>si</w:t>
            </w:r>
            <w:r>
              <w:t>gn</w:t>
            </w:r>
            <w:r>
              <w:rPr>
                <w:spacing w:val="-5"/>
              </w:rPr>
              <w:t xml:space="preserve"> </w:t>
            </w:r>
            <w:r>
              <w:t>p</w:t>
            </w:r>
            <w:r>
              <w:rPr>
                <w:spacing w:val="1"/>
              </w:rPr>
              <w:t>l</w:t>
            </w:r>
            <w:r>
              <w:t>an</w:t>
            </w:r>
            <w:r>
              <w:rPr>
                <w:spacing w:val="-5"/>
              </w:rPr>
              <w:t xml:space="preserve"> </w:t>
            </w:r>
            <w:r>
              <w:rPr>
                <w:spacing w:val="2"/>
              </w:rPr>
              <w:t>p</w:t>
            </w:r>
            <w:r>
              <w:t>lus dates,</w:t>
            </w:r>
            <w:r>
              <w:rPr>
                <w:spacing w:val="-3"/>
              </w:rPr>
              <w:t xml:space="preserve"> </w:t>
            </w:r>
            <w:r>
              <w:t>na</w:t>
            </w:r>
            <w:r>
              <w:rPr>
                <w:spacing w:val="2"/>
              </w:rPr>
              <w:t>m</w:t>
            </w:r>
            <w:r>
              <w:t>e</w:t>
            </w:r>
            <w:r>
              <w:rPr>
                <w:spacing w:val="1"/>
              </w:rPr>
              <w:t>s</w:t>
            </w:r>
            <w:r>
              <w:t>,</w:t>
            </w:r>
            <w:r>
              <w:rPr>
                <w:spacing w:val="-7"/>
              </w:rPr>
              <w:t xml:space="preserve"> </w:t>
            </w:r>
            <w:r>
              <w:t>a</w:t>
            </w:r>
            <w:r>
              <w:rPr>
                <w:spacing w:val="2"/>
              </w:rPr>
              <w:t>n</w:t>
            </w:r>
            <w:r>
              <w:t xml:space="preserve">d </w:t>
            </w:r>
            <w:r>
              <w:rPr>
                <w:spacing w:val="1"/>
              </w:rPr>
              <w:t>r</w:t>
            </w:r>
            <w:r>
              <w:t>efe</w:t>
            </w:r>
            <w:r>
              <w:rPr>
                <w:spacing w:val="1"/>
              </w:rPr>
              <w:t>r</w:t>
            </w:r>
            <w:r>
              <w:t>en</w:t>
            </w:r>
            <w:r>
              <w:rPr>
                <w:spacing w:val="1"/>
              </w:rPr>
              <w:t>c</w:t>
            </w:r>
            <w:r>
              <w:t>e</w:t>
            </w:r>
            <w:r>
              <w:rPr>
                <w:spacing w:val="-6"/>
              </w:rPr>
              <w:t xml:space="preserve"> </w:t>
            </w:r>
            <w:r>
              <w:t>nu</w:t>
            </w:r>
            <w:r>
              <w:rPr>
                <w:spacing w:val="2"/>
              </w:rPr>
              <w:t>m</w:t>
            </w:r>
            <w:r>
              <w:t>be</w:t>
            </w:r>
            <w:r>
              <w:rPr>
                <w:spacing w:val="1"/>
              </w:rPr>
              <w:t>r</w:t>
            </w:r>
            <w:r>
              <w:t>s</w:t>
            </w:r>
            <w:r>
              <w:rPr>
                <w:spacing w:val="-7"/>
              </w:rPr>
              <w:t xml:space="preserve"> </w:t>
            </w:r>
            <w:r>
              <w:t>of a</w:t>
            </w:r>
            <w:r>
              <w:rPr>
                <w:spacing w:val="1"/>
              </w:rPr>
              <w:t>l</w:t>
            </w:r>
            <w:r>
              <w:t>l</w:t>
            </w:r>
            <w:r>
              <w:rPr>
                <w:spacing w:val="-3"/>
              </w:rPr>
              <w:t xml:space="preserve"> </w:t>
            </w:r>
            <w:r>
              <w:rPr>
                <w:spacing w:val="2"/>
              </w:rPr>
              <w:t>do</w:t>
            </w:r>
            <w:r>
              <w:rPr>
                <w:spacing w:val="1"/>
              </w:rPr>
              <w:t>c</w:t>
            </w:r>
            <w:r>
              <w:t>ument(</w:t>
            </w:r>
            <w:r>
              <w:rPr>
                <w:spacing w:val="1"/>
              </w:rPr>
              <w:t>s</w:t>
            </w:r>
            <w:r>
              <w:t>)</w:t>
            </w:r>
            <w:r>
              <w:rPr>
                <w:spacing w:val="-10"/>
              </w:rPr>
              <w:t xml:space="preserve"> </w:t>
            </w:r>
            <w:r>
              <w:t>l</w:t>
            </w:r>
            <w:r>
              <w:rPr>
                <w:spacing w:val="2"/>
              </w:rPr>
              <w:t>o</w:t>
            </w:r>
            <w:r>
              <w:t>d</w:t>
            </w:r>
            <w:r>
              <w:rPr>
                <w:spacing w:val="1"/>
              </w:rPr>
              <w:t>g</w:t>
            </w:r>
            <w:r>
              <w:t>ed</w:t>
            </w:r>
            <w:r>
              <w:rPr>
                <w:spacing w:val="-7"/>
              </w:rPr>
              <w:t xml:space="preserve"> </w:t>
            </w:r>
            <w:r>
              <w:t>as pa</w:t>
            </w:r>
            <w:r>
              <w:rPr>
                <w:spacing w:val="1"/>
              </w:rPr>
              <w:t>r</w:t>
            </w:r>
            <w:r>
              <w:t>t</w:t>
            </w:r>
            <w:r>
              <w:rPr>
                <w:spacing w:val="-3"/>
              </w:rPr>
              <w:t xml:space="preserve"> </w:t>
            </w:r>
            <w:r>
              <w:t>of a</w:t>
            </w:r>
            <w:r>
              <w:rPr>
                <w:spacing w:val="-2"/>
              </w:rPr>
              <w:t xml:space="preserve"> </w:t>
            </w:r>
            <w:r>
              <w:t>de</w:t>
            </w:r>
            <w:r>
              <w:rPr>
                <w:spacing w:val="3"/>
              </w:rPr>
              <w:t>s</w:t>
            </w:r>
            <w:r>
              <w:t>ign</w:t>
            </w:r>
            <w:r>
              <w:rPr>
                <w:spacing w:val="-5"/>
              </w:rPr>
              <w:t xml:space="preserve"> </w:t>
            </w:r>
            <w:r>
              <w:t>p</w:t>
            </w:r>
            <w:r>
              <w:rPr>
                <w:spacing w:val="1"/>
              </w:rPr>
              <w:t>l</w:t>
            </w:r>
            <w:r>
              <w:t>an</w:t>
            </w:r>
            <w:r>
              <w:rPr>
                <w:spacing w:val="-5"/>
              </w:rPr>
              <w:t xml:space="preserve"> </w:t>
            </w:r>
            <w:r>
              <w:rPr>
                <w:spacing w:val="2"/>
              </w:rPr>
              <w:t>f</w:t>
            </w:r>
            <w:r>
              <w:t>or</w:t>
            </w:r>
            <w:r>
              <w:rPr>
                <w:spacing w:val="-2"/>
              </w:rPr>
              <w:t xml:space="preserve"> </w:t>
            </w:r>
            <w:r>
              <w:t>the dam;</w:t>
            </w:r>
          </w:p>
          <w:p w14:paraId="7AF47ADA" w14:textId="77E1D9F0" w:rsidR="00120AB4" w:rsidRDefault="00120AB4" w:rsidP="00060180">
            <w:pPr>
              <w:pStyle w:val="LetterDot4"/>
            </w:pPr>
            <w:r>
              <w:t>Name</w:t>
            </w:r>
            <w:r>
              <w:rPr>
                <w:spacing w:val="-4"/>
              </w:rPr>
              <w:t xml:space="preserve"> </w:t>
            </w:r>
            <w:r>
              <w:t>a</w:t>
            </w:r>
            <w:r>
              <w:rPr>
                <w:spacing w:val="1"/>
              </w:rPr>
              <w:t>n</w:t>
            </w:r>
            <w:r>
              <w:t>d</w:t>
            </w:r>
            <w:r>
              <w:rPr>
                <w:spacing w:val="-3"/>
              </w:rPr>
              <w:t xml:space="preserve"> </w:t>
            </w:r>
            <w:r>
              <w:t>q</w:t>
            </w:r>
            <w:r>
              <w:rPr>
                <w:spacing w:val="2"/>
              </w:rPr>
              <w:t>u</w:t>
            </w:r>
            <w:r>
              <w:t>a</w:t>
            </w:r>
            <w:r>
              <w:rPr>
                <w:spacing w:val="1"/>
              </w:rPr>
              <w:t>l</w:t>
            </w:r>
            <w:r>
              <w:t>ifi</w:t>
            </w:r>
            <w:r>
              <w:rPr>
                <w:spacing w:val="1"/>
              </w:rPr>
              <w:t>c</w:t>
            </w:r>
            <w:r>
              <w:rPr>
                <w:spacing w:val="2"/>
              </w:rPr>
              <w:t>a</w:t>
            </w:r>
            <w:r>
              <w:t>ti</w:t>
            </w:r>
            <w:r>
              <w:rPr>
                <w:spacing w:val="2"/>
              </w:rPr>
              <w:t>o</w:t>
            </w:r>
            <w:r>
              <w:t>ns</w:t>
            </w:r>
            <w:r>
              <w:rPr>
                <w:spacing w:val="-11"/>
              </w:rPr>
              <w:t xml:space="preserve"> </w:t>
            </w:r>
            <w:r>
              <w:t>of the</w:t>
            </w:r>
            <w:r>
              <w:rPr>
                <w:spacing w:val="-4"/>
              </w:rPr>
              <w:t xml:space="preserve"> </w:t>
            </w:r>
            <w:r>
              <w:rPr>
                <w:spacing w:val="1"/>
              </w:rPr>
              <w:t>s</w:t>
            </w:r>
            <w:r>
              <w:rPr>
                <w:spacing w:val="2"/>
              </w:rPr>
              <w:t>u</w:t>
            </w:r>
            <w:r>
              <w:t>ita</w:t>
            </w:r>
            <w:r>
              <w:rPr>
                <w:spacing w:val="1"/>
              </w:rPr>
              <w:t>b</w:t>
            </w:r>
            <w:r>
              <w:t>ly</w:t>
            </w:r>
            <w:r>
              <w:rPr>
                <w:spacing w:val="-6"/>
              </w:rPr>
              <w:t xml:space="preserve"> </w:t>
            </w:r>
            <w:r>
              <w:t>q</w:t>
            </w:r>
            <w:r>
              <w:rPr>
                <w:spacing w:val="1"/>
              </w:rPr>
              <w:t>u</w:t>
            </w:r>
            <w:r>
              <w:t>a</w:t>
            </w:r>
            <w:r>
              <w:rPr>
                <w:spacing w:val="1"/>
              </w:rPr>
              <w:t>l</w:t>
            </w:r>
            <w:r>
              <w:t>if</w:t>
            </w:r>
            <w:r>
              <w:rPr>
                <w:spacing w:val="1"/>
              </w:rPr>
              <w:t>i</w:t>
            </w:r>
            <w:r>
              <w:t>ed</w:t>
            </w:r>
            <w:r>
              <w:rPr>
                <w:spacing w:val="-6"/>
              </w:rPr>
              <w:t xml:space="preserve"> </w:t>
            </w:r>
            <w:r>
              <w:t xml:space="preserve">and </w:t>
            </w:r>
            <w:r>
              <w:rPr>
                <w:spacing w:val="2"/>
              </w:rPr>
              <w:t>e</w:t>
            </w:r>
            <w:r>
              <w:rPr>
                <w:spacing w:val="1"/>
              </w:rPr>
              <w:t>x</w:t>
            </w:r>
            <w:r>
              <w:t>pe</w:t>
            </w:r>
            <w:r>
              <w:rPr>
                <w:spacing w:val="1"/>
              </w:rPr>
              <w:t>r</w:t>
            </w:r>
            <w:r>
              <w:t>ien</w:t>
            </w:r>
            <w:r>
              <w:rPr>
                <w:spacing w:val="1"/>
              </w:rPr>
              <w:t>c</w:t>
            </w:r>
            <w:r>
              <w:rPr>
                <w:spacing w:val="2"/>
              </w:rPr>
              <w:t>e</w:t>
            </w:r>
            <w:r>
              <w:t>d</w:t>
            </w:r>
            <w:r>
              <w:rPr>
                <w:spacing w:val="-11"/>
              </w:rPr>
              <w:t xml:space="preserve"> </w:t>
            </w:r>
            <w:r>
              <w:rPr>
                <w:spacing w:val="1"/>
              </w:rPr>
              <w:t>p</w:t>
            </w:r>
            <w:r>
              <w:t>er</w:t>
            </w:r>
            <w:r>
              <w:rPr>
                <w:spacing w:val="2"/>
              </w:rPr>
              <w:t>s</w:t>
            </w:r>
            <w:r>
              <w:t>on</w:t>
            </w:r>
            <w:r>
              <w:rPr>
                <w:spacing w:val="-7"/>
              </w:rPr>
              <w:t xml:space="preserve"> </w:t>
            </w:r>
            <w:r>
              <w:t>w</w:t>
            </w:r>
            <w:r>
              <w:rPr>
                <w:spacing w:val="2"/>
              </w:rPr>
              <w:t>h</w:t>
            </w:r>
            <w:r>
              <w:t>o</w:t>
            </w:r>
            <w:r>
              <w:rPr>
                <w:spacing w:val="1"/>
              </w:rPr>
              <w:t xml:space="preserve"> c</w:t>
            </w:r>
            <w:r>
              <w:t>ertifi</w:t>
            </w:r>
            <w:r>
              <w:rPr>
                <w:spacing w:val="2"/>
              </w:rPr>
              <w:t>e</w:t>
            </w:r>
            <w:r>
              <w:t>d</w:t>
            </w:r>
            <w:r>
              <w:rPr>
                <w:spacing w:val="-7"/>
              </w:rPr>
              <w:t xml:space="preserve"> </w:t>
            </w:r>
            <w:r>
              <w:t>t</w:t>
            </w:r>
            <w:r>
              <w:rPr>
                <w:spacing w:val="2"/>
              </w:rPr>
              <w:t>h</w:t>
            </w:r>
            <w:r>
              <w:t>e</w:t>
            </w:r>
            <w:r>
              <w:rPr>
                <w:spacing w:val="-3"/>
              </w:rPr>
              <w:t xml:space="preserve"> </w:t>
            </w:r>
            <w:r>
              <w:rPr>
                <w:spacing w:val="1"/>
              </w:rPr>
              <w:t>d</w:t>
            </w:r>
            <w:r>
              <w:t>e</w:t>
            </w:r>
            <w:r>
              <w:rPr>
                <w:spacing w:val="1"/>
              </w:rPr>
              <w:t>s</w:t>
            </w:r>
            <w:r>
              <w:t>i</w:t>
            </w:r>
            <w:r>
              <w:rPr>
                <w:spacing w:val="2"/>
              </w:rPr>
              <w:t>g</w:t>
            </w:r>
            <w:r>
              <w:t>n</w:t>
            </w:r>
            <w:r>
              <w:rPr>
                <w:spacing w:val="-6"/>
              </w:rPr>
              <w:t xml:space="preserve"> </w:t>
            </w:r>
            <w:r>
              <w:rPr>
                <w:spacing w:val="1"/>
              </w:rPr>
              <w:t>p</w:t>
            </w:r>
            <w:r>
              <w:t>lan</w:t>
            </w:r>
            <w:r>
              <w:rPr>
                <w:spacing w:val="-3"/>
              </w:rPr>
              <w:t xml:space="preserve"> </w:t>
            </w:r>
            <w:r>
              <w:t>a</w:t>
            </w:r>
            <w:r>
              <w:rPr>
                <w:spacing w:val="1"/>
              </w:rPr>
              <w:t>n</w:t>
            </w:r>
            <w:r>
              <w:t>d</w:t>
            </w:r>
            <w:r>
              <w:rPr>
                <w:spacing w:val="-3"/>
              </w:rPr>
              <w:t xml:space="preserve"> </w:t>
            </w:r>
            <w:r>
              <w:t xml:space="preserve">'as </w:t>
            </w:r>
            <w:r>
              <w:rPr>
                <w:spacing w:val="1"/>
              </w:rPr>
              <w:t>c</w:t>
            </w:r>
            <w:r>
              <w:t>on</w:t>
            </w:r>
            <w:r>
              <w:rPr>
                <w:spacing w:val="1"/>
              </w:rPr>
              <w:t>s</w:t>
            </w:r>
            <w:r>
              <w:t>tru</w:t>
            </w:r>
            <w:r>
              <w:rPr>
                <w:spacing w:val="1"/>
              </w:rPr>
              <w:t>c</w:t>
            </w:r>
            <w:r>
              <w:t>ted'</w:t>
            </w:r>
            <w:r>
              <w:rPr>
                <w:spacing w:val="-8"/>
              </w:rPr>
              <w:t xml:space="preserve"> </w:t>
            </w:r>
            <w:r>
              <w:t>dra</w:t>
            </w:r>
            <w:r>
              <w:rPr>
                <w:spacing w:val="3"/>
              </w:rPr>
              <w:t>w</w:t>
            </w:r>
            <w:r>
              <w:t>ing</w:t>
            </w:r>
            <w:r>
              <w:rPr>
                <w:spacing w:val="1"/>
              </w:rPr>
              <w:t>s</w:t>
            </w:r>
            <w:r>
              <w:t>;</w:t>
            </w:r>
          </w:p>
          <w:p w14:paraId="61EE2EFC" w14:textId="7F021545" w:rsidR="00120AB4" w:rsidRDefault="00120AB4" w:rsidP="00060180">
            <w:pPr>
              <w:pStyle w:val="LetterDot4"/>
            </w:pPr>
            <w:r>
              <w:t>For</w:t>
            </w:r>
            <w:r>
              <w:rPr>
                <w:spacing w:val="-3"/>
              </w:rPr>
              <w:t xml:space="preserve"> </w:t>
            </w:r>
            <w:r>
              <w:t>the</w:t>
            </w:r>
            <w:r>
              <w:rPr>
                <w:spacing w:val="-4"/>
              </w:rPr>
              <w:t xml:space="preserve"> </w:t>
            </w:r>
            <w:r>
              <w:rPr>
                <w:spacing w:val="1"/>
              </w:rPr>
              <w:t>r</w:t>
            </w:r>
            <w:r>
              <w:rPr>
                <w:spacing w:val="2"/>
              </w:rPr>
              <w:t>e</w:t>
            </w:r>
            <w:r>
              <w:t>gu</w:t>
            </w:r>
            <w:r>
              <w:rPr>
                <w:spacing w:val="1"/>
              </w:rPr>
              <w:t>l</w:t>
            </w:r>
            <w:r>
              <w:t>at</w:t>
            </w:r>
            <w:r>
              <w:rPr>
                <w:spacing w:val="1"/>
              </w:rPr>
              <w:t>e</w:t>
            </w:r>
            <w:r>
              <w:t>d</w:t>
            </w:r>
            <w:r>
              <w:rPr>
                <w:spacing w:val="-8"/>
              </w:rPr>
              <w:t xml:space="preserve"> </w:t>
            </w:r>
            <w:r>
              <w:rPr>
                <w:spacing w:val="1"/>
              </w:rPr>
              <w:t>d</w:t>
            </w:r>
            <w:r>
              <w:t>am,</w:t>
            </w:r>
            <w:r>
              <w:rPr>
                <w:spacing w:val="-2"/>
              </w:rPr>
              <w:t xml:space="preserve"> </w:t>
            </w:r>
            <w:r>
              <w:t>ot</w:t>
            </w:r>
            <w:r>
              <w:rPr>
                <w:spacing w:val="1"/>
              </w:rPr>
              <w:t>h</w:t>
            </w:r>
            <w:r>
              <w:t>er</w:t>
            </w:r>
            <w:r>
              <w:rPr>
                <w:spacing w:val="-5"/>
              </w:rPr>
              <w:t xml:space="preserve"> </w:t>
            </w:r>
            <w:r>
              <w:t>than</w:t>
            </w:r>
            <w:r>
              <w:rPr>
                <w:spacing w:val="-3"/>
              </w:rPr>
              <w:t xml:space="preserve"> </w:t>
            </w:r>
            <w:r>
              <w:t>in re</w:t>
            </w:r>
            <w:r>
              <w:rPr>
                <w:spacing w:val="1"/>
              </w:rPr>
              <w:t>l</w:t>
            </w:r>
            <w:r>
              <w:t>at</w:t>
            </w:r>
            <w:r>
              <w:rPr>
                <w:spacing w:val="1"/>
              </w:rPr>
              <w:t>i</w:t>
            </w:r>
            <w:r>
              <w:t>on</w:t>
            </w:r>
            <w:r>
              <w:rPr>
                <w:spacing w:val="-8"/>
              </w:rPr>
              <w:t xml:space="preserve"> </w:t>
            </w:r>
            <w:r>
              <w:rPr>
                <w:spacing w:val="2"/>
              </w:rPr>
              <w:t>t</w:t>
            </w:r>
            <w:r>
              <w:t>o</w:t>
            </w:r>
            <w:r>
              <w:rPr>
                <w:spacing w:val="-2"/>
              </w:rPr>
              <w:t xml:space="preserve"> </w:t>
            </w:r>
            <w:r>
              <w:t>any l</w:t>
            </w:r>
            <w:r>
              <w:rPr>
                <w:spacing w:val="2"/>
              </w:rPr>
              <w:t>e</w:t>
            </w:r>
            <w:r>
              <w:rPr>
                <w:spacing w:val="1"/>
              </w:rPr>
              <w:t>v</w:t>
            </w:r>
            <w:r>
              <w:t>ees –</w:t>
            </w:r>
          </w:p>
          <w:p w14:paraId="67FE7098" w14:textId="0D86B0A2" w:rsidR="0082619B" w:rsidRPr="00EA78E7" w:rsidRDefault="0082619B" w:rsidP="003E0B0B">
            <w:pPr>
              <w:pStyle w:val="Letterdot2"/>
              <w:numPr>
                <w:ilvl w:val="0"/>
                <w:numId w:val="12"/>
              </w:numPr>
            </w:pPr>
            <w:r w:rsidRPr="00EA78E7">
              <w:t>The dimensions (</w:t>
            </w:r>
            <w:proofErr w:type="spellStart"/>
            <w:r w:rsidRPr="00EA78E7">
              <w:t>metres</w:t>
            </w:r>
            <w:proofErr w:type="spellEnd"/>
            <w:r w:rsidRPr="00EA78E7">
              <w:t>) and surface area (hectares) of the dam measured at the footprint of the dam;</w:t>
            </w:r>
          </w:p>
          <w:p w14:paraId="27327660" w14:textId="1FF36377" w:rsidR="0082619B" w:rsidRPr="00EA78E7" w:rsidRDefault="0082619B" w:rsidP="00F47B96">
            <w:pPr>
              <w:pStyle w:val="Letterdot2"/>
            </w:pPr>
            <w:r w:rsidRPr="00EA78E7">
              <w:t xml:space="preserve">Coordinates (latitude and longitude in GDA94) within five </w:t>
            </w:r>
            <w:proofErr w:type="spellStart"/>
            <w:r w:rsidRPr="00EA78E7">
              <w:t>metres</w:t>
            </w:r>
            <w:proofErr w:type="spellEnd"/>
            <w:r w:rsidRPr="00EA78E7">
              <w:t xml:space="preserve"> at any point from the outside of the dam including its storage area</w:t>
            </w:r>
          </w:p>
          <w:p w14:paraId="55F3FDB7" w14:textId="12F16655" w:rsidR="0082619B" w:rsidRPr="00EA78E7" w:rsidRDefault="0082619B" w:rsidP="00F47B96">
            <w:pPr>
              <w:pStyle w:val="Letterdot2"/>
            </w:pPr>
            <w:r w:rsidRPr="00EA78E7">
              <w:t>Dam crest volume (</w:t>
            </w:r>
            <w:proofErr w:type="spellStart"/>
            <w:r w:rsidRPr="00EA78E7">
              <w:t>megalitres</w:t>
            </w:r>
            <w:proofErr w:type="spellEnd"/>
            <w:r w:rsidRPr="00EA78E7">
              <w:t>);</w:t>
            </w:r>
          </w:p>
          <w:p w14:paraId="4DAFA5D6" w14:textId="2F8B6CCA" w:rsidR="00120AB4" w:rsidRPr="00EA78E7" w:rsidRDefault="0082619B" w:rsidP="00F47B96">
            <w:pPr>
              <w:pStyle w:val="Letterdot2"/>
            </w:pPr>
            <w:r w:rsidRPr="00EA78E7">
              <w:t>Spillway crest level (</w:t>
            </w:r>
            <w:proofErr w:type="spellStart"/>
            <w:r w:rsidRPr="00EA78E7">
              <w:t>metres</w:t>
            </w:r>
            <w:proofErr w:type="spellEnd"/>
            <w:r w:rsidRPr="00EA78E7">
              <w:t xml:space="preserve"> AHD).</w:t>
            </w:r>
          </w:p>
          <w:p w14:paraId="13B55CD2" w14:textId="797DBC02" w:rsidR="0082619B" w:rsidRPr="00EA78E7" w:rsidRDefault="0082619B" w:rsidP="00F47B96">
            <w:pPr>
              <w:pStyle w:val="Letterdot2"/>
            </w:pPr>
            <w:r w:rsidRPr="00EA78E7">
              <w:t>Maximum operating level (</w:t>
            </w:r>
            <w:proofErr w:type="spellStart"/>
            <w:r w:rsidRPr="00EA78E7">
              <w:t>metres</w:t>
            </w:r>
            <w:proofErr w:type="spellEnd"/>
            <w:r w:rsidRPr="00EA78E7">
              <w:t xml:space="preserve"> AHD);</w:t>
            </w:r>
          </w:p>
          <w:p w14:paraId="2FB69598" w14:textId="5D5D8AFC" w:rsidR="0082619B" w:rsidRPr="00EA78E7" w:rsidRDefault="0082619B" w:rsidP="00F47B96">
            <w:pPr>
              <w:pStyle w:val="Letterdot2"/>
            </w:pPr>
            <w:r w:rsidRPr="00EA78E7">
              <w:t>Storage rating table of stored volume versus level (</w:t>
            </w:r>
            <w:proofErr w:type="spellStart"/>
            <w:r w:rsidRPr="00EA78E7">
              <w:t>metres</w:t>
            </w:r>
            <w:proofErr w:type="spellEnd"/>
            <w:r w:rsidRPr="00EA78E7">
              <w:t xml:space="preserve"> AHD);</w:t>
            </w:r>
          </w:p>
          <w:p w14:paraId="6AEDBEDC" w14:textId="68019C5A" w:rsidR="00120AB4" w:rsidRPr="00EA78E7" w:rsidRDefault="0082619B" w:rsidP="00F47B96">
            <w:pPr>
              <w:pStyle w:val="Letterdot2"/>
            </w:pPr>
            <w:r w:rsidRPr="00EA78E7">
              <w:t>Design storage allowance (</w:t>
            </w:r>
            <w:proofErr w:type="spellStart"/>
            <w:r w:rsidRPr="00EA78E7">
              <w:t>megalitres</w:t>
            </w:r>
            <w:proofErr w:type="spellEnd"/>
            <w:r w:rsidRPr="00EA78E7">
              <w:t>) and associated level of the dam</w:t>
            </w:r>
            <w:r w:rsidR="004B1480">
              <w:t xml:space="preserve"> </w:t>
            </w:r>
            <w:r w:rsidRPr="00EA78E7">
              <w:t>(</w:t>
            </w:r>
            <w:proofErr w:type="spellStart"/>
            <w:r w:rsidRPr="00EA78E7">
              <w:t>metres</w:t>
            </w:r>
            <w:proofErr w:type="spellEnd"/>
            <w:r w:rsidRPr="00EA78E7">
              <w:t xml:space="preserve"> AHD);</w:t>
            </w:r>
          </w:p>
          <w:p w14:paraId="540741E3" w14:textId="70FA8F70" w:rsidR="00EA78E7" w:rsidRPr="00EA78E7" w:rsidRDefault="00EA78E7" w:rsidP="00F47B96">
            <w:pPr>
              <w:pStyle w:val="Letterdot2"/>
            </w:pPr>
            <w:r w:rsidRPr="00EA78E7">
              <w:t>Mandatory reporting level (</w:t>
            </w:r>
            <w:proofErr w:type="spellStart"/>
            <w:r w:rsidRPr="00EA78E7">
              <w:t>metres</w:t>
            </w:r>
            <w:proofErr w:type="spellEnd"/>
            <w:r w:rsidRPr="00EA78E7">
              <w:t xml:space="preserve"> AHD);</w:t>
            </w:r>
          </w:p>
          <w:p w14:paraId="0E4C6778" w14:textId="6E84C464" w:rsidR="004B1480" w:rsidRDefault="004B1480" w:rsidP="00060180">
            <w:pPr>
              <w:pStyle w:val="LetterDot4"/>
            </w:pPr>
            <w:r>
              <w:t>The</w:t>
            </w:r>
            <w:r>
              <w:rPr>
                <w:spacing w:val="-4"/>
              </w:rPr>
              <w:t xml:space="preserve"> </w:t>
            </w:r>
            <w:r>
              <w:t>de</w:t>
            </w:r>
            <w:r>
              <w:rPr>
                <w:spacing w:val="3"/>
              </w:rPr>
              <w:t>s</w:t>
            </w:r>
            <w:r>
              <w:t>ign</w:t>
            </w:r>
            <w:r>
              <w:rPr>
                <w:spacing w:val="-5"/>
              </w:rPr>
              <w:t xml:space="preserve"> </w:t>
            </w:r>
            <w:r>
              <w:t>p</w:t>
            </w:r>
            <w:r>
              <w:rPr>
                <w:spacing w:val="1"/>
              </w:rPr>
              <w:t>l</w:t>
            </w:r>
            <w:r>
              <w:t>an</w:t>
            </w:r>
            <w:r>
              <w:rPr>
                <w:spacing w:val="-5"/>
              </w:rPr>
              <w:t xml:space="preserve"> </w:t>
            </w:r>
            <w:r>
              <w:rPr>
                <w:spacing w:val="2"/>
              </w:rPr>
              <w:t>t</w:t>
            </w:r>
            <w:r>
              <w:t>i</w:t>
            </w:r>
            <w:r>
              <w:rPr>
                <w:spacing w:val="2"/>
              </w:rPr>
              <w:t>t</w:t>
            </w:r>
            <w:r>
              <w:t>le</w:t>
            </w:r>
            <w:r>
              <w:rPr>
                <w:spacing w:val="-3"/>
              </w:rPr>
              <w:t xml:space="preserve"> </w:t>
            </w:r>
            <w:r>
              <w:rPr>
                <w:spacing w:val="1"/>
              </w:rPr>
              <w:t>a</w:t>
            </w:r>
            <w:r>
              <w:t>nd</w:t>
            </w:r>
            <w:r>
              <w:rPr>
                <w:spacing w:val="-4"/>
              </w:rPr>
              <w:t xml:space="preserve"> </w:t>
            </w:r>
            <w:r>
              <w:t>r</w:t>
            </w:r>
            <w:r>
              <w:rPr>
                <w:spacing w:val="2"/>
              </w:rPr>
              <w:t>e</w:t>
            </w:r>
            <w:r>
              <w:t>feren</w:t>
            </w:r>
            <w:r>
              <w:rPr>
                <w:spacing w:val="1"/>
              </w:rPr>
              <w:t>c</w:t>
            </w:r>
            <w:r>
              <w:t>e</w:t>
            </w:r>
            <w:r>
              <w:rPr>
                <w:spacing w:val="-8"/>
              </w:rPr>
              <w:t xml:space="preserve"> </w:t>
            </w:r>
            <w:r>
              <w:t>r</w:t>
            </w:r>
            <w:r>
              <w:rPr>
                <w:spacing w:val="2"/>
              </w:rPr>
              <w:t>e</w:t>
            </w:r>
            <w:r>
              <w:t>le</w:t>
            </w:r>
            <w:r>
              <w:rPr>
                <w:spacing w:val="1"/>
              </w:rPr>
              <w:t>v</w:t>
            </w:r>
            <w:r>
              <w:t>a</w:t>
            </w:r>
            <w:r>
              <w:rPr>
                <w:spacing w:val="1"/>
              </w:rPr>
              <w:t>n</w:t>
            </w:r>
            <w:r>
              <w:t>t</w:t>
            </w:r>
            <w:r>
              <w:rPr>
                <w:spacing w:val="-7"/>
              </w:rPr>
              <w:t xml:space="preserve"> </w:t>
            </w:r>
            <w:r>
              <w:t>to the</w:t>
            </w:r>
            <w:r>
              <w:rPr>
                <w:spacing w:val="-2"/>
              </w:rPr>
              <w:t xml:space="preserve"> </w:t>
            </w:r>
            <w:r>
              <w:t>d</w:t>
            </w:r>
            <w:r>
              <w:rPr>
                <w:spacing w:val="1"/>
              </w:rPr>
              <w:t>a</w:t>
            </w:r>
            <w:r>
              <w:rPr>
                <w:spacing w:val="2"/>
              </w:rPr>
              <w:t>m</w:t>
            </w:r>
            <w:r>
              <w:t>;</w:t>
            </w:r>
          </w:p>
          <w:p w14:paraId="242A24A3" w14:textId="65AA8738" w:rsidR="004B1480" w:rsidRDefault="004B1480" w:rsidP="00060180">
            <w:pPr>
              <w:pStyle w:val="LetterDot4"/>
            </w:pPr>
            <w:r>
              <w:t>The</w:t>
            </w:r>
            <w:r>
              <w:rPr>
                <w:spacing w:val="-4"/>
              </w:rPr>
              <w:t xml:space="preserve"> </w:t>
            </w:r>
            <w:r>
              <w:t>d</w:t>
            </w:r>
            <w:r>
              <w:rPr>
                <w:spacing w:val="1"/>
              </w:rPr>
              <w:t>a</w:t>
            </w:r>
            <w:r>
              <w:t>te</w:t>
            </w:r>
            <w:r>
              <w:rPr>
                <w:spacing w:val="-5"/>
              </w:rPr>
              <w:t xml:space="preserve"> </w:t>
            </w:r>
            <w:r>
              <w:rPr>
                <w:spacing w:val="1"/>
              </w:rPr>
              <w:t>c</w:t>
            </w:r>
            <w:r>
              <w:t>on</w:t>
            </w:r>
            <w:r>
              <w:rPr>
                <w:spacing w:val="1"/>
              </w:rPr>
              <w:t>s</w:t>
            </w:r>
            <w:r>
              <w:t>tru</w:t>
            </w:r>
            <w:r>
              <w:rPr>
                <w:spacing w:val="1"/>
              </w:rPr>
              <w:t>c</w:t>
            </w:r>
            <w:r>
              <w:rPr>
                <w:spacing w:val="2"/>
              </w:rPr>
              <w:t>t</w:t>
            </w:r>
            <w:r>
              <w:t>ion</w:t>
            </w:r>
            <w:r>
              <w:rPr>
                <w:spacing w:val="-10"/>
              </w:rPr>
              <w:t xml:space="preserve"> </w:t>
            </w:r>
            <w:r>
              <w:t xml:space="preserve">was </w:t>
            </w:r>
            <w:r>
              <w:rPr>
                <w:spacing w:val="1"/>
              </w:rPr>
              <w:t>c</w:t>
            </w:r>
            <w:r>
              <w:t>ertifi</w:t>
            </w:r>
            <w:r>
              <w:rPr>
                <w:spacing w:val="2"/>
              </w:rPr>
              <w:t>e</w:t>
            </w:r>
            <w:r>
              <w:t>d</w:t>
            </w:r>
            <w:r>
              <w:rPr>
                <w:spacing w:val="-7"/>
              </w:rPr>
              <w:t xml:space="preserve"> </w:t>
            </w:r>
            <w:r>
              <w:t xml:space="preserve">as </w:t>
            </w:r>
            <w:r>
              <w:rPr>
                <w:spacing w:val="1"/>
              </w:rPr>
              <w:t>c</w:t>
            </w:r>
            <w:r>
              <w:rPr>
                <w:spacing w:val="2"/>
              </w:rPr>
              <w:t>o</w:t>
            </w:r>
            <w:r>
              <w:t>mp</w:t>
            </w:r>
            <w:r>
              <w:rPr>
                <w:spacing w:val="1"/>
              </w:rPr>
              <w:t>l</w:t>
            </w:r>
            <w:r>
              <w:t>i</w:t>
            </w:r>
            <w:r>
              <w:rPr>
                <w:spacing w:val="2"/>
              </w:rPr>
              <w:t>a</w:t>
            </w:r>
            <w:r>
              <w:t>nt</w:t>
            </w:r>
            <w:r>
              <w:rPr>
                <w:spacing w:val="-10"/>
              </w:rPr>
              <w:t xml:space="preserve"> </w:t>
            </w:r>
            <w:r>
              <w:rPr>
                <w:spacing w:val="2"/>
              </w:rPr>
              <w:t>w</w:t>
            </w:r>
            <w:r>
              <w:t>ith</w:t>
            </w:r>
            <w:r>
              <w:rPr>
                <w:spacing w:val="-5"/>
              </w:rPr>
              <w:t xml:space="preserve"> </w:t>
            </w:r>
            <w:r>
              <w:rPr>
                <w:spacing w:val="2"/>
              </w:rPr>
              <w:t>t</w:t>
            </w:r>
            <w:r>
              <w:t>he</w:t>
            </w:r>
            <w:r>
              <w:rPr>
                <w:spacing w:val="-4"/>
              </w:rPr>
              <w:t xml:space="preserve"> </w:t>
            </w:r>
            <w:r>
              <w:rPr>
                <w:spacing w:val="2"/>
              </w:rPr>
              <w:t>d</w:t>
            </w:r>
            <w:r>
              <w:t>e</w:t>
            </w:r>
            <w:r>
              <w:rPr>
                <w:spacing w:val="1"/>
              </w:rPr>
              <w:t>s</w:t>
            </w:r>
            <w:r>
              <w:t>ign</w:t>
            </w:r>
            <w:r>
              <w:rPr>
                <w:spacing w:val="-5"/>
              </w:rPr>
              <w:t xml:space="preserve"> </w:t>
            </w:r>
            <w:r>
              <w:t>p</w:t>
            </w:r>
            <w:r>
              <w:rPr>
                <w:spacing w:val="1"/>
              </w:rPr>
              <w:t>l</w:t>
            </w:r>
            <w:r>
              <w:t>an;</w:t>
            </w:r>
          </w:p>
          <w:p w14:paraId="7FCC43F9" w14:textId="5CE61EF3" w:rsidR="004B1480" w:rsidRPr="00612F17" w:rsidRDefault="004B1480" w:rsidP="00060180">
            <w:pPr>
              <w:pStyle w:val="LetterDot4"/>
            </w:pPr>
            <w:r w:rsidRPr="00612F17">
              <w:lastRenderedPageBreak/>
              <w:t>The name and details of the suitably qualified and experienced person who certified that the constructed dam was compliant with the design plan;</w:t>
            </w:r>
          </w:p>
          <w:p w14:paraId="5A58A197" w14:textId="6A35A14C" w:rsidR="004B1480" w:rsidRPr="00612F17" w:rsidRDefault="004B1480" w:rsidP="00060180">
            <w:pPr>
              <w:pStyle w:val="LetterDot4"/>
            </w:pPr>
            <w:r w:rsidRPr="00612F17">
              <w:t>Details of the composition and construction of any liner;</w:t>
            </w:r>
          </w:p>
          <w:p w14:paraId="153BFAB2" w14:textId="1D17CD11" w:rsidR="004B1480" w:rsidRPr="00612F17" w:rsidRDefault="004B1480" w:rsidP="00060180">
            <w:pPr>
              <w:pStyle w:val="LetterDot4"/>
            </w:pPr>
            <w:r w:rsidRPr="00612F17">
              <w:t>The system for the detection of any leakage through the floor and sides of the dam;</w:t>
            </w:r>
          </w:p>
          <w:p w14:paraId="6C183165" w14:textId="0946317C" w:rsidR="00120AB4" w:rsidRPr="00612F17" w:rsidRDefault="004B1480" w:rsidP="00060180">
            <w:pPr>
              <w:pStyle w:val="LetterDot4"/>
            </w:pPr>
            <w:r w:rsidRPr="00612F17">
              <w:t>Dates when the regulated dam underwent an annual inspection for structural and operational adequacy, and to ascertain the available storage volume for 1</w:t>
            </w:r>
            <w:r w:rsidR="005308AC" w:rsidRPr="00612F17">
              <w:t xml:space="preserve"> </w:t>
            </w:r>
            <w:r w:rsidRPr="00612F17">
              <w:t>November of any year;</w:t>
            </w:r>
          </w:p>
          <w:p w14:paraId="313256D3" w14:textId="1A5422FC" w:rsidR="004B1480" w:rsidRPr="00612F17" w:rsidRDefault="004B1480" w:rsidP="00060180">
            <w:pPr>
              <w:pStyle w:val="LetterDot4"/>
            </w:pPr>
            <w:r w:rsidRPr="00612F17">
              <w:t>Dates when recommendations and actions arising from the annual inspection</w:t>
            </w:r>
            <w:r w:rsidR="005308AC" w:rsidRPr="00612F17">
              <w:t xml:space="preserve"> </w:t>
            </w:r>
            <w:r w:rsidRPr="00612F17">
              <w:t>were provided to the administering authority;</w:t>
            </w:r>
          </w:p>
          <w:p w14:paraId="080F6CA4" w14:textId="35A11255" w:rsidR="00120AB4" w:rsidRPr="00821564" w:rsidRDefault="004B1480" w:rsidP="00060180">
            <w:pPr>
              <w:pStyle w:val="LetterDot4"/>
            </w:pPr>
            <w:r w:rsidRPr="00612F17">
              <w:t>Dam water quality as obtained from any monitoring required under this authority as at 1 November of each year.</w:t>
            </w:r>
          </w:p>
        </w:tc>
      </w:tr>
      <w:tr w:rsidR="005308AC" w:rsidRPr="005308AC" w14:paraId="4995486E" w14:textId="77777777" w:rsidTr="00753258">
        <w:trPr>
          <w:trHeight w:val="752"/>
        </w:trPr>
        <w:tc>
          <w:tcPr>
            <w:tcW w:w="1851" w:type="dxa"/>
          </w:tcPr>
          <w:p w14:paraId="7ECF57D9" w14:textId="2D261A4D" w:rsidR="005308AC" w:rsidRPr="00E8358C" w:rsidRDefault="005308AC" w:rsidP="00E8358C">
            <w:pPr>
              <w:pStyle w:val="NormalinTable3"/>
            </w:pPr>
            <w:r w:rsidRPr="00E8358C">
              <w:lastRenderedPageBreak/>
              <w:t>regulated dam</w:t>
            </w:r>
          </w:p>
        </w:tc>
        <w:tc>
          <w:tcPr>
            <w:tcW w:w="8226" w:type="dxa"/>
          </w:tcPr>
          <w:p w14:paraId="736A2188" w14:textId="43E31D9D" w:rsidR="005308AC" w:rsidRPr="00E8358C" w:rsidRDefault="005308AC" w:rsidP="00E8358C">
            <w:pPr>
              <w:pStyle w:val="NormalinTable3"/>
            </w:pPr>
            <w:r w:rsidRPr="00E8358C">
              <w:t xml:space="preserve">means any dam in the significant or high consequence category as assessed using the </w:t>
            </w:r>
            <w:r w:rsidRPr="002B5A09">
              <w:rPr>
                <w:i/>
                <w:iCs/>
              </w:rPr>
              <w:t>Manual for Assessing Consequence Categories and Hydraulic Performance of Structures</w:t>
            </w:r>
            <w:r w:rsidRPr="00E8358C">
              <w:t xml:space="preserve"> (EM635), published by the administering authority, as amended from time to time.</w:t>
            </w:r>
          </w:p>
        </w:tc>
      </w:tr>
      <w:tr w:rsidR="005308AC" w:rsidRPr="00821564" w14:paraId="45176A45" w14:textId="77777777" w:rsidTr="00753258">
        <w:trPr>
          <w:trHeight w:val="2597"/>
        </w:trPr>
        <w:tc>
          <w:tcPr>
            <w:tcW w:w="1851" w:type="dxa"/>
          </w:tcPr>
          <w:p w14:paraId="609FA2AB" w14:textId="499B9EC6" w:rsidR="005308AC" w:rsidRPr="00E8358C" w:rsidRDefault="00097B3D" w:rsidP="00E8358C">
            <w:pPr>
              <w:pStyle w:val="NormalinTable3"/>
            </w:pPr>
            <w:r w:rsidRPr="00E8358C">
              <w:t>regulated structure</w:t>
            </w:r>
          </w:p>
        </w:tc>
        <w:tc>
          <w:tcPr>
            <w:tcW w:w="8226" w:type="dxa"/>
          </w:tcPr>
          <w:p w14:paraId="20411D7E" w14:textId="77777777" w:rsidR="005308AC" w:rsidRPr="00E8358C" w:rsidRDefault="00097B3D" w:rsidP="00E8358C">
            <w:pPr>
              <w:pStyle w:val="NormalinTable3"/>
            </w:pPr>
            <w:r w:rsidRPr="00E8358C">
              <w:t xml:space="preserve">means any structure in the significant or high consequence category as assessed using the </w:t>
            </w:r>
            <w:r w:rsidRPr="002B5A09">
              <w:rPr>
                <w:i/>
                <w:iCs/>
              </w:rPr>
              <w:t>Manual for assessing consequence categories and hydraulic performance of structures</w:t>
            </w:r>
            <w:r w:rsidRPr="00E8358C">
              <w:t xml:space="preserve"> (ESR/2016/1933) published by the administering authority. A regulated structure does not include:</w:t>
            </w:r>
          </w:p>
          <w:p w14:paraId="1A12E56C" w14:textId="4E1221C1" w:rsidR="00097B3D" w:rsidRPr="00E8358C" w:rsidRDefault="00097B3D" w:rsidP="00E8358C">
            <w:pPr>
              <w:pStyle w:val="TableDot"/>
            </w:pPr>
            <w:r w:rsidRPr="00E8358C">
              <w:t>a fabricated or manufactured tank or container, designed and constructed to an Australian Standard that deals with strength and structural integrity of that tank or container;</w:t>
            </w:r>
          </w:p>
          <w:p w14:paraId="61F81223" w14:textId="7F91C96D" w:rsidR="00097B3D" w:rsidRPr="00E8358C" w:rsidRDefault="00E8358C" w:rsidP="00E8358C">
            <w:pPr>
              <w:pStyle w:val="TableDot"/>
            </w:pPr>
            <w:r w:rsidRPr="00E8358C">
              <w:t>a</w:t>
            </w:r>
            <w:r w:rsidR="00097B3D" w:rsidRPr="00E8358C">
              <w:t xml:space="preserve"> sump or earthen pit used to store residual drilling material and drilling fluid only for the duration of drilling and well completion activities</w:t>
            </w:r>
          </w:p>
          <w:p w14:paraId="67305AC7" w14:textId="0654B103" w:rsidR="00097B3D" w:rsidRDefault="00E8358C" w:rsidP="00E8358C">
            <w:pPr>
              <w:pStyle w:val="TableDot"/>
            </w:pPr>
            <w:r w:rsidRPr="00E8358C">
              <w:t>a</w:t>
            </w:r>
            <w:r w:rsidR="00097B3D" w:rsidRPr="00E8358C">
              <w:t xml:space="preserve"> flare pit.</w:t>
            </w:r>
          </w:p>
        </w:tc>
      </w:tr>
      <w:tr w:rsidR="005308AC" w:rsidRPr="00821564" w14:paraId="6AF16953" w14:textId="77777777" w:rsidTr="00753258">
        <w:trPr>
          <w:trHeight w:val="978"/>
        </w:trPr>
        <w:tc>
          <w:tcPr>
            <w:tcW w:w="1851" w:type="dxa"/>
          </w:tcPr>
          <w:p w14:paraId="357D631D" w14:textId="4AA2DF89" w:rsidR="005308AC" w:rsidRDefault="00E8358C" w:rsidP="00821564">
            <w:pPr>
              <w:pStyle w:val="NormalinTable3"/>
              <w:rPr>
                <w:spacing w:val="1"/>
              </w:rPr>
            </w:pPr>
            <w:r>
              <w:rPr>
                <w:spacing w:val="1"/>
              </w:rPr>
              <w:t>r</w:t>
            </w:r>
            <w:r>
              <w:t>eha</w:t>
            </w:r>
            <w:r>
              <w:rPr>
                <w:spacing w:val="1"/>
              </w:rPr>
              <w:t>b</w:t>
            </w:r>
            <w:r>
              <w:t>i</w:t>
            </w:r>
            <w:r>
              <w:rPr>
                <w:spacing w:val="1"/>
              </w:rPr>
              <w:t>l</w:t>
            </w:r>
            <w:r>
              <w:t>ita</w:t>
            </w:r>
            <w:r>
              <w:rPr>
                <w:spacing w:val="1"/>
              </w:rPr>
              <w:t>t</w:t>
            </w:r>
            <w:r>
              <w:t>i</w:t>
            </w:r>
            <w:r>
              <w:rPr>
                <w:spacing w:val="2"/>
              </w:rPr>
              <w:t>o</w:t>
            </w:r>
            <w:r>
              <w:t>n</w:t>
            </w:r>
            <w:r>
              <w:rPr>
                <w:spacing w:val="-11"/>
              </w:rPr>
              <w:t xml:space="preserve"> </w:t>
            </w:r>
            <w:r>
              <w:t>or</w:t>
            </w:r>
            <w:r>
              <w:rPr>
                <w:spacing w:val="1"/>
              </w:rPr>
              <w:t xml:space="preserve"> r</w:t>
            </w:r>
            <w:r>
              <w:t>eha</w:t>
            </w:r>
            <w:r>
              <w:rPr>
                <w:spacing w:val="1"/>
              </w:rPr>
              <w:t>b</w:t>
            </w:r>
            <w:r>
              <w:t>i</w:t>
            </w:r>
            <w:r>
              <w:rPr>
                <w:spacing w:val="1"/>
              </w:rPr>
              <w:t>l</w:t>
            </w:r>
            <w:r>
              <w:t>ita</w:t>
            </w:r>
            <w:r>
              <w:rPr>
                <w:spacing w:val="1"/>
              </w:rPr>
              <w:t>t</w:t>
            </w:r>
            <w:r>
              <w:t>ed</w:t>
            </w:r>
          </w:p>
        </w:tc>
        <w:tc>
          <w:tcPr>
            <w:tcW w:w="8226" w:type="dxa"/>
          </w:tcPr>
          <w:p w14:paraId="2650203C" w14:textId="5E9AB49F" w:rsidR="005308AC" w:rsidRDefault="00E8358C" w:rsidP="00821564">
            <w:pPr>
              <w:pStyle w:val="NormalinTable3"/>
            </w:pPr>
            <w:r>
              <w:t>means</w:t>
            </w:r>
            <w:r>
              <w:rPr>
                <w:spacing w:val="-5"/>
              </w:rPr>
              <w:t xml:space="preserve"> </w:t>
            </w:r>
            <w:r>
              <w:rPr>
                <w:spacing w:val="2"/>
              </w:rPr>
              <w:t>t</w:t>
            </w:r>
            <w:r>
              <w:t>he</w:t>
            </w:r>
            <w:r>
              <w:rPr>
                <w:spacing w:val="-2"/>
              </w:rPr>
              <w:t xml:space="preserve"> </w:t>
            </w:r>
            <w:r>
              <w:t>pro</w:t>
            </w:r>
            <w:r>
              <w:rPr>
                <w:spacing w:val="1"/>
              </w:rPr>
              <w:t>c</w:t>
            </w:r>
            <w:r>
              <w:t>e</w:t>
            </w:r>
            <w:r>
              <w:rPr>
                <w:spacing w:val="1"/>
              </w:rPr>
              <w:t>s</w:t>
            </w:r>
            <w:r>
              <w:t>s</w:t>
            </w:r>
            <w:r>
              <w:rPr>
                <w:spacing w:val="-6"/>
              </w:rPr>
              <w:t xml:space="preserve"> </w:t>
            </w:r>
            <w:r>
              <w:t>of</w:t>
            </w:r>
            <w:r>
              <w:rPr>
                <w:spacing w:val="-3"/>
              </w:rPr>
              <w:t xml:space="preserve"> </w:t>
            </w:r>
            <w:r>
              <w:t>re</w:t>
            </w:r>
            <w:r>
              <w:rPr>
                <w:spacing w:val="1"/>
              </w:rPr>
              <w:t>s</w:t>
            </w:r>
            <w:r>
              <w:rPr>
                <w:spacing w:val="2"/>
              </w:rPr>
              <w:t>h</w:t>
            </w:r>
            <w:r>
              <w:t>ap</w:t>
            </w:r>
            <w:r>
              <w:rPr>
                <w:spacing w:val="1"/>
              </w:rPr>
              <w:t>i</w:t>
            </w:r>
            <w:r>
              <w:t>ng</w:t>
            </w:r>
            <w:r>
              <w:rPr>
                <w:spacing w:val="-10"/>
              </w:rPr>
              <w:t xml:space="preserve"> </w:t>
            </w:r>
            <w:r>
              <w:rPr>
                <w:spacing w:val="2"/>
              </w:rPr>
              <w:t>a</w:t>
            </w:r>
            <w:r>
              <w:t>nd</w:t>
            </w:r>
            <w:r>
              <w:rPr>
                <w:spacing w:val="-4"/>
              </w:rPr>
              <w:t xml:space="preserve"> </w:t>
            </w:r>
            <w:r>
              <w:t>re</w:t>
            </w:r>
            <w:r>
              <w:rPr>
                <w:spacing w:val="1"/>
              </w:rPr>
              <w:t>v</w:t>
            </w:r>
            <w:r>
              <w:rPr>
                <w:spacing w:val="2"/>
              </w:rPr>
              <w:t>e</w:t>
            </w:r>
            <w:r>
              <w:t>ge</w:t>
            </w:r>
            <w:r>
              <w:rPr>
                <w:spacing w:val="2"/>
              </w:rPr>
              <w:t>t</w:t>
            </w:r>
            <w:r>
              <w:t>at</w:t>
            </w:r>
            <w:r>
              <w:rPr>
                <w:spacing w:val="1"/>
              </w:rPr>
              <w:t>i</w:t>
            </w:r>
            <w:r>
              <w:t>ng</w:t>
            </w:r>
            <w:r>
              <w:rPr>
                <w:spacing w:val="-10"/>
              </w:rPr>
              <w:t xml:space="preserve"> </w:t>
            </w:r>
            <w:r>
              <w:t>la</w:t>
            </w:r>
            <w:r>
              <w:rPr>
                <w:spacing w:val="1"/>
              </w:rPr>
              <w:t>n</w:t>
            </w:r>
            <w:r>
              <w:t>d</w:t>
            </w:r>
            <w:r>
              <w:rPr>
                <w:spacing w:val="-4"/>
              </w:rPr>
              <w:t xml:space="preserve"> </w:t>
            </w:r>
            <w:r>
              <w:t>to</w:t>
            </w:r>
            <w:r>
              <w:rPr>
                <w:spacing w:val="-2"/>
              </w:rPr>
              <w:t xml:space="preserve"> </w:t>
            </w:r>
            <w:r>
              <w:t>re</w:t>
            </w:r>
            <w:r>
              <w:rPr>
                <w:spacing w:val="1"/>
              </w:rPr>
              <w:t>s</w:t>
            </w:r>
            <w:r>
              <w:t>to</w:t>
            </w:r>
            <w:r>
              <w:rPr>
                <w:spacing w:val="3"/>
              </w:rPr>
              <w:t>r</w:t>
            </w:r>
            <w:r>
              <w:t>e</w:t>
            </w:r>
            <w:r>
              <w:rPr>
                <w:spacing w:val="-6"/>
              </w:rPr>
              <w:t xml:space="preserve"> </w:t>
            </w:r>
            <w:r>
              <w:rPr>
                <w:spacing w:val="-2"/>
              </w:rPr>
              <w:t>i</w:t>
            </w:r>
            <w:r>
              <w:t>t</w:t>
            </w:r>
            <w:r>
              <w:rPr>
                <w:spacing w:val="1"/>
              </w:rPr>
              <w:t xml:space="preserve"> </w:t>
            </w:r>
            <w:r>
              <w:t>to a sta</w:t>
            </w:r>
            <w:r>
              <w:rPr>
                <w:spacing w:val="1"/>
              </w:rPr>
              <w:t>b</w:t>
            </w:r>
            <w:r>
              <w:t>le</w:t>
            </w:r>
            <w:r>
              <w:rPr>
                <w:spacing w:val="-3"/>
              </w:rPr>
              <w:t xml:space="preserve"> </w:t>
            </w:r>
            <w:r>
              <w:t>l</w:t>
            </w:r>
            <w:r>
              <w:rPr>
                <w:spacing w:val="2"/>
              </w:rPr>
              <w:t>a</w:t>
            </w:r>
            <w:r>
              <w:t>ndform and in a</w:t>
            </w:r>
            <w:r>
              <w:rPr>
                <w:spacing w:val="1"/>
              </w:rPr>
              <w:t>cc</w:t>
            </w:r>
            <w:r>
              <w:t>ordance</w:t>
            </w:r>
            <w:r>
              <w:rPr>
                <w:spacing w:val="-10"/>
              </w:rPr>
              <w:t xml:space="preserve"> </w:t>
            </w:r>
            <w:r>
              <w:rPr>
                <w:spacing w:val="2"/>
              </w:rPr>
              <w:t>w</w:t>
            </w:r>
            <w:r>
              <w:t>ith</w:t>
            </w:r>
            <w:r>
              <w:rPr>
                <w:spacing w:val="-2"/>
              </w:rPr>
              <w:t xml:space="preserve"> </w:t>
            </w:r>
            <w:r>
              <w:t>ac</w:t>
            </w:r>
            <w:r>
              <w:rPr>
                <w:spacing w:val="1"/>
              </w:rPr>
              <w:t>c</w:t>
            </w:r>
            <w:r>
              <w:t>ept</w:t>
            </w:r>
            <w:r>
              <w:rPr>
                <w:spacing w:val="2"/>
              </w:rPr>
              <w:t>a</w:t>
            </w:r>
            <w:r>
              <w:t>n</w:t>
            </w:r>
            <w:r>
              <w:rPr>
                <w:spacing w:val="1"/>
              </w:rPr>
              <w:t>c</w:t>
            </w:r>
            <w:r>
              <w:t>e</w:t>
            </w:r>
            <w:r>
              <w:rPr>
                <w:spacing w:val="-10"/>
              </w:rPr>
              <w:t xml:space="preserve"> </w:t>
            </w:r>
            <w:r>
              <w:t>c</w:t>
            </w:r>
            <w:r>
              <w:rPr>
                <w:spacing w:val="1"/>
              </w:rPr>
              <w:t>r</w:t>
            </w:r>
            <w:r>
              <w:t>iter</w:t>
            </w:r>
            <w:r>
              <w:rPr>
                <w:spacing w:val="2"/>
              </w:rPr>
              <w:t>i</w:t>
            </w:r>
            <w:r>
              <w:t>a</w:t>
            </w:r>
            <w:r>
              <w:rPr>
                <w:spacing w:val="-6"/>
              </w:rPr>
              <w:t xml:space="preserve"> </w:t>
            </w:r>
            <w:r>
              <w:rPr>
                <w:spacing w:val="1"/>
              </w:rPr>
              <w:t>a</w:t>
            </w:r>
            <w:r>
              <w:t>nd,</w:t>
            </w:r>
            <w:r>
              <w:rPr>
                <w:spacing w:val="-4"/>
              </w:rPr>
              <w:t xml:space="preserve"> </w:t>
            </w:r>
            <w:r>
              <w:rPr>
                <w:spacing w:val="2"/>
              </w:rPr>
              <w:t>w</w:t>
            </w:r>
            <w:r>
              <w:t>he</w:t>
            </w:r>
            <w:r>
              <w:rPr>
                <w:spacing w:val="1"/>
              </w:rPr>
              <w:t>r</w:t>
            </w:r>
            <w:r>
              <w:t>e</w:t>
            </w:r>
            <w:r>
              <w:rPr>
                <w:spacing w:val="-3"/>
              </w:rPr>
              <w:t xml:space="preserve"> </w:t>
            </w:r>
            <w:r>
              <w:t>rele</w:t>
            </w:r>
            <w:r>
              <w:rPr>
                <w:spacing w:val="1"/>
              </w:rPr>
              <w:t>v</w:t>
            </w:r>
            <w:r>
              <w:t>a</w:t>
            </w:r>
            <w:r>
              <w:rPr>
                <w:spacing w:val="1"/>
              </w:rPr>
              <w:t>n</w:t>
            </w:r>
            <w:r>
              <w:t>t,</w:t>
            </w:r>
            <w:r>
              <w:rPr>
                <w:spacing w:val="-8"/>
              </w:rPr>
              <w:t xml:space="preserve"> </w:t>
            </w:r>
            <w:r>
              <w:rPr>
                <w:spacing w:val="1"/>
              </w:rPr>
              <w:t>i</w:t>
            </w:r>
            <w:r>
              <w:t>n</w:t>
            </w:r>
            <w:r>
              <w:rPr>
                <w:spacing w:val="1"/>
              </w:rPr>
              <w:t>c</w:t>
            </w:r>
            <w:r>
              <w:t>l</w:t>
            </w:r>
            <w:r>
              <w:rPr>
                <w:spacing w:val="2"/>
              </w:rPr>
              <w:t>u</w:t>
            </w:r>
            <w:r>
              <w:t>des</w:t>
            </w:r>
            <w:r>
              <w:rPr>
                <w:spacing w:val="-6"/>
              </w:rPr>
              <w:t xml:space="preserve"> </w:t>
            </w:r>
            <w:r>
              <w:t>re</w:t>
            </w:r>
            <w:r>
              <w:rPr>
                <w:spacing w:val="2"/>
              </w:rPr>
              <w:t>m</w:t>
            </w:r>
            <w:r>
              <w:t>e</w:t>
            </w:r>
            <w:r>
              <w:rPr>
                <w:spacing w:val="1"/>
              </w:rPr>
              <w:t>d</w:t>
            </w:r>
            <w:r>
              <w:t>ia</w:t>
            </w:r>
            <w:r>
              <w:rPr>
                <w:spacing w:val="2"/>
              </w:rPr>
              <w:t>t</w:t>
            </w:r>
            <w:r>
              <w:t>ion</w:t>
            </w:r>
            <w:r>
              <w:rPr>
                <w:spacing w:val="-9"/>
              </w:rPr>
              <w:t xml:space="preserve"> </w:t>
            </w:r>
            <w:r>
              <w:t xml:space="preserve">of </w:t>
            </w:r>
            <w:r>
              <w:rPr>
                <w:spacing w:val="1"/>
              </w:rPr>
              <w:t>c</w:t>
            </w:r>
            <w:r>
              <w:t>onta</w:t>
            </w:r>
            <w:r>
              <w:rPr>
                <w:spacing w:val="1"/>
              </w:rPr>
              <w:t>m</w:t>
            </w:r>
            <w:r>
              <w:t>i</w:t>
            </w:r>
            <w:r>
              <w:rPr>
                <w:spacing w:val="2"/>
              </w:rPr>
              <w:t>n</w:t>
            </w:r>
            <w:r>
              <w:t>ated</w:t>
            </w:r>
            <w:r>
              <w:rPr>
                <w:spacing w:val="-10"/>
              </w:rPr>
              <w:t xml:space="preserve"> </w:t>
            </w:r>
            <w:r>
              <w:t>l</w:t>
            </w:r>
            <w:r>
              <w:rPr>
                <w:spacing w:val="2"/>
              </w:rPr>
              <w:t>a</w:t>
            </w:r>
            <w:r>
              <w:t>nd.</w:t>
            </w:r>
            <w:r>
              <w:rPr>
                <w:spacing w:val="-4"/>
              </w:rPr>
              <w:t xml:space="preserve"> </w:t>
            </w:r>
            <w:r>
              <w:rPr>
                <w:spacing w:val="3"/>
              </w:rPr>
              <w:t>F</w:t>
            </w:r>
            <w:r>
              <w:t>or</w:t>
            </w:r>
            <w:r>
              <w:rPr>
                <w:spacing w:val="-3"/>
              </w:rPr>
              <w:t xml:space="preserve"> </w:t>
            </w:r>
            <w:r>
              <w:t>the</w:t>
            </w:r>
            <w:r>
              <w:rPr>
                <w:spacing w:val="1"/>
              </w:rPr>
              <w:t xml:space="preserve"> </w:t>
            </w:r>
            <w:r>
              <w:t>pu</w:t>
            </w:r>
            <w:r>
              <w:rPr>
                <w:spacing w:val="1"/>
              </w:rPr>
              <w:t>r</w:t>
            </w:r>
            <w:r>
              <w:t>po</w:t>
            </w:r>
            <w:r>
              <w:rPr>
                <w:spacing w:val="1"/>
              </w:rPr>
              <w:t>s</w:t>
            </w:r>
            <w:r>
              <w:t>es</w:t>
            </w:r>
            <w:r>
              <w:rPr>
                <w:spacing w:val="-7"/>
              </w:rPr>
              <w:t xml:space="preserve"> </w:t>
            </w:r>
            <w:r>
              <w:t xml:space="preserve">of </w:t>
            </w:r>
            <w:r>
              <w:rPr>
                <w:spacing w:val="2"/>
              </w:rPr>
              <w:t>p</w:t>
            </w:r>
            <w:r>
              <w:t>ip</w:t>
            </w:r>
            <w:r>
              <w:rPr>
                <w:spacing w:val="1"/>
              </w:rPr>
              <w:t>e</w:t>
            </w:r>
            <w:r>
              <w:t>l</w:t>
            </w:r>
            <w:r>
              <w:rPr>
                <w:spacing w:val="1"/>
              </w:rPr>
              <w:t>i</w:t>
            </w:r>
            <w:r>
              <w:t>ne</w:t>
            </w:r>
            <w:r>
              <w:rPr>
                <w:spacing w:val="-8"/>
              </w:rPr>
              <w:t xml:space="preserve"> </w:t>
            </w:r>
            <w:r>
              <w:t>r</w:t>
            </w:r>
            <w:r>
              <w:rPr>
                <w:spacing w:val="2"/>
              </w:rPr>
              <w:t>e</w:t>
            </w:r>
            <w:r>
              <w:t>ha</w:t>
            </w:r>
            <w:r>
              <w:rPr>
                <w:spacing w:val="2"/>
              </w:rPr>
              <w:t>b</w:t>
            </w:r>
            <w:r>
              <w:t>i</w:t>
            </w:r>
            <w:r>
              <w:rPr>
                <w:spacing w:val="1"/>
              </w:rPr>
              <w:t>l</w:t>
            </w:r>
            <w:r>
              <w:t>ita</w:t>
            </w:r>
            <w:r>
              <w:rPr>
                <w:spacing w:val="1"/>
              </w:rPr>
              <w:t>t</w:t>
            </w:r>
            <w:r>
              <w:t>io</w:t>
            </w:r>
            <w:r>
              <w:rPr>
                <w:spacing w:val="1"/>
              </w:rPr>
              <w:t>n</w:t>
            </w:r>
            <w:r>
              <w:t>,</w:t>
            </w:r>
            <w:r>
              <w:rPr>
                <w:spacing w:val="-12"/>
              </w:rPr>
              <w:t xml:space="preserve"> </w:t>
            </w:r>
            <w:r>
              <w:t>reh</w:t>
            </w:r>
            <w:r>
              <w:rPr>
                <w:spacing w:val="2"/>
              </w:rPr>
              <w:t>a</w:t>
            </w:r>
            <w:r>
              <w:t>b</w:t>
            </w:r>
            <w:r>
              <w:rPr>
                <w:spacing w:val="1"/>
              </w:rPr>
              <w:t>i</w:t>
            </w:r>
            <w:r>
              <w:t>l</w:t>
            </w:r>
            <w:r>
              <w:rPr>
                <w:spacing w:val="1"/>
              </w:rPr>
              <w:t>i</w:t>
            </w:r>
            <w:r>
              <w:t>ta</w:t>
            </w:r>
            <w:r>
              <w:rPr>
                <w:spacing w:val="1"/>
              </w:rPr>
              <w:t>t</w:t>
            </w:r>
            <w:r>
              <w:t>ion</w:t>
            </w:r>
            <w:r>
              <w:rPr>
                <w:spacing w:val="-10"/>
              </w:rPr>
              <w:t xml:space="preserve"> </w:t>
            </w:r>
            <w:r>
              <w:t>in</w:t>
            </w:r>
            <w:r>
              <w:rPr>
                <w:spacing w:val="1"/>
              </w:rPr>
              <w:t>cl</w:t>
            </w:r>
            <w:r>
              <w:t>u</w:t>
            </w:r>
            <w:r>
              <w:rPr>
                <w:spacing w:val="1"/>
              </w:rPr>
              <w:t>d</w:t>
            </w:r>
            <w:r>
              <w:t xml:space="preserve">es </w:t>
            </w:r>
            <w:r>
              <w:rPr>
                <w:spacing w:val="1"/>
              </w:rPr>
              <w:t>r</w:t>
            </w:r>
            <w:r>
              <w:t>ein</w:t>
            </w:r>
            <w:r>
              <w:rPr>
                <w:spacing w:val="1"/>
              </w:rPr>
              <w:t>s</w:t>
            </w:r>
            <w:r>
              <w:t>ta</w:t>
            </w:r>
            <w:r>
              <w:rPr>
                <w:spacing w:val="1"/>
              </w:rPr>
              <w:t>t</w:t>
            </w:r>
            <w:r>
              <w:t>em</w:t>
            </w:r>
            <w:r>
              <w:rPr>
                <w:spacing w:val="2"/>
              </w:rPr>
              <w:t>e</w:t>
            </w:r>
            <w:r>
              <w:t>nt,</w:t>
            </w:r>
            <w:r>
              <w:rPr>
                <w:spacing w:val="-14"/>
              </w:rPr>
              <w:t xml:space="preserve"> </w:t>
            </w:r>
            <w:r>
              <w:t>re</w:t>
            </w:r>
            <w:r>
              <w:rPr>
                <w:spacing w:val="1"/>
              </w:rPr>
              <w:t>v</w:t>
            </w:r>
            <w:r>
              <w:rPr>
                <w:spacing w:val="2"/>
              </w:rPr>
              <w:t>e</w:t>
            </w:r>
            <w:r>
              <w:t>ge</w:t>
            </w:r>
            <w:r>
              <w:rPr>
                <w:spacing w:val="2"/>
              </w:rPr>
              <w:t>t</w:t>
            </w:r>
            <w:r>
              <w:t>at</w:t>
            </w:r>
            <w:r>
              <w:rPr>
                <w:spacing w:val="1"/>
              </w:rPr>
              <w:t>i</w:t>
            </w:r>
            <w:r>
              <w:t>on</w:t>
            </w:r>
            <w:r>
              <w:rPr>
                <w:spacing w:val="-10"/>
              </w:rPr>
              <w:t xml:space="preserve"> </w:t>
            </w:r>
            <w:r>
              <w:t>and</w:t>
            </w:r>
            <w:r>
              <w:rPr>
                <w:spacing w:val="-3"/>
              </w:rPr>
              <w:t xml:space="preserve"> </w:t>
            </w:r>
            <w:r>
              <w:t>re</w:t>
            </w:r>
            <w:r>
              <w:rPr>
                <w:spacing w:val="1"/>
              </w:rPr>
              <w:t>s</w:t>
            </w:r>
            <w:r>
              <w:rPr>
                <w:spacing w:val="2"/>
              </w:rPr>
              <w:t>t</w:t>
            </w:r>
            <w:r>
              <w:t>orat</w:t>
            </w:r>
            <w:r>
              <w:rPr>
                <w:spacing w:val="1"/>
              </w:rPr>
              <w:t>i</w:t>
            </w:r>
            <w:r>
              <w:t>on.</w:t>
            </w:r>
          </w:p>
        </w:tc>
      </w:tr>
      <w:tr w:rsidR="005308AC" w:rsidRPr="00821564" w14:paraId="5BC7F2ED" w14:textId="77777777" w:rsidTr="00753258">
        <w:trPr>
          <w:trHeight w:val="966"/>
        </w:trPr>
        <w:tc>
          <w:tcPr>
            <w:tcW w:w="1851" w:type="dxa"/>
          </w:tcPr>
          <w:p w14:paraId="4A627296" w14:textId="47E781C5" w:rsidR="005308AC" w:rsidRPr="009E5C6D" w:rsidRDefault="00C146EC" w:rsidP="009E5C6D">
            <w:pPr>
              <w:pStyle w:val="NormalinTable3"/>
            </w:pPr>
            <w:r w:rsidRPr="009E5C6D">
              <w:t>reinstate or reinstatement</w:t>
            </w:r>
          </w:p>
        </w:tc>
        <w:tc>
          <w:tcPr>
            <w:tcW w:w="8226" w:type="dxa"/>
          </w:tcPr>
          <w:p w14:paraId="3DD2D1D0" w14:textId="449576AC" w:rsidR="005308AC" w:rsidRPr="009E5C6D" w:rsidRDefault="00C146EC" w:rsidP="009E5C6D">
            <w:pPr>
              <w:pStyle w:val="NormalinTable3"/>
            </w:pPr>
            <w:r w:rsidRPr="009E5C6D">
              <w:t>for pipelines, means the process of bulk earth works and structural replacement of pre- existing conditions of a site (i.e. soil surface typography, watercourses, culverts, fences and gates and other landscape(d) features) and is detailed in the Australian Pipeline Industry Association (APIA) Code of Environmental Practice: Onshore Pipelines (2013).</w:t>
            </w:r>
          </w:p>
        </w:tc>
      </w:tr>
      <w:tr w:rsidR="00E8358C" w:rsidRPr="00821564" w14:paraId="67DCD9F8" w14:textId="77777777" w:rsidTr="00824B91">
        <w:tc>
          <w:tcPr>
            <w:tcW w:w="1851" w:type="dxa"/>
          </w:tcPr>
          <w:p w14:paraId="710A8D3A" w14:textId="5240BB8E" w:rsidR="00E8358C" w:rsidRDefault="009E5C6D" w:rsidP="009E5C6D">
            <w:pPr>
              <w:pStyle w:val="NormalinTable3"/>
              <w:rPr>
                <w:spacing w:val="1"/>
              </w:rPr>
            </w:pPr>
            <w:r>
              <w:rPr>
                <w:spacing w:val="1"/>
              </w:rPr>
              <w:t>r</w:t>
            </w:r>
            <w:r>
              <w:t>eport</w:t>
            </w:r>
            <w:r>
              <w:rPr>
                <w:spacing w:val="2"/>
              </w:rPr>
              <w:t>i</w:t>
            </w:r>
            <w:r>
              <w:t>ng</w:t>
            </w:r>
            <w:r>
              <w:rPr>
                <w:spacing w:val="-7"/>
              </w:rPr>
              <w:t xml:space="preserve"> </w:t>
            </w:r>
            <w:r>
              <w:t>l</w:t>
            </w:r>
            <w:r>
              <w:rPr>
                <w:spacing w:val="1"/>
              </w:rPr>
              <w:t>i</w:t>
            </w:r>
            <w:r>
              <w:t>mit</w:t>
            </w:r>
          </w:p>
        </w:tc>
        <w:tc>
          <w:tcPr>
            <w:tcW w:w="8226" w:type="dxa"/>
          </w:tcPr>
          <w:p w14:paraId="3CD8E52E" w14:textId="11343E5C" w:rsidR="00E8358C" w:rsidRDefault="009E5C6D" w:rsidP="009E5C6D">
            <w:pPr>
              <w:pStyle w:val="NormalinTable3"/>
            </w:pPr>
            <w:r>
              <w:t>means</w:t>
            </w:r>
            <w:r>
              <w:rPr>
                <w:spacing w:val="-5"/>
              </w:rPr>
              <w:t xml:space="preserve"> </w:t>
            </w:r>
            <w:r>
              <w:rPr>
                <w:spacing w:val="2"/>
              </w:rPr>
              <w:t>t</w:t>
            </w:r>
            <w:r>
              <w:t>he</w:t>
            </w:r>
            <w:r>
              <w:rPr>
                <w:spacing w:val="-2"/>
              </w:rPr>
              <w:t xml:space="preserve"> </w:t>
            </w:r>
            <w:r>
              <w:t>lo</w:t>
            </w:r>
            <w:r>
              <w:rPr>
                <w:spacing w:val="2"/>
              </w:rPr>
              <w:t>w</w:t>
            </w:r>
            <w:r>
              <w:t>e</w:t>
            </w:r>
            <w:r>
              <w:rPr>
                <w:spacing w:val="1"/>
              </w:rPr>
              <w:t>s</w:t>
            </w:r>
            <w:r>
              <w:t>t</w:t>
            </w:r>
            <w:r>
              <w:rPr>
                <w:spacing w:val="-6"/>
              </w:rPr>
              <w:t xml:space="preserve"> </w:t>
            </w:r>
            <w:r>
              <w:rPr>
                <w:spacing w:val="1"/>
              </w:rPr>
              <w:t>c</w:t>
            </w:r>
            <w:r>
              <w:t>on</w:t>
            </w:r>
            <w:r>
              <w:rPr>
                <w:spacing w:val="1"/>
              </w:rPr>
              <w:t>c</w:t>
            </w:r>
            <w:r>
              <w:t>e</w:t>
            </w:r>
            <w:r>
              <w:rPr>
                <w:spacing w:val="1"/>
              </w:rPr>
              <w:t>n</w:t>
            </w:r>
            <w:r>
              <w:t>trat</w:t>
            </w:r>
            <w:r>
              <w:rPr>
                <w:spacing w:val="-2"/>
              </w:rPr>
              <w:t>i</w:t>
            </w:r>
            <w:r>
              <w:rPr>
                <w:spacing w:val="2"/>
              </w:rPr>
              <w:t>o</w:t>
            </w:r>
            <w:r>
              <w:t>n</w:t>
            </w:r>
            <w:r>
              <w:rPr>
                <w:spacing w:val="-12"/>
              </w:rPr>
              <w:t xml:space="preserve"> </w:t>
            </w:r>
            <w:r>
              <w:t>t</w:t>
            </w:r>
            <w:r>
              <w:rPr>
                <w:spacing w:val="2"/>
              </w:rPr>
              <w:t>h</w:t>
            </w:r>
            <w:r>
              <w:t>at</w:t>
            </w:r>
            <w:r>
              <w:rPr>
                <w:spacing w:val="-4"/>
              </w:rPr>
              <w:t xml:space="preserve"> </w:t>
            </w:r>
            <w:r>
              <w:rPr>
                <w:spacing w:val="1"/>
              </w:rPr>
              <w:t>c</w:t>
            </w:r>
            <w:r>
              <w:t>an</w:t>
            </w:r>
            <w:r>
              <w:rPr>
                <w:spacing w:val="-2"/>
              </w:rPr>
              <w:t xml:space="preserve"> </w:t>
            </w:r>
            <w:r>
              <w:t>be</w:t>
            </w:r>
            <w:r>
              <w:rPr>
                <w:spacing w:val="-3"/>
              </w:rPr>
              <w:t xml:space="preserve"> </w:t>
            </w:r>
            <w:r>
              <w:rPr>
                <w:spacing w:val="3"/>
              </w:rPr>
              <w:t>r</w:t>
            </w:r>
            <w:r>
              <w:t>e</w:t>
            </w:r>
            <w:r>
              <w:rPr>
                <w:spacing w:val="1"/>
              </w:rPr>
              <w:t>l</w:t>
            </w:r>
            <w:r>
              <w:t>ia</w:t>
            </w:r>
            <w:r>
              <w:rPr>
                <w:spacing w:val="1"/>
              </w:rPr>
              <w:t>b</w:t>
            </w:r>
            <w:r>
              <w:t>ly</w:t>
            </w:r>
            <w:r>
              <w:rPr>
                <w:spacing w:val="-5"/>
              </w:rPr>
              <w:t xml:space="preserve"> </w:t>
            </w:r>
            <w:r>
              <w:rPr>
                <w:spacing w:val="2"/>
              </w:rPr>
              <w:t>m</w:t>
            </w:r>
            <w:r>
              <w:t>ea</w:t>
            </w:r>
            <w:r>
              <w:rPr>
                <w:spacing w:val="1"/>
              </w:rPr>
              <w:t>s</w:t>
            </w:r>
            <w:r>
              <w:t>ured</w:t>
            </w:r>
            <w:r>
              <w:rPr>
                <w:spacing w:val="-7"/>
              </w:rPr>
              <w:t xml:space="preserve"> </w:t>
            </w:r>
            <w:r>
              <w:t>wi</w:t>
            </w:r>
            <w:r>
              <w:rPr>
                <w:spacing w:val="2"/>
              </w:rPr>
              <w:t>t</w:t>
            </w:r>
            <w:r>
              <w:t>hin</w:t>
            </w:r>
            <w:r>
              <w:rPr>
                <w:spacing w:val="-3"/>
              </w:rPr>
              <w:t xml:space="preserve"> </w:t>
            </w:r>
            <w:r>
              <w:rPr>
                <w:spacing w:val="1"/>
              </w:rPr>
              <w:t>s</w:t>
            </w:r>
            <w:r>
              <w:t>pe</w:t>
            </w:r>
            <w:r>
              <w:rPr>
                <w:spacing w:val="1"/>
              </w:rPr>
              <w:t>c</w:t>
            </w:r>
            <w:r>
              <w:t>i</w:t>
            </w:r>
            <w:r>
              <w:rPr>
                <w:spacing w:val="2"/>
              </w:rPr>
              <w:t>f</w:t>
            </w:r>
            <w:r>
              <w:t>ied</w:t>
            </w:r>
            <w:r>
              <w:rPr>
                <w:spacing w:val="-7"/>
              </w:rPr>
              <w:t xml:space="preserve"> </w:t>
            </w:r>
            <w:r>
              <w:rPr>
                <w:spacing w:val="1"/>
              </w:rPr>
              <w:t>l</w:t>
            </w:r>
            <w:r>
              <w:t>i</w:t>
            </w:r>
            <w:r>
              <w:rPr>
                <w:spacing w:val="2"/>
              </w:rPr>
              <w:t>m</w:t>
            </w:r>
            <w:r>
              <w:t>its</w:t>
            </w:r>
            <w:r>
              <w:rPr>
                <w:spacing w:val="-4"/>
              </w:rPr>
              <w:t xml:space="preserve"> </w:t>
            </w:r>
            <w:r>
              <w:t>of pre</w:t>
            </w:r>
            <w:r>
              <w:rPr>
                <w:spacing w:val="1"/>
              </w:rPr>
              <w:t>c</w:t>
            </w:r>
            <w:r>
              <w:t>i</w:t>
            </w:r>
            <w:r>
              <w:rPr>
                <w:spacing w:val="1"/>
              </w:rPr>
              <w:t>s</w:t>
            </w:r>
            <w:r>
              <w:t>i</w:t>
            </w:r>
            <w:r>
              <w:rPr>
                <w:spacing w:val="2"/>
              </w:rPr>
              <w:t>o</w:t>
            </w:r>
            <w:r>
              <w:t>n</w:t>
            </w:r>
            <w:r>
              <w:rPr>
                <w:spacing w:val="-8"/>
              </w:rPr>
              <w:t xml:space="preserve"> </w:t>
            </w:r>
            <w:r>
              <w:t>a</w:t>
            </w:r>
            <w:r>
              <w:rPr>
                <w:spacing w:val="2"/>
              </w:rPr>
              <w:t>n</w:t>
            </w:r>
            <w:r>
              <w:t>d</w:t>
            </w:r>
            <w:r>
              <w:rPr>
                <w:spacing w:val="-3"/>
              </w:rPr>
              <w:t xml:space="preserve"> </w:t>
            </w:r>
            <w:r>
              <w:t>a</w:t>
            </w:r>
            <w:r>
              <w:rPr>
                <w:spacing w:val="1"/>
              </w:rPr>
              <w:t>cc</w:t>
            </w:r>
            <w:r>
              <w:t>ura</w:t>
            </w:r>
            <w:r>
              <w:rPr>
                <w:spacing w:val="1"/>
              </w:rPr>
              <w:t>c</w:t>
            </w:r>
            <w:r>
              <w:t>y</w:t>
            </w:r>
            <w:r>
              <w:rPr>
                <w:spacing w:val="-7"/>
              </w:rPr>
              <w:t xml:space="preserve"> </w:t>
            </w:r>
            <w:r>
              <w:t>du</w:t>
            </w:r>
            <w:r>
              <w:rPr>
                <w:spacing w:val="1"/>
              </w:rPr>
              <w:t>ri</w:t>
            </w:r>
            <w:r>
              <w:t>ng</w:t>
            </w:r>
            <w:r>
              <w:rPr>
                <w:spacing w:val="-7"/>
              </w:rPr>
              <w:t xml:space="preserve"> </w:t>
            </w:r>
            <w:r>
              <w:t>rou</w:t>
            </w:r>
            <w:r>
              <w:rPr>
                <w:spacing w:val="2"/>
              </w:rPr>
              <w:t>t</w:t>
            </w:r>
            <w:r>
              <w:t>i</w:t>
            </w:r>
            <w:r>
              <w:rPr>
                <w:spacing w:val="2"/>
              </w:rPr>
              <w:t>n</w:t>
            </w:r>
            <w:r>
              <w:t>e</w:t>
            </w:r>
            <w:r>
              <w:rPr>
                <w:spacing w:val="-6"/>
              </w:rPr>
              <w:t xml:space="preserve"> </w:t>
            </w:r>
            <w:r>
              <w:rPr>
                <w:spacing w:val="1"/>
              </w:rPr>
              <w:t>l</w:t>
            </w:r>
            <w:r>
              <w:t>abor</w:t>
            </w:r>
            <w:r>
              <w:rPr>
                <w:spacing w:val="2"/>
              </w:rPr>
              <w:t>a</w:t>
            </w:r>
            <w:r>
              <w:t>tory</w:t>
            </w:r>
            <w:r>
              <w:rPr>
                <w:spacing w:val="-8"/>
              </w:rPr>
              <w:t xml:space="preserve"> </w:t>
            </w:r>
            <w:r>
              <w:t>o</w:t>
            </w:r>
            <w:r>
              <w:rPr>
                <w:spacing w:val="1"/>
              </w:rPr>
              <w:t>p</w:t>
            </w:r>
            <w:r>
              <w:t>er</w:t>
            </w:r>
            <w:r>
              <w:rPr>
                <w:spacing w:val="2"/>
              </w:rPr>
              <w:t>a</w:t>
            </w:r>
            <w:r>
              <w:t>ting</w:t>
            </w:r>
            <w:r>
              <w:rPr>
                <w:spacing w:val="-7"/>
              </w:rPr>
              <w:t xml:space="preserve"> </w:t>
            </w:r>
            <w:r>
              <w:rPr>
                <w:spacing w:val="1"/>
              </w:rPr>
              <w:t>c</w:t>
            </w:r>
            <w:r>
              <w:t>on</w:t>
            </w:r>
            <w:r>
              <w:rPr>
                <w:spacing w:val="2"/>
              </w:rPr>
              <w:t>d</w:t>
            </w:r>
            <w:r>
              <w:t>it</w:t>
            </w:r>
            <w:r>
              <w:rPr>
                <w:spacing w:val="1"/>
              </w:rPr>
              <w:t>i</w:t>
            </w:r>
            <w:r>
              <w:t>on</w:t>
            </w:r>
            <w:r>
              <w:rPr>
                <w:spacing w:val="1"/>
              </w:rPr>
              <w:t>s</w:t>
            </w:r>
            <w:r>
              <w:t>.</w:t>
            </w:r>
            <w:r>
              <w:rPr>
                <w:spacing w:val="-10"/>
              </w:rPr>
              <w:t xml:space="preserve"> </w:t>
            </w:r>
            <w:r>
              <w:t>For many</w:t>
            </w:r>
            <w:r>
              <w:rPr>
                <w:spacing w:val="-2"/>
              </w:rPr>
              <w:t xml:space="preserve"> </w:t>
            </w:r>
            <w:r>
              <w:rPr>
                <w:spacing w:val="2"/>
              </w:rPr>
              <w:t>a</w:t>
            </w:r>
            <w:r>
              <w:t>nal</w:t>
            </w:r>
            <w:r>
              <w:rPr>
                <w:spacing w:val="1"/>
              </w:rPr>
              <w:t>y</w:t>
            </w:r>
            <w:r>
              <w:t>tes, the</w:t>
            </w:r>
            <w:r>
              <w:rPr>
                <w:spacing w:val="-4"/>
              </w:rPr>
              <w:t xml:space="preserve"> </w:t>
            </w:r>
            <w:r>
              <w:t>re</w:t>
            </w:r>
            <w:r>
              <w:rPr>
                <w:spacing w:val="1"/>
              </w:rPr>
              <w:t>p</w:t>
            </w:r>
            <w:r>
              <w:t>ort</w:t>
            </w:r>
            <w:r>
              <w:rPr>
                <w:spacing w:val="2"/>
              </w:rPr>
              <w:t>i</w:t>
            </w:r>
            <w:r>
              <w:t>ng</w:t>
            </w:r>
            <w:r>
              <w:rPr>
                <w:spacing w:val="-7"/>
              </w:rPr>
              <w:t xml:space="preserve"> </w:t>
            </w:r>
            <w:r>
              <w:t>l</w:t>
            </w:r>
            <w:r>
              <w:rPr>
                <w:spacing w:val="1"/>
              </w:rPr>
              <w:t>i</w:t>
            </w:r>
            <w:r>
              <w:t>mit</w:t>
            </w:r>
            <w:r>
              <w:rPr>
                <w:spacing w:val="-2"/>
              </w:rPr>
              <w:t xml:space="preserve"> </w:t>
            </w:r>
            <w:r>
              <w:t xml:space="preserve">is </w:t>
            </w:r>
            <w:r>
              <w:rPr>
                <w:spacing w:val="1"/>
              </w:rPr>
              <w:t>s</w:t>
            </w:r>
            <w:r>
              <w:t>e</w:t>
            </w:r>
            <w:r>
              <w:rPr>
                <w:spacing w:val="1"/>
              </w:rPr>
              <w:t>l</w:t>
            </w:r>
            <w:r>
              <w:t>e</w:t>
            </w:r>
            <w:r>
              <w:rPr>
                <w:spacing w:val="1"/>
              </w:rPr>
              <w:t>c</w:t>
            </w:r>
            <w:r>
              <w:t>t</w:t>
            </w:r>
            <w:r>
              <w:rPr>
                <w:spacing w:val="2"/>
              </w:rPr>
              <w:t>e</w:t>
            </w:r>
            <w:r>
              <w:t>d</w:t>
            </w:r>
            <w:r>
              <w:rPr>
                <w:spacing w:val="-7"/>
              </w:rPr>
              <w:t xml:space="preserve"> </w:t>
            </w:r>
            <w:r>
              <w:t>as t</w:t>
            </w:r>
            <w:r>
              <w:rPr>
                <w:spacing w:val="1"/>
              </w:rPr>
              <w:t>h</w:t>
            </w:r>
            <w:r>
              <w:t>e</w:t>
            </w:r>
            <w:r>
              <w:rPr>
                <w:spacing w:val="-3"/>
              </w:rPr>
              <w:t xml:space="preserve"> </w:t>
            </w:r>
            <w:r>
              <w:rPr>
                <w:spacing w:val="1"/>
              </w:rPr>
              <w:t>l</w:t>
            </w:r>
            <w:r>
              <w:t>owest</w:t>
            </w:r>
            <w:r>
              <w:rPr>
                <w:spacing w:val="-6"/>
              </w:rPr>
              <w:t xml:space="preserve"> </w:t>
            </w:r>
            <w:r>
              <w:rPr>
                <w:spacing w:val="1"/>
              </w:rPr>
              <w:t>n</w:t>
            </w:r>
            <w:r>
              <w:t>o</w:t>
            </w:r>
            <w:r>
              <w:rPr>
                <w:spacing w:val="4"/>
              </w:rPr>
              <w:t>n</w:t>
            </w:r>
            <w:r>
              <w:rPr>
                <w:spacing w:val="1"/>
              </w:rPr>
              <w:t>-z</w:t>
            </w:r>
            <w:r>
              <w:t>ero</w:t>
            </w:r>
            <w:r>
              <w:rPr>
                <w:spacing w:val="-8"/>
              </w:rPr>
              <w:t xml:space="preserve"> </w:t>
            </w:r>
            <w:r>
              <w:rPr>
                <w:spacing w:val="1"/>
              </w:rPr>
              <w:t>s</w:t>
            </w:r>
            <w:r>
              <w:rPr>
                <w:spacing w:val="2"/>
              </w:rPr>
              <w:t>t</w:t>
            </w:r>
            <w:r>
              <w:t>anda</w:t>
            </w:r>
            <w:r>
              <w:rPr>
                <w:spacing w:val="4"/>
              </w:rPr>
              <w:t>r</w:t>
            </w:r>
            <w:r>
              <w:t>d</w:t>
            </w:r>
            <w:r>
              <w:rPr>
                <w:spacing w:val="-8"/>
              </w:rPr>
              <w:t xml:space="preserve"> </w:t>
            </w:r>
            <w:r>
              <w:rPr>
                <w:spacing w:val="1"/>
              </w:rPr>
              <w:t>i</w:t>
            </w:r>
            <w:r>
              <w:t>n</w:t>
            </w:r>
            <w:r>
              <w:rPr>
                <w:spacing w:val="-2"/>
              </w:rPr>
              <w:t xml:space="preserve"> </w:t>
            </w:r>
            <w:r>
              <w:t>t</w:t>
            </w:r>
            <w:r>
              <w:rPr>
                <w:spacing w:val="2"/>
              </w:rPr>
              <w:t>h</w:t>
            </w:r>
            <w:r>
              <w:t>e</w:t>
            </w:r>
            <w:r>
              <w:rPr>
                <w:spacing w:val="-3"/>
              </w:rPr>
              <w:t xml:space="preserve"> </w:t>
            </w:r>
            <w:r>
              <w:t>ca</w:t>
            </w:r>
            <w:r>
              <w:rPr>
                <w:spacing w:val="1"/>
              </w:rPr>
              <w:t>l</w:t>
            </w:r>
            <w:r>
              <w:t>ibra</w:t>
            </w:r>
            <w:r>
              <w:rPr>
                <w:spacing w:val="2"/>
              </w:rPr>
              <w:t>t</w:t>
            </w:r>
            <w:r>
              <w:t>i</w:t>
            </w:r>
            <w:r>
              <w:rPr>
                <w:spacing w:val="2"/>
              </w:rPr>
              <w:t>o</w:t>
            </w:r>
            <w:r>
              <w:t>n</w:t>
            </w:r>
            <w:r>
              <w:rPr>
                <w:spacing w:val="-9"/>
              </w:rPr>
              <w:t xml:space="preserve"> </w:t>
            </w:r>
            <w:r>
              <w:t>c</w:t>
            </w:r>
            <w:r>
              <w:rPr>
                <w:spacing w:val="2"/>
              </w:rPr>
              <w:t>u</w:t>
            </w:r>
            <w:r>
              <w:rPr>
                <w:spacing w:val="1"/>
              </w:rPr>
              <w:t>rv</w:t>
            </w:r>
            <w:r>
              <w:t>e. Re</w:t>
            </w:r>
            <w:r>
              <w:rPr>
                <w:spacing w:val="1"/>
              </w:rPr>
              <w:t>s</w:t>
            </w:r>
            <w:r>
              <w:t>ults</w:t>
            </w:r>
            <w:r>
              <w:rPr>
                <w:spacing w:val="-6"/>
              </w:rPr>
              <w:t xml:space="preserve"> </w:t>
            </w:r>
            <w:r>
              <w:rPr>
                <w:spacing w:val="2"/>
              </w:rPr>
              <w:t>t</w:t>
            </w:r>
            <w:r>
              <w:t>hat</w:t>
            </w:r>
            <w:r>
              <w:rPr>
                <w:spacing w:val="-3"/>
              </w:rPr>
              <w:t xml:space="preserve"> </w:t>
            </w:r>
            <w:r>
              <w:rPr>
                <w:spacing w:val="2"/>
              </w:rPr>
              <w:t>f</w:t>
            </w:r>
            <w:r>
              <w:t>a</w:t>
            </w:r>
            <w:r>
              <w:rPr>
                <w:spacing w:val="1"/>
              </w:rPr>
              <w:t>l</w:t>
            </w:r>
            <w:r>
              <w:t>l</w:t>
            </w:r>
            <w:r>
              <w:rPr>
                <w:spacing w:val="-4"/>
              </w:rPr>
              <w:t xml:space="preserve"> </w:t>
            </w:r>
            <w:r>
              <w:rPr>
                <w:spacing w:val="2"/>
              </w:rPr>
              <w:t>b</w:t>
            </w:r>
            <w:r>
              <w:t>el</w:t>
            </w:r>
            <w:r>
              <w:rPr>
                <w:spacing w:val="2"/>
              </w:rPr>
              <w:t>o</w:t>
            </w:r>
            <w:r>
              <w:t>w</w:t>
            </w:r>
            <w:r>
              <w:rPr>
                <w:spacing w:val="-5"/>
              </w:rPr>
              <w:t xml:space="preserve"> </w:t>
            </w:r>
            <w:r>
              <w:t>t</w:t>
            </w:r>
            <w:r>
              <w:rPr>
                <w:spacing w:val="2"/>
              </w:rPr>
              <w:t>h</w:t>
            </w:r>
            <w:r>
              <w:t>e</w:t>
            </w:r>
            <w:r>
              <w:rPr>
                <w:spacing w:val="-3"/>
              </w:rPr>
              <w:t xml:space="preserve"> </w:t>
            </w:r>
            <w:r>
              <w:rPr>
                <w:spacing w:val="3"/>
              </w:rPr>
              <w:t>r</w:t>
            </w:r>
            <w:r>
              <w:t>eport</w:t>
            </w:r>
            <w:r>
              <w:rPr>
                <w:spacing w:val="2"/>
              </w:rPr>
              <w:t>i</w:t>
            </w:r>
            <w:r>
              <w:t>ng</w:t>
            </w:r>
            <w:r>
              <w:rPr>
                <w:spacing w:val="-7"/>
              </w:rPr>
              <w:t xml:space="preserve"> </w:t>
            </w:r>
            <w:r>
              <w:t>l</w:t>
            </w:r>
            <w:r>
              <w:rPr>
                <w:spacing w:val="1"/>
              </w:rPr>
              <w:t>i</w:t>
            </w:r>
            <w:r>
              <w:t>mit</w:t>
            </w:r>
            <w:r>
              <w:rPr>
                <w:spacing w:val="-2"/>
              </w:rPr>
              <w:t xml:space="preserve"> </w:t>
            </w:r>
            <w:r>
              <w:t>w</w:t>
            </w:r>
            <w:r>
              <w:rPr>
                <w:spacing w:val="1"/>
              </w:rPr>
              <w:t>i</w:t>
            </w:r>
            <w:r>
              <w:t>ll</w:t>
            </w:r>
            <w:r>
              <w:rPr>
                <w:spacing w:val="-2"/>
              </w:rPr>
              <w:t xml:space="preserve"> </w:t>
            </w:r>
            <w:r>
              <w:t>be</w:t>
            </w:r>
            <w:r>
              <w:rPr>
                <w:spacing w:val="-3"/>
              </w:rPr>
              <w:t xml:space="preserve"> </w:t>
            </w:r>
            <w:r>
              <w:t>r</w:t>
            </w:r>
            <w:r>
              <w:rPr>
                <w:spacing w:val="2"/>
              </w:rPr>
              <w:t>e</w:t>
            </w:r>
            <w:r>
              <w:t>po</w:t>
            </w:r>
            <w:r>
              <w:rPr>
                <w:spacing w:val="1"/>
              </w:rPr>
              <w:t>r</w:t>
            </w:r>
            <w:r>
              <w:t>t</w:t>
            </w:r>
            <w:r>
              <w:rPr>
                <w:spacing w:val="2"/>
              </w:rPr>
              <w:t>e</w:t>
            </w:r>
            <w:r>
              <w:t>d</w:t>
            </w:r>
            <w:r>
              <w:rPr>
                <w:spacing w:val="-7"/>
              </w:rPr>
              <w:t xml:space="preserve"> </w:t>
            </w:r>
            <w:r>
              <w:t>as “le</w:t>
            </w:r>
            <w:r>
              <w:rPr>
                <w:spacing w:val="1"/>
              </w:rPr>
              <w:t>s</w:t>
            </w:r>
            <w:r>
              <w:t>s</w:t>
            </w:r>
            <w:r>
              <w:rPr>
                <w:spacing w:val="-3"/>
              </w:rPr>
              <w:t xml:space="preserve"> </w:t>
            </w:r>
            <w:r>
              <w:t>t</w:t>
            </w:r>
            <w:r>
              <w:rPr>
                <w:spacing w:val="1"/>
              </w:rPr>
              <w:t>h</w:t>
            </w:r>
            <w:r>
              <w:t>an”</w:t>
            </w:r>
            <w:r>
              <w:rPr>
                <w:spacing w:val="-4"/>
              </w:rPr>
              <w:t xml:space="preserve"> </w:t>
            </w:r>
            <w:r>
              <w:t>t</w:t>
            </w:r>
            <w:r>
              <w:rPr>
                <w:spacing w:val="1"/>
              </w:rPr>
              <w:t>h</w:t>
            </w:r>
            <w:r>
              <w:t>e</w:t>
            </w:r>
            <w:r>
              <w:rPr>
                <w:spacing w:val="-3"/>
              </w:rPr>
              <w:t xml:space="preserve"> </w:t>
            </w:r>
            <w:r>
              <w:t>va</w:t>
            </w:r>
            <w:r>
              <w:rPr>
                <w:spacing w:val="1"/>
              </w:rPr>
              <w:t>l</w:t>
            </w:r>
            <w:r>
              <w:t>ue</w:t>
            </w:r>
            <w:r>
              <w:rPr>
                <w:spacing w:val="-4"/>
              </w:rPr>
              <w:t xml:space="preserve"> </w:t>
            </w:r>
            <w:r>
              <w:rPr>
                <w:spacing w:val="2"/>
              </w:rPr>
              <w:t>o</w:t>
            </w:r>
            <w:r>
              <w:t>f</w:t>
            </w:r>
            <w:r>
              <w:rPr>
                <w:spacing w:val="-2"/>
              </w:rPr>
              <w:t xml:space="preserve"> </w:t>
            </w:r>
            <w:r>
              <w:t xml:space="preserve">the </w:t>
            </w:r>
            <w:r>
              <w:rPr>
                <w:spacing w:val="1"/>
              </w:rPr>
              <w:t>r</w:t>
            </w:r>
            <w:r>
              <w:t>eport</w:t>
            </w:r>
            <w:r>
              <w:rPr>
                <w:spacing w:val="2"/>
              </w:rPr>
              <w:t>i</w:t>
            </w:r>
            <w:r>
              <w:t>ng</w:t>
            </w:r>
            <w:r>
              <w:rPr>
                <w:spacing w:val="-7"/>
              </w:rPr>
              <w:t xml:space="preserve"> </w:t>
            </w:r>
            <w:r>
              <w:t>l</w:t>
            </w:r>
            <w:r>
              <w:rPr>
                <w:spacing w:val="1"/>
              </w:rPr>
              <w:t>i</w:t>
            </w:r>
            <w:r>
              <w:t>mit.</w:t>
            </w:r>
            <w:r>
              <w:rPr>
                <w:spacing w:val="-2"/>
              </w:rPr>
              <w:t xml:space="preserve"> </w:t>
            </w:r>
            <w:r>
              <w:t>The</w:t>
            </w:r>
            <w:r>
              <w:rPr>
                <w:spacing w:val="-3"/>
              </w:rPr>
              <w:t xml:space="preserve"> </w:t>
            </w:r>
            <w:r>
              <w:t>r</w:t>
            </w:r>
            <w:r>
              <w:rPr>
                <w:spacing w:val="2"/>
              </w:rPr>
              <w:t>e</w:t>
            </w:r>
            <w:r>
              <w:t>po</w:t>
            </w:r>
            <w:r>
              <w:rPr>
                <w:spacing w:val="1"/>
              </w:rPr>
              <w:t>r</w:t>
            </w:r>
            <w:r>
              <w:t>t</w:t>
            </w:r>
            <w:r>
              <w:rPr>
                <w:spacing w:val="1"/>
              </w:rPr>
              <w:t>i</w:t>
            </w:r>
            <w:r>
              <w:rPr>
                <w:spacing w:val="2"/>
              </w:rPr>
              <w:t>n</w:t>
            </w:r>
            <w:r>
              <w:t>g</w:t>
            </w:r>
            <w:r>
              <w:rPr>
                <w:spacing w:val="-8"/>
              </w:rPr>
              <w:t xml:space="preserve"> </w:t>
            </w:r>
            <w:r>
              <w:rPr>
                <w:spacing w:val="1"/>
              </w:rPr>
              <w:t>l</w:t>
            </w:r>
            <w:r>
              <w:t>im</w:t>
            </w:r>
            <w:r>
              <w:rPr>
                <w:spacing w:val="1"/>
              </w:rPr>
              <w:t>i</w:t>
            </w:r>
            <w:r>
              <w:t>t</w:t>
            </w:r>
            <w:r>
              <w:rPr>
                <w:spacing w:val="-4"/>
              </w:rPr>
              <w:t xml:space="preserve"> </w:t>
            </w:r>
            <w:r>
              <w:t xml:space="preserve">is </w:t>
            </w:r>
            <w:r>
              <w:rPr>
                <w:spacing w:val="2"/>
              </w:rPr>
              <w:t>a</w:t>
            </w:r>
            <w:r>
              <w:t>l</w:t>
            </w:r>
            <w:r>
              <w:rPr>
                <w:spacing w:val="1"/>
              </w:rPr>
              <w:t>s</w:t>
            </w:r>
            <w:r>
              <w:t>o</w:t>
            </w:r>
            <w:r>
              <w:rPr>
                <w:spacing w:val="-4"/>
              </w:rPr>
              <w:t xml:space="preserve"> </w:t>
            </w:r>
            <w:r>
              <w:t>re</w:t>
            </w:r>
            <w:r>
              <w:rPr>
                <w:spacing w:val="2"/>
              </w:rPr>
              <w:t>f</w:t>
            </w:r>
            <w:r>
              <w:t>er</w:t>
            </w:r>
            <w:r>
              <w:rPr>
                <w:spacing w:val="1"/>
              </w:rPr>
              <w:t>r</w:t>
            </w:r>
            <w:r>
              <w:t>ed</w:t>
            </w:r>
            <w:r>
              <w:rPr>
                <w:spacing w:val="-8"/>
              </w:rPr>
              <w:t xml:space="preserve"> </w:t>
            </w:r>
            <w:r>
              <w:rPr>
                <w:spacing w:val="2"/>
              </w:rPr>
              <w:t>t</w:t>
            </w:r>
            <w:r>
              <w:t>o</w:t>
            </w:r>
            <w:r>
              <w:rPr>
                <w:spacing w:val="-2"/>
              </w:rPr>
              <w:t xml:space="preserve"> </w:t>
            </w:r>
            <w:r>
              <w:t>as</w:t>
            </w:r>
            <w:r>
              <w:rPr>
                <w:spacing w:val="1"/>
              </w:rPr>
              <w:t xml:space="preserve"> </w:t>
            </w:r>
            <w:r>
              <w:t>the</w:t>
            </w:r>
            <w:r>
              <w:rPr>
                <w:spacing w:val="-4"/>
              </w:rPr>
              <w:t xml:space="preserve"> </w:t>
            </w:r>
            <w:r>
              <w:t>pra</w:t>
            </w:r>
            <w:r>
              <w:rPr>
                <w:spacing w:val="1"/>
              </w:rPr>
              <w:t>c</w:t>
            </w:r>
            <w:r>
              <w:rPr>
                <w:spacing w:val="2"/>
              </w:rPr>
              <w:t>t</w:t>
            </w:r>
            <w:r>
              <w:t>i</w:t>
            </w:r>
            <w:r>
              <w:rPr>
                <w:spacing w:val="1"/>
              </w:rPr>
              <w:t>c</w:t>
            </w:r>
            <w:r>
              <w:t>al</w:t>
            </w:r>
            <w:r>
              <w:rPr>
                <w:spacing w:val="-6"/>
              </w:rPr>
              <w:t xml:space="preserve"> </w:t>
            </w:r>
            <w:r>
              <w:t>q</w:t>
            </w:r>
            <w:r>
              <w:rPr>
                <w:spacing w:val="1"/>
              </w:rPr>
              <w:t>u</w:t>
            </w:r>
            <w:r>
              <w:t>an</w:t>
            </w:r>
            <w:r>
              <w:rPr>
                <w:spacing w:val="2"/>
              </w:rPr>
              <w:t>t</w:t>
            </w:r>
            <w:r>
              <w:t>ita</w:t>
            </w:r>
            <w:r>
              <w:rPr>
                <w:spacing w:val="1"/>
              </w:rPr>
              <w:t>t</w:t>
            </w:r>
            <w:r>
              <w:t>ion</w:t>
            </w:r>
            <w:r>
              <w:rPr>
                <w:spacing w:val="-9"/>
              </w:rPr>
              <w:t xml:space="preserve"> </w:t>
            </w:r>
            <w:r>
              <w:rPr>
                <w:spacing w:val="1"/>
              </w:rPr>
              <w:t>li</w:t>
            </w:r>
            <w:r>
              <w:t>mit</w:t>
            </w:r>
            <w:r>
              <w:rPr>
                <w:spacing w:val="-2"/>
              </w:rPr>
              <w:t xml:space="preserve"> </w:t>
            </w:r>
            <w:r>
              <w:t>or the</w:t>
            </w:r>
            <w:r>
              <w:rPr>
                <w:spacing w:val="-2"/>
              </w:rPr>
              <w:t xml:space="preserve"> </w:t>
            </w:r>
            <w:r>
              <w:t>li</w:t>
            </w:r>
            <w:r>
              <w:rPr>
                <w:spacing w:val="2"/>
              </w:rPr>
              <w:t>m</w:t>
            </w:r>
            <w:r>
              <w:t>it</w:t>
            </w:r>
            <w:r>
              <w:rPr>
                <w:spacing w:val="-2"/>
              </w:rPr>
              <w:t xml:space="preserve"> </w:t>
            </w:r>
            <w:r>
              <w:t>of</w:t>
            </w:r>
            <w:r>
              <w:rPr>
                <w:spacing w:val="-3"/>
              </w:rPr>
              <w:t xml:space="preserve"> </w:t>
            </w:r>
            <w:r>
              <w:rPr>
                <w:spacing w:val="2"/>
              </w:rPr>
              <w:t>q</w:t>
            </w:r>
            <w:r>
              <w:t>uan</w:t>
            </w:r>
            <w:r>
              <w:rPr>
                <w:spacing w:val="2"/>
              </w:rPr>
              <w:t>t</w:t>
            </w:r>
            <w:r>
              <w:t>i</w:t>
            </w:r>
            <w:r>
              <w:rPr>
                <w:spacing w:val="2"/>
              </w:rPr>
              <w:t>t</w:t>
            </w:r>
            <w:r>
              <w:t>at</w:t>
            </w:r>
            <w:r>
              <w:rPr>
                <w:spacing w:val="1"/>
              </w:rPr>
              <w:t>i</w:t>
            </w:r>
            <w:r>
              <w:t>on.</w:t>
            </w:r>
            <w:r>
              <w:rPr>
                <w:spacing w:val="-11"/>
              </w:rPr>
              <w:t xml:space="preserve"> </w:t>
            </w:r>
            <w:r>
              <w:t>For pol</w:t>
            </w:r>
            <w:r>
              <w:rPr>
                <w:spacing w:val="1"/>
              </w:rPr>
              <w:t>ycy</w:t>
            </w:r>
            <w:r>
              <w:rPr>
                <w:spacing w:val="4"/>
              </w:rPr>
              <w:t>c</w:t>
            </w:r>
            <w:r>
              <w:t>lic</w:t>
            </w:r>
            <w:r>
              <w:rPr>
                <w:spacing w:val="-8"/>
              </w:rPr>
              <w:t xml:space="preserve"> </w:t>
            </w:r>
            <w:r>
              <w:t>ar</w:t>
            </w:r>
            <w:r>
              <w:rPr>
                <w:spacing w:val="2"/>
              </w:rPr>
              <w:t>o</w:t>
            </w:r>
            <w:r>
              <w:t>ma</w:t>
            </w:r>
            <w:r>
              <w:rPr>
                <w:spacing w:val="2"/>
              </w:rPr>
              <w:t>t</w:t>
            </w:r>
            <w:r>
              <w:t>ic</w:t>
            </w:r>
            <w:r>
              <w:rPr>
                <w:spacing w:val="-7"/>
              </w:rPr>
              <w:t xml:space="preserve"> </w:t>
            </w:r>
            <w:r>
              <w:t>hydro</w:t>
            </w:r>
            <w:r>
              <w:rPr>
                <w:spacing w:val="4"/>
              </w:rPr>
              <w:t>c</w:t>
            </w:r>
            <w:r>
              <w:t>arbons,</w:t>
            </w:r>
            <w:r>
              <w:rPr>
                <w:spacing w:val="-13"/>
              </w:rPr>
              <w:t xml:space="preserve"> </w:t>
            </w:r>
            <w:r>
              <w:rPr>
                <w:spacing w:val="2"/>
              </w:rPr>
              <w:t>t</w:t>
            </w:r>
            <w:r>
              <w:t>he</w:t>
            </w:r>
            <w:r>
              <w:rPr>
                <w:spacing w:val="-4"/>
              </w:rPr>
              <w:t xml:space="preserve"> </w:t>
            </w:r>
            <w:r>
              <w:t>r</w:t>
            </w:r>
            <w:r>
              <w:rPr>
                <w:spacing w:val="2"/>
              </w:rPr>
              <w:t>e</w:t>
            </w:r>
            <w:r>
              <w:t>po</w:t>
            </w:r>
            <w:r>
              <w:rPr>
                <w:spacing w:val="1"/>
              </w:rPr>
              <w:t>r</w:t>
            </w:r>
            <w:r>
              <w:t>t</w:t>
            </w:r>
            <w:r>
              <w:rPr>
                <w:spacing w:val="1"/>
              </w:rPr>
              <w:t>i</w:t>
            </w:r>
            <w:r>
              <w:t>ng</w:t>
            </w:r>
            <w:r>
              <w:rPr>
                <w:spacing w:val="-7"/>
              </w:rPr>
              <w:t xml:space="preserve"> </w:t>
            </w:r>
            <w:r>
              <w:t>l</w:t>
            </w:r>
            <w:r>
              <w:rPr>
                <w:spacing w:val="1"/>
              </w:rPr>
              <w:t>i</w:t>
            </w:r>
            <w:r>
              <w:t>mit</w:t>
            </w:r>
            <w:r>
              <w:rPr>
                <w:spacing w:val="-2"/>
              </w:rPr>
              <w:t xml:space="preserve"> </w:t>
            </w:r>
            <w:r>
              <w:t>mu</w:t>
            </w:r>
            <w:r>
              <w:rPr>
                <w:spacing w:val="1"/>
              </w:rPr>
              <w:t>s</w:t>
            </w:r>
            <w:r>
              <w:t>t</w:t>
            </w:r>
            <w:r>
              <w:rPr>
                <w:spacing w:val="-4"/>
              </w:rPr>
              <w:t xml:space="preserve"> </w:t>
            </w:r>
            <w:r>
              <w:t>be ba</w:t>
            </w:r>
            <w:r>
              <w:rPr>
                <w:spacing w:val="1"/>
              </w:rPr>
              <w:t>s</w:t>
            </w:r>
            <w:r>
              <w:t>ed</w:t>
            </w:r>
            <w:r>
              <w:rPr>
                <w:spacing w:val="-4"/>
              </w:rPr>
              <w:t xml:space="preserve"> </w:t>
            </w:r>
            <w:r>
              <w:t>on</w:t>
            </w:r>
            <w:r>
              <w:rPr>
                <w:spacing w:val="-3"/>
              </w:rPr>
              <w:t xml:space="preserve"> </w:t>
            </w:r>
            <w:r>
              <w:rPr>
                <w:spacing w:val="1"/>
              </w:rPr>
              <w:t>s</w:t>
            </w:r>
            <w:r>
              <w:t>u</w:t>
            </w:r>
            <w:r>
              <w:rPr>
                <w:spacing w:val="1"/>
              </w:rPr>
              <w:t>p</w:t>
            </w:r>
            <w:r>
              <w:t>e</w:t>
            </w:r>
            <w:r>
              <w:rPr>
                <w:spacing w:val="2"/>
              </w:rPr>
              <w:t>r</w:t>
            </w:r>
            <w:r>
              <w:rPr>
                <w:spacing w:val="1"/>
              </w:rPr>
              <w:t>-</w:t>
            </w:r>
            <w:r>
              <w:t>ultra</w:t>
            </w:r>
            <w:r>
              <w:rPr>
                <w:spacing w:val="-8"/>
              </w:rPr>
              <w:t xml:space="preserve"> </w:t>
            </w:r>
            <w:r>
              <w:t>tra</w:t>
            </w:r>
            <w:r>
              <w:rPr>
                <w:spacing w:val="1"/>
              </w:rPr>
              <w:t>c</w:t>
            </w:r>
            <w:r>
              <w:t>e</w:t>
            </w:r>
            <w:r>
              <w:rPr>
                <w:spacing w:val="-2"/>
              </w:rPr>
              <w:t xml:space="preserve"> </w:t>
            </w:r>
            <w:r>
              <w:t>met</w:t>
            </w:r>
            <w:r>
              <w:rPr>
                <w:spacing w:val="2"/>
              </w:rPr>
              <w:t>h</w:t>
            </w:r>
            <w:r>
              <w:t>ods</w:t>
            </w:r>
            <w:r>
              <w:rPr>
                <w:spacing w:val="-7"/>
              </w:rPr>
              <w:t xml:space="preserve"> </w:t>
            </w:r>
            <w:r>
              <w:t>a</w:t>
            </w:r>
            <w:r>
              <w:rPr>
                <w:spacing w:val="1"/>
              </w:rPr>
              <w:t>n</w:t>
            </w:r>
            <w:r>
              <w:t>d,</w:t>
            </w:r>
            <w:r>
              <w:rPr>
                <w:spacing w:val="-3"/>
              </w:rPr>
              <w:t xml:space="preserve"> </w:t>
            </w:r>
            <w:r>
              <w:t>de</w:t>
            </w:r>
            <w:r>
              <w:rPr>
                <w:spacing w:val="2"/>
              </w:rPr>
              <w:t>p</w:t>
            </w:r>
            <w:r>
              <w:t>en</w:t>
            </w:r>
            <w:r>
              <w:rPr>
                <w:spacing w:val="2"/>
              </w:rPr>
              <w:t>d</w:t>
            </w:r>
            <w:r>
              <w:t>ing</w:t>
            </w:r>
            <w:r>
              <w:rPr>
                <w:spacing w:val="-8"/>
              </w:rPr>
              <w:t xml:space="preserve"> </w:t>
            </w:r>
            <w:r>
              <w:rPr>
                <w:spacing w:val="2"/>
              </w:rPr>
              <w:t>o</w:t>
            </w:r>
            <w:r>
              <w:t>n</w:t>
            </w:r>
            <w:r>
              <w:rPr>
                <w:spacing w:val="-2"/>
              </w:rPr>
              <w:t xml:space="preserve"> </w:t>
            </w:r>
            <w:r>
              <w:t>the</w:t>
            </w:r>
            <w:r>
              <w:rPr>
                <w:spacing w:val="-2"/>
              </w:rPr>
              <w:t xml:space="preserve"> </w:t>
            </w:r>
            <w:r>
              <w:rPr>
                <w:spacing w:val="1"/>
              </w:rPr>
              <w:t>s</w:t>
            </w:r>
            <w:r>
              <w:t>pe</w:t>
            </w:r>
            <w:r>
              <w:rPr>
                <w:spacing w:val="1"/>
              </w:rPr>
              <w:t>c</w:t>
            </w:r>
            <w:r>
              <w:t>i</w:t>
            </w:r>
            <w:r>
              <w:rPr>
                <w:spacing w:val="2"/>
              </w:rPr>
              <w:t>f</w:t>
            </w:r>
            <w:r>
              <w:t>ic</w:t>
            </w:r>
            <w:r>
              <w:rPr>
                <w:spacing w:val="-6"/>
              </w:rPr>
              <w:t xml:space="preserve"> </w:t>
            </w:r>
            <w:r>
              <w:t>p</w:t>
            </w:r>
            <w:r>
              <w:rPr>
                <w:spacing w:val="1"/>
              </w:rPr>
              <w:t>o</w:t>
            </w:r>
            <w:r>
              <w:t>l</w:t>
            </w:r>
            <w:r>
              <w:rPr>
                <w:spacing w:val="1"/>
              </w:rPr>
              <w:t>ycyc</w:t>
            </w:r>
            <w:r>
              <w:t>lic</w:t>
            </w:r>
            <w:r>
              <w:rPr>
                <w:spacing w:val="-8"/>
              </w:rPr>
              <w:t xml:space="preserve"> </w:t>
            </w:r>
            <w:r>
              <w:t>ar</w:t>
            </w:r>
            <w:r>
              <w:rPr>
                <w:spacing w:val="2"/>
              </w:rPr>
              <w:t>o</w:t>
            </w:r>
            <w:r>
              <w:t>matic h</w:t>
            </w:r>
            <w:r>
              <w:rPr>
                <w:spacing w:val="1"/>
              </w:rPr>
              <w:t>y</w:t>
            </w:r>
            <w:r>
              <w:t>dro</w:t>
            </w:r>
            <w:r>
              <w:rPr>
                <w:spacing w:val="1"/>
              </w:rPr>
              <w:t>c</w:t>
            </w:r>
            <w:r>
              <w:t>arbon,</w:t>
            </w:r>
            <w:r>
              <w:rPr>
                <w:spacing w:val="-11"/>
              </w:rPr>
              <w:t xml:space="preserve"> </w:t>
            </w:r>
            <w:r>
              <w:t>w</w:t>
            </w:r>
            <w:r>
              <w:rPr>
                <w:spacing w:val="1"/>
              </w:rPr>
              <w:t>i</w:t>
            </w:r>
            <w:r>
              <w:t>ll</w:t>
            </w:r>
            <w:r>
              <w:rPr>
                <w:spacing w:val="-4"/>
              </w:rPr>
              <w:t xml:space="preserve"> </w:t>
            </w:r>
            <w:r>
              <w:rPr>
                <w:spacing w:val="3"/>
              </w:rPr>
              <w:t>r</w:t>
            </w:r>
            <w:r>
              <w:t>an</w:t>
            </w:r>
            <w:r>
              <w:rPr>
                <w:spacing w:val="2"/>
              </w:rPr>
              <w:t>g</w:t>
            </w:r>
            <w:r>
              <w:t>e</w:t>
            </w:r>
            <w:r>
              <w:rPr>
                <w:spacing w:val="-5"/>
              </w:rPr>
              <w:t xml:space="preserve"> </w:t>
            </w:r>
            <w:r>
              <w:t>b</w:t>
            </w:r>
            <w:r>
              <w:rPr>
                <w:spacing w:val="2"/>
              </w:rPr>
              <w:t>et</w:t>
            </w:r>
            <w:r>
              <w:t>ween</w:t>
            </w:r>
            <w:r>
              <w:rPr>
                <w:spacing w:val="-7"/>
              </w:rPr>
              <w:t xml:space="preserve"> </w:t>
            </w:r>
            <w:r>
              <w:t>0.</w:t>
            </w:r>
            <w:r>
              <w:rPr>
                <w:spacing w:val="1"/>
              </w:rPr>
              <w:t>0</w:t>
            </w:r>
            <w:r>
              <w:t>05</w:t>
            </w:r>
            <w:r>
              <w:rPr>
                <w:spacing w:val="-6"/>
              </w:rPr>
              <w:t xml:space="preserve"> </w:t>
            </w:r>
            <w:r>
              <w:rPr>
                <w:spacing w:val="2"/>
              </w:rPr>
              <w:t>u</w:t>
            </w:r>
            <w:r>
              <w:t>g/</w:t>
            </w:r>
            <w:r>
              <w:rPr>
                <w:spacing w:val="5"/>
              </w:rPr>
              <w:t>L</w:t>
            </w:r>
            <w:r>
              <w:t>–0</w:t>
            </w:r>
            <w:r>
              <w:rPr>
                <w:spacing w:val="2"/>
              </w:rPr>
              <w:t>.</w:t>
            </w:r>
            <w:r>
              <w:t>02</w:t>
            </w:r>
            <w:r>
              <w:rPr>
                <w:spacing w:val="-10"/>
              </w:rPr>
              <w:t xml:space="preserve"> </w:t>
            </w:r>
            <w:r>
              <w:rPr>
                <w:spacing w:val="2"/>
              </w:rPr>
              <w:t>u</w:t>
            </w:r>
            <w:r>
              <w:t>g/</w:t>
            </w:r>
            <w:r>
              <w:rPr>
                <w:spacing w:val="1"/>
              </w:rPr>
              <w:t>L</w:t>
            </w:r>
            <w:r>
              <w:t>.</w:t>
            </w:r>
          </w:p>
        </w:tc>
      </w:tr>
      <w:tr w:rsidR="00E8358C" w:rsidRPr="00821564" w14:paraId="709C017B" w14:textId="77777777" w:rsidTr="00753258">
        <w:trPr>
          <w:trHeight w:val="418"/>
        </w:trPr>
        <w:tc>
          <w:tcPr>
            <w:tcW w:w="1851" w:type="dxa"/>
          </w:tcPr>
          <w:p w14:paraId="5000D6F5" w14:textId="1AB0FFDA" w:rsidR="00E8358C" w:rsidRPr="009E5C6D" w:rsidRDefault="009E5C6D" w:rsidP="009E5C6D">
            <w:pPr>
              <w:pStyle w:val="NormalinTable3"/>
            </w:pPr>
            <w:r w:rsidRPr="009E5C6D">
              <w:t>residual drilling material</w:t>
            </w:r>
          </w:p>
        </w:tc>
        <w:tc>
          <w:tcPr>
            <w:tcW w:w="8226" w:type="dxa"/>
          </w:tcPr>
          <w:p w14:paraId="4B43518A" w14:textId="320F2B47" w:rsidR="00E8358C" w:rsidRPr="009E5C6D" w:rsidRDefault="009E5C6D" w:rsidP="009E5C6D">
            <w:pPr>
              <w:pStyle w:val="NormalinTable3"/>
            </w:pPr>
            <w:r w:rsidRPr="009E5C6D">
              <w:t>means waste drilling materials including muds and cuttings or cement returns from well holes and which have been left behind after the drilling fluids are pumped out.</w:t>
            </w:r>
          </w:p>
        </w:tc>
      </w:tr>
      <w:tr w:rsidR="00E8358C" w:rsidRPr="00821564" w14:paraId="1CA1BE33" w14:textId="77777777" w:rsidTr="00753258">
        <w:trPr>
          <w:trHeight w:val="838"/>
        </w:trPr>
        <w:tc>
          <w:tcPr>
            <w:tcW w:w="1851" w:type="dxa"/>
          </w:tcPr>
          <w:p w14:paraId="2BF1D088" w14:textId="7FF69BBD" w:rsidR="00E8358C" w:rsidRPr="009E5C6D" w:rsidRDefault="009E5C6D" w:rsidP="009E5C6D">
            <w:pPr>
              <w:pStyle w:val="NormalinTable3"/>
            </w:pPr>
            <w:r w:rsidRPr="009E5C6D">
              <w:t>restoration</w:t>
            </w:r>
          </w:p>
        </w:tc>
        <w:tc>
          <w:tcPr>
            <w:tcW w:w="8226" w:type="dxa"/>
          </w:tcPr>
          <w:p w14:paraId="76D9CD31" w14:textId="17B59E58" w:rsidR="00E8358C" w:rsidRPr="009E5C6D" w:rsidRDefault="009E5C6D" w:rsidP="009E5C6D">
            <w:pPr>
              <w:pStyle w:val="NormalinTable3"/>
            </w:pPr>
            <w:r w:rsidRPr="009E5C6D">
              <w:t>means the replacement of structural habitat complexity, ecosystem processes, services and function from a disturbed or degraded site to that of a pre-determined or analogue</w:t>
            </w:r>
            <w:r w:rsidR="000D1917">
              <w:rPr>
                <w:spacing w:val="1"/>
              </w:rPr>
              <w:t xml:space="preserve"> </w:t>
            </w:r>
            <w:r w:rsidR="000D1917">
              <w:rPr>
                <w:spacing w:val="1"/>
              </w:rPr>
              <w:lastRenderedPageBreak/>
              <w:t>s</w:t>
            </w:r>
            <w:r w:rsidR="000D1917">
              <w:t>ite.</w:t>
            </w:r>
            <w:r w:rsidR="000D1917">
              <w:rPr>
                <w:spacing w:val="-5"/>
              </w:rPr>
              <w:t xml:space="preserve"> </w:t>
            </w:r>
            <w:r w:rsidR="000D1917">
              <w:t>For</w:t>
            </w:r>
            <w:r w:rsidR="000D1917">
              <w:rPr>
                <w:spacing w:val="-2"/>
              </w:rPr>
              <w:t xml:space="preserve"> </w:t>
            </w:r>
            <w:r w:rsidR="000D1917">
              <w:rPr>
                <w:spacing w:val="2"/>
              </w:rPr>
              <w:t>t</w:t>
            </w:r>
            <w:r w:rsidR="000D1917">
              <w:t>he</w:t>
            </w:r>
            <w:r w:rsidR="000D1917">
              <w:rPr>
                <w:spacing w:val="-2"/>
              </w:rPr>
              <w:t xml:space="preserve"> </w:t>
            </w:r>
            <w:r w:rsidR="000D1917">
              <w:t>pu</w:t>
            </w:r>
            <w:r w:rsidR="000D1917">
              <w:rPr>
                <w:spacing w:val="1"/>
              </w:rPr>
              <w:t>r</w:t>
            </w:r>
            <w:r w:rsidR="000D1917">
              <w:t>po</w:t>
            </w:r>
            <w:r w:rsidR="000D1917">
              <w:rPr>
                <w:spacing w:val="1"/>
              </w:rPr>
              <w:t>s</w:t>
            </w:r>
            <w:r w:rsidR="000D1917">
              <w:t>es</w:t>
            </w:r>
            <w:r w:rsidR="000D1917">
              <w:rPr>
                <w:spacing w:val="-5"/>
              </w:rPr>
              <w:t xml:space="preserve"> </w:t>
            </w:r>
            <w:r w:rsidR="000D1917">
              <w:t>of</w:t>
            </w:r>
            <w:r w:rsidR="000D1917">
              <w:rPr>
                <w:spacing w:val="-3"/>
              </w:rPr>
              <w:t xml:space="preserve"> </w:t>
            </w:r>
            <w:r w:rsidR="000D1917">
              <w:rPr>
                <w:spacing w:val="2"/>
              </w:rPr>
              <w:t>p</w:t>
            </w:r>
            <w:r w:rsidR="000D1917">
              <w:rPr>
                <w:spacing w:val="1"/>
              </w:rPr>
              <w:t>i</w:t>
            </w:r>
            <w:r w:rsidR="000D1917">
              <w:t>pe</w:t>
            </w:r>
            <w:r w:rsidR="000D1917">
              <w:rPr>
                <w:spacing w:val="1"/>
              </w:rPr>
              <w:t>l</w:t>
            </w:r>
            <w:r w:rsidR="000D1917">
              <w:t>ine</w:t>
            </w:r>
            <w:r w:rsidR="000D1917">
              <w:rPr>
                <w:spacing w:val="1"/>
              </w:rPr>
              <w:t>s</w:t>
            </w:r>
            <w:r w:rsidR="000D1917">
              <w:t>,</w:t>
            </w:r>
            <w:r w:rsidR="000D1917">
              <w:rPr>
                <w:spacing w:val="-8"/>
              </w:rPr>
              <w:t xml:space="preserve"> </w:t>
            </w:r>
            <w:r w:rsidR="000D1917">
              <w:rPr>
                <w:spacing w:val="3"/>
              </w:rPr>
              <w:t>r</w:t>
            </w:r>
            <w:r w:rsidR="000D1917">
              <w:t>e</w:t>
            </w:r>
            <w:r w:rsidR="000D1917">
              <w:rPr>
                <w:spacing w:val="1"/>
              </w:rPr>
              <w:t>s</w:t>
            </w:r>
            <w:r w:rsidR="000D1917">
              <w:t>torat</w:t>
            </w:r>
            <w:r w:rsidR="000D1917">
              <w:rPr>
                <w:spacing w:val="1"/>
              </w:rPr>
              <w:t>i</w:t>
            </w:r>
            <w:r w:rsidR="000D1917">
              <w:t>on</w:t>
            </w:r>
            <w:r w:rsidR="000D1917">
              <w:rPr>
                <w:spacing w:val="-8"/>
              </w:rPr>
              <w:t xml:space="preserve"> </w:t>
            </w:r>
            <w:r w:rsidR="000D1917">
              <w:t>ap</w:t>
            </w:r>
            <w:r w:rsidR="000D1917">
              <w:rPr>
                <w:spacing w:val="2"/>
              </w:rPr>
              <w:t>p</w:t>
            </w:r>
            <w:r w:rsidR="000D1917">
              <w:t>l</w:t>
            </w:r>
            <w:r w:rsidR="000D1917">
              <w:rPr>
                <w:spacing w:val="1"/>
              </w:rPr>
              <w:t>i</w:t>
            </w:r>
            <w:r w:rsidR="000D1917">
              <w:t>es</w:t>
            </w:r>
            <w:r w:rsidR="000D1917">
              <w:rPr>
                <w:spacing w:val="-3"/>
              </w:rPr>
              <w:t xml:space="preserve"> </w:t>
            </w:r>
            <w:r w:rsidR="000D1917">
              <w:t>to</w:t>
            </w:r>
            <w:r w:rsidR="000D1917">
              <w:rPr>
                <w:spacing w:val="-3"/>
              </w:rPr>
              <w:t xml:space="preserve"> </w:t>
            </w:r>
            <w:r w:rsidR="000D1917">
              <w:t>f</w:t>
            </w:r>
            <w:r w:rsidR="000D1917">
              <w:rPr>
                <w:spacing w:val="1"/>
              </w:rPr>
              <w:t>i</w:t>
            </w:r>
            <w:r w:rsidR="000D1917">
              <w:t>n</w:t>
            </w:r>
            <w:r w:rsidR="000D1917">
              <w:rPr>
                <w:spacing w:val="1"/>
              </w:rPr>
              <w:t>a</w:t>
            </w:r>
            <w:r w:rsidR="000D1917">
              <w:t>l</w:t>
            </w:r>
            <w:r w:rsidR="000D1917">
              <w:rPr>
                <w:spacing w:val="-5"/>
              </w:rPr>
              <w:t xml:space="preserve"> </w:t>
            </w:r>
            <w:r w:rsidR="000D1917">
              <w:t>reh</w:t>
            </w:r>
            <w:r w:rsidR="000D1917">
              <w:rPr>
                <w:spacing w:val="2"/>
              </w:rPr>
              <w:t>a</w:t>
            </w:r>
            <w:r w:rsidR="000D1917">
              <w:t>b</w:t>
            </w:r>
            <w:r w:rsidR="000D1917">
              <w:rPr>
                <w:spacing w:val="1"/>
              </w:rPr>
              <w:t>i</w:t>
            </w:r>
            <w:r w:rsidR="000D1917">
              <w:t>l</w:t>
            </w:r>
            <w:r w:rsidR="000D1917">
              <w:rPr>
                <w:spacing w:val="1"/>
              </w:rPr>
              <w:t>i</w:t>
            </w:r>
            <w:r w:rsidR="000D1917">
              <w:t>ta</w:t>
            </w:r>
            <w:r w:rsidR="000D1917">
              <w:rPr>
                <w:spacing w:val="1"/>
              </w:rPr>
              <w:t>t</w:t>
            </w:r>
            <w:r w:rsidR="000D1917">
              <w:t>ion</w:t>
            </w:r>
            <w:r w:rsidR="000D1917">
              <w:rPr>
                <w:spacing w:val="-10"/>
              </w:rPr>
              <w:t xml:space="preserve"> </w:t>
            </w:r>
            <w:r w:rsidR="000D1917">
              <w:t>after p</w:t>
            </w:r>
            <w:r w:rsidR="000D1917">
              <w:rPr>
                <w:spacing w:val="1"/>
              </w:rPr>
              <w:t>i</w:t>
            </w:r>
            <w:r w:rsidR="000D1917">
              <w:t>pe</w:t>
            </w:r>
            <w:r w:rsidR="000D1917">
              <w:rPr>
                <w:spacing w:val="1"/>
              </w:rPr>
              <w:t>l</w:t>
            </w:r>
            <w:r w:rsidR="000D1917">
              <w:t>ine de</w:t>
            </w:r>
            <w:r w:rsidR="000D1917">
              <w:rPr>
                <w:spacing w:val="1"/>
              </w:rPr>
              <w:t>c</w:t>
            </w:r>
            <w:r w:rsidR="000D1917">
              <w:t>o</w:t>
            </w:r>
            <w:r w:rsidR="000D1917">
              <w:rPr>
                <w:spacing w:val="2"/>
              </w:rPr>
              <w:t>m</w:t>
            </w:r>
            <w:r w:rsidR="000D1917">
              <w:t>mi</w:t>
            </w:r>
            <w:r w:rsidR="000D1917">
              <w:rPr>
                <w:spacing w:val="1"/>
              </w:rPr>
              <w:t>ss</w:t>
            </w:r>
            <w:r w:rsidR="000D1917">
              <w:t>i</w:t>
            </w:r>
            <w:r w:rsidR="000D1917">
              <w:rPr>
                <w:spacing w:val="2"/>
              </w:rPr>
              <w:t>o</w:t>
            </w:r>
            <w:r w:rsidR="000D1917">
              <w:t>ni</w:t>
            </w:r>
            <w:r w:rsidR="000D1917">
              <w:rPr>
                <w:spacing w:val="2"/>
              </w:rPr>
              <w:t>n</w:t>
            </w:r>
            <w:r w:rsidR="000D1917">
              <w:t>g.</w:t>
            </w:r>
          </w:p>
        </w:tc>
      </w:tr>
      <w:tr w:rsidR="008E4223" w:rsidRPr="00821564" w14:paraId="09D0FF21" w14:textId="77777777" w:rsidTr="00824B91">
        <w:tc>
          <w:tcPr>
            <w:tcW w:w="1851" w:type="dxa"/>
          </w:tcPr>
          <w:p w14:paraId="69416BF1" w14:textId="3090C74E" w:rsidR="008E4223" w:rsidRPr="009E5C6D" w:rsidRDefault="000D1917" w:rsidP="009E5C6D">
            <w:pPr>
              <w:pStyle w:val="NormalinTable3"/>
            </w:pPr>
            <w:r>
              <w:rPr>
                <w:spacing w:val="1"/>
              </w:rPr>
              <w:lastRenderedPageBreak/>
              <w:t>r</w:t>
            </w:r>
            <w:r>
              <w:t>e</w:t>
            </w:r>
            <w:r>
              <w:rPr>
                <w:spacing w:val="1"/>
              </w:rPr>
              <w:t>s</w:t>
            </w:r>
            <w:r>
              <w:t>tri</w:t>
            </w:r>
            <w:r>
              <w:rPr>
                <w:spacing w:val="1"/>
              </w:rPr>
              <w:t>c</w:t>
            </w:r>
            <w:r>
              <w:t>ted</w:t>
            </w:r>
            <w:r>
              <w:rPr>
                <w:spacing w:val="1"/>
              </w:rPr>
              <w:t xml:space="preserve"> s</w:t>
            </w:r>
            <w:r>
              <w:t>tim</w:t>
            </w:r>
            <w:r>
              <w:rPr>
                <w:spacing w:val="2"/>
              </w:rPr>
              <w:t>u</w:t>
            </w:r>
            <w:r>
              <w:t>la</w:t>
            </w:r>
            <w:r>
              <w:rPr>
                <w:spacing w:val="2"/>
              </w:rPr>
              <w:t>t</w:t>
            </w:r>
            <w:r>
              <w:t>ion</w:t>
            </w:r>
            <w:r>
              <w:rPr>
                <w:spacing w:val="-9"/>
              </w:rPr>
              <w:t xml:space="preserve"> </w:t>
            </w:r>
            <w:r>
              <w:t>f</w:t>
            </w:r>
            <w:r>
              <w:rPr>
                <w:spacing w:val="1"/>
              </w:rPr>
              <w:t>l</w:t>
            </w:r>
            <w:r>
              <w:t>uids</w:t>
            </w:r>
          </w:p>
        </w:tc>
        <w:tc>
          <w:tcPr>
            <w:tcW w:w="8226" w:type="dxa"/>
          </w:tcPr>
          <w:p w14:paraId="2A65E3C1" w14:textId="77777777" w:rsidR="008E4223" w:rsidRDefault="000D1917" w:rsidP="009E5C6D">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w:t>
            </w:r>
            <w:r>
              <w:rPr>
                <w:spacing w:val="-2"/>
              </w:rPr>
              <w:t xml:space="preserve"> </w:t>
            </w:r>
            <w:r>
              <w:t>se</w:t>
            </w:r>
            <w:r>
              <w:rPr>
                <w:spacing w:val="1"/>
              </w:rPr>
              <w:t>c</w:t>
            </w:r>
            <w:r>
              <w:rPr>
                <w:spacing w:val="2"/>
              </w:rPr>
              <w:t>t</w:t>
            </w:r>
            <w:r>
              <w:t>ion</w:t>
            </w:r>
            <w:r>
              <w:rPr>
                <w:spacing w:val="-3"/>
              </w:rPr>
              <w:t xml:space="preserve"> </w:t>
            </w:r>
            <w:r>
              <w:t>206 of</w:t>
            </w:r>
            <w:r>
              <w:rPr>
                <w:spacing w:val="-3"/>
              </w:rPr>
              <w:t xml:space="preserve"> </w:t>
            </w:r>
            <w:r>
              <w:t>t</w:t>
            </w:r>
            <w:r>
              <w:rPr>
                <w:spacing w:val="2"/>
              </w:rPr>
              <w:t>h</w:t>
            </w:r>
            <w:r>
              <w:t>e</w:t>
            </w:r>
            <w:r>
              <w:rPr>
                <w:spacing w:val="1"/>
              </w:rPr>
              <w:t xml:space="preserve"> </w:t>
            </w:r>
            <w:r>
              <w:rPr>
                <w:i/>
                <w:spacing w:val="1"/>
              </w:rPr>
              <w:t>E</w:t>
            </w:r>
            <w:r>
              <w:rPr>
                <w:i/>
              </w:rPr>
              <w:t>n</w:t>
            </w:r>
            <w:r>
              <w:rPr>
                <w:i/>
                <w:spacing w:val="1"/>
              </w:rPr>
              <w:t>v</w:t>
            </w:r>
            <w:r>
              <w:rPr>
                <w:i/>
              </w:rPr>
              <w:t>i</w:t>
            </w:r>
            <w:r>
              <w:rPr>
                <w:i/>
                <w:spacing w:val="1"/>
              </w:rPr>
              <w:t>r</w:t>
            </w:r>
            <w:r>
              <w:rPr>
                <w:i/>
              </w:rPr>
              <w:t>o</w:t>
            </w:r>
            <w:r>
              <w:rPr>
                <w:i/>
                <w:spacing w:val="1"/>
              </w:rPr>
              <w:t>n</w:t>
            </w:r>
            <w:r>
              <w:rPr>
                <w:i/>
              </w:rPr>
              <w:t>m</w:t>
            </w:r>
            <w:r>
              <w:rPr>
                <w:i/>
                <w:spacing w:val="3"/>
              </w:rPr>
              <w:t>e</w:t>
            </w:r>
            <w:r>
              <w:rPr>
                <w:i/>
              </w:rPr>
              <w:t>nt</w:t>
            </w:r>
            <w:r>
              <w:rPr>
                <w:i/>
                <w:spacing w:val="1"/>
              </w:rPr>
              <w:t>a</w:t>
            </w:r>
            <w:r>
              <w:rPr>
                <w:i/>
              </w:rPr>
              <w:t>l</w:t>
            </w:r>
            <w:r>
              <w:rPr>
                <w:i/>
                <w:spacing w:val="-14"/>
              </w:rPr>
              <w:t xml:space="preserve"> </w:t>
            </w:r>
            <w:r>
              <w:rPr>
                <w:i/>
                <w:spacing w:val="1"/>
              </w:rPr>
              <w:t>Pr</w:t>
            </w:r>
            <w:r>
              <w:rPr>
                <w:i/>
              </w:rPr>
              <w:t>ote</w:t>
            </w:r>
            <w:r>
              <w:rPr>
                <w:i/>
                <w:spacing w:val="1"/>
              </w:rPr>
              <w:t>c</w:t>
            </w:r>
            <w:r>
              <w:rPr>
                <w:i/>
              </w:rPr>
              <w:t>ti</w:t>
            </w:r>
            <w:r>
              <w:rPr>
                <w:i/>
                <w:spacing w:val="2"/>
              </w:rPr>
              <w:t>o</w:t>
            </w:r>
            <w:r>
              <w:rPr>
                <w:i/>
              </w:rPr>
              <w:t>n</w:t>
            </w:r>
            <w:r>
              <w:rPr>
                <w:i/>
                <w:spacing w:val="-9"/>
              </w:rPr>
              <w:t xml:space="preserve"> </w:t>
            </w:r>
            <w:r>
              <w:rPr>
                <w:i/>
              </w:rPr>
              <w:t>A</w:t>
            </w:r>
            <w:r>
              <w:rPr>
                <w:i/>
                <w:spacing w:val="1"/>
              </w:rPr>
              <w:t>c</w:t>
            </w:r>
            <w:r>
              <w:rPr>
                <w:i/>
              </w:rPr>
              <w:t>t 19</w:t>
            </w:r>
            <w:r>
              <w:rPr>
                <w:i/>
                <w:spacing w:val="2"/>
              </w:rPr>
              <w:t>9</w:t>
            </w:r>
            <w:r>
              <w:rPr>
                <w:i/>
              </w:rPr>
              <w:t>4</w:t>
            </w:r>
            <w:r>
              <w:rPr>
                <w:i/>
                <w:spacing w:val="-2"/>
              </w:rPr>
              <w:t xml:space="preserve"> </w:t>
            </w:r>
            <w:r>
              <w:rPr>
                <w:spacing w:val="2"/>
              </w:rPr>
              <w:t>a</w:t>
            </w:r>
            <w:r>
              <w:t>nd</w:t>
            </w:r>
            <w:r>
              <w:rPr>
                <w:spacing w:val="-2"/>
              </w:rPr>
              <w:t xml:space="preserve"> </w:t>
            </w:r>
            <w:r>
              <w:t>me</w:t>
            </w:r>
            <w:r>
              <w:rPr>
                <w:spacing w:val="2"/>
              </w:rPr>
              <w:t>a</w:t>
            </w:r>
            <w:r>
              <w:t>ns fl</w:t>
            </w:r>
            <w:r>
              <w:rPr>
                <w:spacing w:val="2"/>
              </w:rPr>
              <w:t>u</w:t>
            </w:r>
            <w:r>
              <w:t>ids</w:t>
            </w:r>
            <w:r>
              <w:rPr>
                <w:spacing w:val="-4"/>
              </w:rPr>
              <w:t xml:space="preserve"> </w:t>
            </w:r>
            <w:r>
              <w:t>used</w:t>
            </w:r>
            <w:r>
              <w:rPr>
                <w:spacing w:val="-3"/>
              </w:rPr>
              <w:t xml:space="preserve"> </w:t>
            </w:r>
            <w:r>
              <w:t>for t</w:t>
            </w:r>
            <w:r>
              <w:rPr>
                <w:spacing w:val="1"/>
              </w:rPr>
              <w:t>h</w:t>
            </w:r>
            <w:r>
              <w:t>e</w:t>
            </w:r>
            <w:r>
              <w:rPr>
                <w:spacing w:val="-3"/>
              </w:rPr>
              <w:t xml:space="preserve"> </w:t>
            </w:r>
            <w:r>
              <w:rPr>
                <w:spacing w:val="1"/>
              </w:rPr>
              <w:t>p</w:t>
            </w:r>
            <w:r>
              <w:t>urpo</w:t>
            </w:r>
            <w:r>
              <w:rPr>
                <w:spacing w:val="1"/>
              </w:rPr>
              <w:t>s</w:t>
            </w:r>
            <w:r>
              <w:t>e</w:t>
            </w:r>
            <w:r>
              <w:rPr>
                <w:spacing w:val="-5"/>
              </w:rPr>
              <w:t xml:space="preserve"> </w:t>
            </w:r>
            <w:r>
              <w:t>of</w:t>
            </w:r>
            <w:r>
              <w:rPr>
                <w:spacing w:val="-3"/>
              </w:rPr>
              <w:t xml:space="preserve"> </w:t>
            </w:r>
            <w:r>
              <w:rPr>
                <w:spacing w:val="1"/>
              </w:rPr>
              <w:t>s</w:t>
            </w:r>
            <w:r>
              <w:t>ti</w:t>
            </w:r>
            <w:r>
              <w:rPr>
                <w:spacing w:val="2"/>
              </w:rPr>
              <w:t>m</w:t>
            </w:r>
            <w:r>
              <w:t>u</w:t>
            </w:r>
            <w:r>
              <w:rPr>
                <w:spacing w:val="1"/>
              </w:rPr>
              <w:t>l</w:t>
            </w:r>
            <w:r>
              <w:t>at</w:t>
            </w:r>
            <w:r>
              <w:rPr>
                <w:spacing w:val="1"/>
              </w:rPr>
              <w:t>i</w:t>
            </w:r>
            <w:r>
              <w:t>on,</w:t>
            </w:r>
            <w:r>
              <w:rPr>
                <w:spacing w:val="-8"/>
              </w:rPr>
              <w:t xml:space="preserve"> </w:t>
            </w:r>
            <w:r>
              <w:t>in</w:t>
            </w:r>
            <w:r>
              <w:rPr>
                <w:spacing w:val="1"/>
              </w:rPr>
              <w:t>cl</w:t>
            </w:r>
            <w:r>
              <w:t>u</w:t>
            </w:r>
            <w:r>
              <w:rPr>
                <w:spacing w:val="1"/>
              </w:rPr>
              <w:t>d</w:t>
            </w:r>
            <w:r>
              <w:t>ing</w:t>
            </w:r>
            <w:r>
              <w:rPr>
                <w:spacing w:val="-7"/>
              </w:rPr>
              <w:t xml:space="preserve"> </w:t>
            </w:r>
            <w:r>
              <w:t>fr</w:t>
            </w:r>
            <w:r>
              <w:rPr>
                <w:spacing w:val="2"/>
              </w:rPr>
              <w:t>a</w:t>
            </w:r>
            <w:r>
              <w:rPr>
                <w:spacing w:val="1"/>
              </w:rPr>
              <w:t>c</w:t>
            </w:r>
            <w:r>
              <w:t>turing,</w:t>
            </w:r>
            <w:r>
              <w:rPr>
                <w:spacing w:val="-7"/>
              </w:rPr>
              <w:t xml:space="preserve"> </w:t>
            </w:r>
            <w:r>
              <w:t xml:space="preserve">that </w:t>
            </w:r>
            <w:r>
              <w:rPr>
                <w:spacing w:val="1"/>
              </w:rPr>
              <w:t>c</w:t>
            </w:r>
            <w:r>
              <w:t>ont</w:t>
            </w:r>
            <w:r>
              <w:rPr>
                <w:spacing w:val="2"/>
              </w:rPr>
              <w:t>a</w:t>
            </w:r>
            <w:r>
              <w:t>in</w:t>
            </w:r>
            <w:r>
              <w:rPr>
                <w:spacing w:val="-4"/>
              </w:rPr>
              <w:t xml:space="preserve"> </w:t>
            </w:r>
            <w:r>
              <w:t>the f</w:t>
            </w:r>
            <w:r>
              <w:rPr>
                <w:spacing w:val="1"/>
              </w:rPr>
              <w:t>o</w:t>
            </w:r>
            <w:r>
              <w:t>l</w:t>
            </w:r>
            <w:r>
              <w:rPr>
                <w:spacing w:val="1"/>
              </w:rPr>
              <w:t>l</w:t>
            </w:r>
            <w:r>
              <w:t>owi</w:t>
            </w:r>
            <w:r>
              <w:rPr>
                <w:spacing w:val="2"/>
              </w:rPr>
              <w:t>n</w:t>
            </w:r>
            <w:r>
              <w:t xml:space="preserve">g </w:t>
            </w:r>
            <w:r>
              <w:rPr>
                <w:spacing w:val="1"/>
              </w:rPr>
              <w:t>c</w:t>
            </w:r>
            <w:r>
              <w:t>hemi</w:t>
            </w:r>
            <w:r>
              <w:rPr>
                <w:spacing w:val="1"/>
              </w:rPr>
              <w:t>c</w:t>
            </w:r>
            <w:r>
              <w:rPr>
                <w:spacing w:val="2"/>
              </w:rPr>
              <w:t>a</w:t>
            </w:r>
            <w:r>
              <w:t>ls</w:t>
            </w:r>
            <w:r>
              <w:rPr>
                <w:spacing w:val="-8"/>
              </w:rPr>
              <w:t xml:space="preserve"> </w:t>
            </w:r>
            <w:r>
              <w:rPr>
                <w:spacing w:val="1"/>
              </w:rPr>
              <w:t>i</w:t>
            </w:r>
            <w:r>
              <w:t>n</w:t>
            </w:r>
            <w:r>
              <w:rPr>
                <w:spacing w:val="-2"/>
              </w:rPr>
              <w:t xml:space="preserve"> </w:t>
            </w:r>
            <w:r>
              <w:t>mo</w:t>
            </w:r>
            <w:r>
              <w:rPr>
                <w:spacing w:val="3"/>
              </w:rPr>
              <w:t>r</w:t>
            </w:r>
            <w:r>
              <w:t>e</w:t>
            </w:r>
            <w:r>
              <w:rPr>
                <w:spacing w:val="-5"/>
              </w:rPr>
              <w:t xml:space="preserve"> </w:t>
            </w:r>
            <w:r>
              <w:t>t</w:t>
            </w:r>
            <w:r>
              <w:rPr>
                <w:spacing w:val="2"/>
              </w:rPr>
              <w:t>h</w:t>
            </w:r>
            <w:r>
              <w:t>an</w:t>
            </w:r>
            <w:r>
              <w:rPr>
                <w:spacing w:val="-5"/>
              </w:rPr>
              <w:t xml:space="preserve"> </w:t>
            </w:r>
            <w:r>
              <w:rPr>
                <w:spacing w:val="2"/>
              </w:rPr>
              <w:t>t</w:t>
            </w:r>
            <w:r>
              <w:t>he</w:t>
            </w:r>
            <w:r>
              <w:rPr>
                <w:spacing w:val="-2"/>
              </w:rPr>
              <w:t xml:space="preserve"> </w:t>
            </w:r>
            <w:r>
              <w:t>ma</w:t>
            </w:r>
            <w:r>
              <w:rPr>
                <w:spacing w:val="1"/>
              </w:rPr>
              <w:t>x</w:t>
            </w:r>
            <w:r>
              <w:t>i</w:t>
            </w:r>
            <w:r>
              <w:rPr>
                <w:spacing w:val="2"/>
              </w:rPr>
              <w:t>m</w:t>
            </w:r>
            <w:r>
              <w:t>um</w:t>
            </w:r>
            <w:r>
              <w:rPr>
                <w:spacing w:val="-8"/>
              </w:rPr>
              <w:t xml:space="preserve"> </w:t>
            </w:r>
            <w:r>
              <w:t>am</w:t>
            </w:r>
            <w:r>
              <w:rPr>
                <w:spacing w:val="2"/>
              </w:rPr>
              <w:t>o</w:t>
            </w:r>
            <w:r>
              <w:t>unt</w:t>
            </w:r>
            <w:r>
              <w:rPr>
                <w:spacing w:val="-5"/>
              </w:rPr>
              <w:t xml:space="preserve"> </w:t>
            </w:r>
            <w:r>
              <w:t>pre</w:t>
            </w:r>
            <w:r>
              <w:rPr>
                <w:spacing w:val="1"/>
              </w:rPr>
              <w:t>scr</w:t>
            </w:r>
            <w:r>
              <w:t>i</w:t>
            </w:r>
            <w:r>
              <w:rPr>
                <w:spacing w:val="2"/>
              </w:rPr>
              <w:t>b</w:t>
            </w:r>
            <w:r>
              <w:t>ed</w:t>
            </w:r>
            <w:r>
              <w:rPr>
                <w:spacing w:val="-10"/>
              </w:rPr>
              <w:t xml:space="preserve"> </w:t>
            </w:r>
            <w:r>
              <w:rPr>
                <w:spacing w:val="2"/>
              </w:rPr>
              <w:t>u</w:t>
            </w:r>
            <w:r>
              <w:t>nder</w:t>
            </w:r>
            <w:r>
              <w:rPr>
                <w:spacing w:val="-2"/>
              </w:rPr>
              <w:t xml:space="preserve"> </w:t>
            </w:r>
            <w:r>
              <w:t>a reg</w:t>
            </w:r>
            <w:r>
              <w:rPr>
                <w:spacing w:val="1"/>
              </w:rPr>
              <w:t>u</w:t>
            </w:r>
            <w:r>
              <w:t>la</w:t>
            </w:r>
            <w:r>
              <w:rPr>
                <w:spacing w:val="2"/>
              </w:rPr>
              <w:t>t</w:t>
            </w:r>
            <w:r>
              <w:t>i</w:t>
            </w:r>
            <w:r>
              <w:rPr>
                <w:spacing w:val="2"/>
              </w:rPr>
              <w:t>o</w:t>
            </w:r>
            <w:r>
              <w:rPr>
                <w:spacing w:val="7"/>
              </w:rPr>
              <w:t>n</w:t>
            </w:r>
            <w:r>
              <w:t>—</w:t>
            </w:r>
          </w:p>
          <w:p w14:paraId="744FB4BA" w14:textId="448BE107" w:rsidR="000D1917" w:rsidRDefault="000D1917" w:rsidP="00060180">
            <w:pPr>
              <w:pStyle w:val="LetterDot4"/>
              <w:numPr>
                <w:ilvl w:val="0"/>
                <w:numId w:val="81"/>
              </w:numPr>
            </w:pPr>
            <w:r>
              <w:t>p</w:t>
            </w:r>
            <w:r w:rsidRPr="000D1917">
              <w:t>e</w:t>
            </w:r>
            <w:r>
              <w:t>tro</w:t>
            </w:r>
            <w:r w:rsidRPr="00060180">
              <w:rPr>
                <w:spacing w:val="1"/>
              </w:rPr>
              <w:t>l</w:t>
            </w:r>
            <w:r>
              <w:t>e</w:t>
            </w:r>
            <w:r w:rsidRPr="00060180">
              <w:rPr>
                <w:spacing w:val="1"/>
              </w:rPr>
              <w:t>u</w:t>
            </w:r>
            <w:r>
              <w:t>m</w:t>
            </w:r>
            <w:r w:rsidRPr="00060180">
              <w:rPr>
                <w:spacing w:val="-9"/>
              </w:rPr>
              <w:t xml:space="preserve"> </w:t>
            </w:r>
            <w:r w:rsidRPr="000D1917">
              <w:t>h</w:t>
            </w:r>
            <w:r w:rsidRPr="00060180">
              <w:rPr>
                <w:spacing w:val="1"/>
              </w:rPr>
              <w:t>y</w:t>
            </w:r>
            <w:r>
              <w:t>dro</w:t>
            </w:r>
            <w:r w:rsidRPr="00060180">
              <w:rPr>
                <w:spacing w:val="1"/>
              </w:rPr>
              <w:t>c</w:t>
            </w:r>
            <w:r>
              <w:t>ar</w:t>
            </w:r>
            <w:r w:rsidRPr="00060180">
              <w:rPr>
                <w:spacing w:val="2"/>
              </w:rPr>
              <w:t>b</w:t>
            </w:r>
            <w:r>
              <w:t>o</w:t>
            </w:r>
            <w:r w:rsidRPr="000D1917">
              <w:t>n</w:t>
            </w:r>
            <w:r>
              <w:t>s</w:t>
            </w:r>
            <w:r w:rsidRPr="00060180">
              <w:rPr>
                <w:spacing w:val="-11"/>
              </w:rPr>
              <w:t xml:space="preserve"> </w:t>
            </w:r>
            <w:r w:rsidRPr="00060180">
              <w:rPr>
                <w:spacing w:val="1"/>
              </w:rPr>
              <w:t>c</w:t>
            </w:r>
            <w:r w:rsidRPr="00060180">
              <w:rPr>
                <w:spacing w:val="2"/>
              </w:rPr>
              <w:t>o</w:t>
            </w:r>
            <w:r>
              <w:t>nt</w:t>
            </w:r>
            <w:r w:rsidRPr="000D1917">
              <w:t>a</w:t>
            </w:r>
            <w:r w:rsidRPr="00060180">
              <w:rPr>
                <w:spacing w:val="1"/>
              </w:rPr>
              <w:t>i</w:t>
            </w:r>
            <w:r>
              <w:t>n</w:t>
            </w:r>
            <w:r w:rsidRPr="00060180">
              <w:rPr>
                <w:spacing w:val="1"/>
              </w:rPr>
              <w:t>i</w:t>
            </w:r>
            <w:r>
              <w:t>ng</w:t>
            </w:r>
            <w:r w:rsidRPr="00060180">
              <w:rPr>
                <w:spacing w:val="-10"/>
              </w:rPr>
              <w:t xml:space="preserve"> </w:t>
            </w:r>
            <w:r w:rsidRPr="00060180">
              <w:rPr>
                <w:spacing w:val="2"/>
              </w:rPr>
              <w:t>b</w:t>
            </w:r>
            <w:r>
              <w:t>e</w:t>
            </w:r>
            <w:r w:rsidRPr="000D1917">
              <w:t>n</w:t>
            </w:r>
            <w:r w:rsidRPr="00060180">
              <w:rPr>
                <w:spacing w:val="1"/>
              </w:rPr>
              <w:t>z</w:t>
            </w:r>
            <w:r w:rsidRPr="00060180">
              <w:rPr>
                <w:spacing w:val="2"/>
              </w:rPr>
              <w:t>e</w:t>
            </w:r>
            <w:r>
              <w:t>n</w:t>
            </w:r>
            <w:r w:rsidRPr="000D1917">
              <w:t>e</w:t>
            </w:r>
            <w:r>
              <w:t>,</w:t>
            </w:r>
            <w:r w:rsidRPr="00060180">
              <w:rPr>
                <w:spacing w:val="-6"/>
              </w:rPr>
              <w:t xml:space="preserve"> </w:t>
            </w:r>
            <w:r>
              <w:t>et</w:t>
            </w:r>
            <w:r w:rsidRPr="000D1917">
              <w:t>h</w:t>
            </w:r>
            <w:r w:rsidRPr="00060180">
              <w:rPr>
                <w:spacing w:val="1"/>
              </w:rPr>
              <w:t>yl</w:t>
            </w:r>
            <w:r>
              <w:t>b</w:t>
            </w:r>
            <w:r w:rsidRPr="000D1917">
              <w:t>e</w:t>
            </w:r>
            <w:r w:rsidRPr="00060180">
              <w:rPr>
                <w:spacing w:val="2"/>
              </w:rPr>
              <w:t>n</w:t>
            </w:r>
            <w:r w:rsidRPr="00060180">
              <w:rPr>
                <w:spacing w:val="1"/>
              </w:rPr>
              <w:t>z</w:t>
            </w:r>
            <w:r>
              <w:t>e</w:t>
            </w:r>
            <w:r w:rsidRPr="000D1917">
              <w:t>n</w:t>
            </w:r>
            <w:r>
              <w:t>e,</w:t>
            </w:r>
            <w:r w:rsidRPr="00060180">
              <w:rPr>
                <w:spacing w:val="-13"/>
              </w:rPr>
              <w:t xml:space="preserve"> </w:t>
            </w:r>
            <w:r w:rsidRPr="00060180">
              <w:rPr>
                <w:spacing w:val="2"/>
              </w:rPr>
              <w:t>t</w:t>
            </w:r>
            <w:r>
              <w:t>o</w:t>
            </w:r>
            <w:r w:rsidRPr="000D1917">
              <w:t>l</w:t>
            </w:r>
            <w:r w:rsidRPr="00060180">
              <w:rPr>
                <w:spacing w:val="2"/>
              </w:rPr>
              <w:t>u</w:t>
            </w:r>
            <w:r>
              <w:t>e</w:t>
            </w:r>
            <w:r w:rsidRPr="000D1917">
              <w:t>n</w:t>
            </w:r>
            <w:r>
              <w:t>e</w:t>
            </w:r>
            <w:r w:rsidRPr="00060180">
              <w:rPr>
                <w:spacing w:val="-5"/>
              </w:rPr>
              <w:t xml:space="preserve"> </w:t>
            </w:r>
            <w:r>
              <w:t>or</w:t>
            </w:r>
            <w:r w:rsidRPr="00060180">
              <w:rPr>
                <w:spacing w:val="-2"/>
              </w:rPr>
              <w:t xml:space="preserve"> </w:t>
            </w:r>
            <w:r w:rsidRPr="00060180">
              <w:rPr>
                <w:spacing w:val="1"/>
              </w:rPr>
              <w:t>xy</w:t>
            </w:r>
            <w:r w:rsidRPr="000D1917">
              <w:t>l</w:t>
            </w:r>
            <w:r>
              <w:t>e</w:t>
            </w:r>
            <w:r w:rsidRPr="00060180">
              <w:rPr>
                <w:spacing w:val="1"/>
              </w:rPr>
              <w:t>n</w:t>
            </w:r>
            <w:r>
              <w:t>e</w:t>
            </w:r>
          </w:p>
          <w:p w14:paraId="0DD6F065" w14:textId="5151A8C8" w:rsidR="000D1917" w:rsidRPr="009E5C6D" w:rsidRDefault="000D1917" w:rsidP="00060180">
            <w:pPr>
              <w:pStyle w:val="LetterDot4"/>
            </w:pPr>
            <w:r>
              <w:rPr>
                <w:spacing w:val="1"/>
              </w:rPr>
              <w:t>c</w:t>
            </w:r>
            <w:r>
              <w:t>hemi</w:t>
            </w:r>
            <w:r>
              <w:rPr>
                <w:spacing w:val="1"/>
              </w:rPr>
              <w:t>c</w:t>
            </w:r>
            <w:r>
              <w:rPr>
                <w:spacing w:val="2"/>
              </w:rPr>
              <w:t>a</w:t>
            </w:r>
            <w:r>
              <w:t>ls</w:t>
            </w:r>
            <w:r>
              <w:rPr>
                <w:spacing w:val="-8"/>
              </w:rPr>
              <w:t xml:space="preserve"> </w:t>
            </w:r>
            <w:r>
              <w:t>t</w:t>
            </w:r>
            <w:r>
              <w:rPr>
                <w:spacing w:val="1"/>
              </w:rPr>
              <w:t>h</w:t>
            </w:r>
            <w:r>
              <w:t>at</w:t>
            </w:r>
            <w:r>
              <w:rPr>
                <w:spacing w:val="-4"/>
              </w:rPr>
              <w:t xml:space="preserve"> </w:t>
            </w:r>
            <w:r>
              <w:t>pr</w:t>
            </w:r>
            <w:r>
              <w:rPr>
                <w:spacing w:val="2"/>
              </w:rPr>
              <w:t>o</w:t>
            </w:r>
            <w:r>
              <w:t>du</w:t>
            </w:r>
            <w:r>
              <w:rPr>
                <w:spacing w:val="1"/>
              </w:rPr>
              <w:t>c</w:t>
            </w:r>
            <w:r>
              <w:t>e,</w:t>
            </w:r>
            <w:r>
              <w:rPr>
                <w:spacing w:val="-7"/>
              </w:rPr>
              <w:t xml:space="preserve"> </w:t>
            </w:r>
            <w:r>
              <w:t>or</w:t>
            </w:r>
            <w:r>
              <w:rPr>
                <w:spacing w:val="1"/>
              </w:rPr>
              <w:t xml:space="preserve"> </w:t>
            </w:r>
            <w:r>
              <w:t>are</w:t>
            </w:r>
            <w:r>
              <w:rPr>
                <w:spacing w:val="-3"/>
              </w:rPr>
              <w:t xml:space="preserve"> </w:t>
            </w:r>
            <w:r>
              <w:rPr>
                <w:spacing w:val="1"/>
              </w:rPr>
              <w:t>l</w:t>
            </w:r>
            <w:r>
              <w:t>i</w:t>
            </w:r>
            <w:r>
              <w:rPr>
                <w:spacing w:val="1"/>
              </w:rPr>
              <w:t>k</w:t>
            </w:r>
            <w:r>
              <w:t>ely</w:t>
            </w:r>
            <w:r>
              <w:rPr>
                <w:spacing w:val="-3"/>
              </w:rPr>
              <w:t xml:space="preserve"> </w:t>
            </w:r>
            <w:r>
              <w:rPr>
                <w:spacing w:val="2"/>
              </w:rPr>
              <w:t>t</w:t>
            </w:r>
            <w:r>
              <w:t>o</w:t>
            </w:r>
            <w:r>
              <w:rPr>
                <w:spacing w:val="-2"/>
              </w:rPr>
              <w:t xml:space="preserve"> </w:t>
            </w:r>
            <w:r>
              <w:t>p</w:t>
            </w:r>
            <w:r>
              <w:rPr>
                <w:spacing w:val="1"/>
              </w:rPr>
              <w:t>r</w:t>
            </w:r>
            <w:r>
              <w:t>o</w:t>
            </w:r>
            <w:r>
              <w:rPr>
                <w:spacing w:val="1"/>
              </w:rPr>
              <w:t>d</w:t>
            </w:r>
            <w:r>
              <w:t>u</w:t>
            </w:r>
            <w:r>
              <w:rPr>
                <w:spacing w:val="1"/>
              </w:rPr>
              <w:t>c</w:t>
            </w:r>
            <w:r>
              <w:t>e,</w:t>
            </w:r>
            <w:r>
              <w:rPr>
                <w:spacing w:val="-9"/>
              </w:rPr>
              <w:t xml:space="preserve"> </w:t>
            </w:r>
            <w:r>
              <w:rPr>
                <w:spacing w:val="2"/>
              </w:rPr>
              <w:t>b</w:t>
            </w:r>
            <w:r>
              <w:t>en</w:t>
            </w:r>
            <w:r>
              <w:rPr>
                <w:spacing w:val="1"/>
              </w:rPr>
              <w:t>z</w:t>
            </w:r>
            <w:r>
              <w:rPr>
                <w:spacing w:val="2"/>
              </w:rPr>
              <w:t>e</w:t>
            </w:r>
            <w:r>
              <w:t>ne,</w:t>
            </w:r>
            <w:r>
              <w:rPr>
                <w:spacing w:val="-8"/>
              </w:rPr>
              <w:t xml:space="preserve"> </w:t>
            </w:r>
            <w:r>
              <w:rPr>
                <w:spacing w:val="1"/>
              </w:rPr>
              <w:t>e</w:t>
            </w:r>
            <w:r>
              <w:t>thyl</w:t>
            </w:r>
            <w:r>
              <w:rPr>
                <w:spacing w:val="2"/>
              </w:rPr>
              <w:t>b</w:t>
            </w:r>
            <w:r>
              <w:t>en</w:t>
            </w:r>
            <w:r>
              <w:rPr>
                <w:spacing w:val="1"/>
              </w:rPr>
              <w:t>z</w:t>
            </w:r>
            <w:r>
              <w:t>e</w:t>
            </w:r>
            <w:r>
              <w:rPr>
                <w:spacing w:val="1"/>
              </w:rPr>
              <w:t>n</w:t>
            </w:r>
            <w:r>
              <w:t>e,</w:t>
            </w:r>
            <w:r>
              <w:rPr>
                <w:spacing w:val="-13"/>
              </w:rPr>
              <w:t xml:space="preserve"> </w:t>
            </w:r>
            <w:r>
              <w:rPr>
                <w:spacing w:val="2"/>
              </w:rPr>
              <w:t>t</w:t>
            </w:r>
            <w:r>
              <w:t>ol</w:t>
            </w:r>
            <w:r>
              <w:rPr>
                <w:spacing w:val="2"/>
              </w:rPr>
              <w:t>u</w:t>
            </w:r>
            <w:r>
              <w:t>e</w:t>
            </w:r>
            <w:r>
              <w:rPr>
                <w:spacing w:val="1"/>
              </w:rPr>
              <w:t>n</w:t>
            </w:r>
            <w:r>
              <w:t>e or</w:t>
            </w:r>
            <w:r>
              <w:rPr>
                <w:spacing w:val="-2"/>
              </w:rPr>
              <w:t xml:space="preserve"> </w:t>
            </w:r>
            <w:r>
              <w:rPr>
                <w:spacing w:val="1"/>
              </w:rPr>
              <w:t>xy</w:t>
            </w:r>
            <w:r>
              <w:t>lene</w:t>
            </w:r>
            <w:r>
              <w:rPr>
                <w:spacing w:val="-4"/>
              </w:rPr>
              <w:t xml:space="preserve"> </w:t>
            </w:r>
            <w:r>
              <w:t>as the</w:t>
            </w:r>
            <w:r>
              <w:rPr>
                <w:spacing w:val="-3"/>
              </w:rPr>
              <w:t xml:space="preserve"> </w:t>
            </w:r>
            <w:r>
              <w:rPr>
                <w:spacing w:val="3"/>
              </w:rPr>
              <w:t>c</w:t>
            </w:r>
            <w:r>
              <w:t>he</w:t>
            </w:r>
            <w:r>
              <w:rPr>
                <w:spacing w:val="2"/>
              </w:rPr>
              <w:t>m</w:t>
            </w:r>
            <w:r>
              <w:t>i</w:t>
            </w:r>
            <w:r>
              <w:rPr>
                <w:spacing w:val="1"/>
              </w:rPr>
              <w:t>c</w:t>
            </w:r>
            <w:r>
              <w:t>al</w:t>
            </w:r>
            <w:r>
              <w:rPr>
                <w:spacing w:val="-7"/>
              </w:rPr>
              <w:t xml:space="preserve"> </w:t>
            </w:r>
            <w:r>
              <w:rPr>
                <w:spacing w:val="2"/>
              </w:rPr>
              <w:t>b</w:t>
            </w:r>
            <w:r>
              <w:rPr>
                <w:spacing w:val="1"/>
              </w:rPr>
              <w:t>r</w:t>
            </w:r>
            <w:r>
              <w:t>ea</w:t>
            </w:r>
            <w:r>
              <w:rPr>
                <w:spacing w:val="1"/>
              </w:rPr>
              <w:t>k</w:t>
            </w:r>
            <w:r>
              <w:t>s</w:t>
            </w:r>
            <w:r>
              <w:rPr>
                <w:spacing w:val="-5"/>
              </w:rPr>
              <w:t xml:space="preserve"> </w:t>
            </w:r>
            <w:r>
              <w:t>down</w:t>
            </w:r>
            <w:r>
              <w:rPr>
                <w:spacing w:val="-3"/>
              </w:rPr>
              <w:t xml:space="preserve"> </w:t>
            </w:r>
            <w:r>
              <w:t>in the</w:t>
            </w:r>
            <w:r>
              <w:rPr>
                <w:spacing w:val="-2"/>
              </w:rPr>
              <w:t xml:space="preserve"> </w:t>
            </w:r>
            <w:r>
              <w:t>en</w:t>
            </w:r>
            <w:r>
              <w:rPr>
                <w:spacing w:val="1"/>
              </w:rPr>
              <w:t>v</w:t>
            </w:r>
            <w:r>
              <w:t>i</w:t>
            </w:r>
            <w:r>
              <w:rPr>
                <w:spacing w:val="1"/>
              </w:rPr>
              <w:t>r</w:t>
            </w:r>
            <w:r>
              <w:rPr>
                <w:spacing w:val="2"/>
              </w:rPr>
              <w:t>o</w:t>
            </w:r>
            <w:r>
              <w:t>n</w:t>
            </w:r>
            <w:r>
              <w:rPr>
                <w:spacing w:val="2"/>
              </w:rPr>
              <w:t>m</w:t>
            </w:r>
            <w:r>
              <w:t>ent.</w:t>
            </w:r>
          </w:p>
        </w:tc>
      </w:tr>
      <w:tr w:rsidR="008E4223" w:rsidRPr="00821564" w14:paraId="7B13AD9B" w14:textId="77777777" w:rsidTr="00753258">
        <w:trPr>
          <w:trHeight w:val="583"/>
        </w:trPr>
        <w:tc>
          <w:tcPr>
            <w:tcW w:w="1851" w:type="dxa"/>
          </w:tcPr>
          <w:p w14:paraId="377F7F61" w14:textId="2F5C7BA2" w:rsidR="008E4223" w:rsidRPr="009E5C6D" w:rsidRDefault="00F347C5" w:rsidP="009E5C6D">
            <w:pPr>
              <w:pStyle w:val="NormalinTable3"/>
            </w:pPr>
            <w:r>
              <w:rPr>
                <w:spacing w:val="1"/>
              </w:rPr>
              <w:t>r</w:t>
            </w:r>
            <w:r>
              <w:t>e</w:t>
            </w:r>
            <w:r>
              <w:rPr>
                <w:spacing w:val="1"/>
              </w:rPr>
              <w:t>v</w:t>
            </w:r>
            <w:r>
              <w:t>egeta</w:t>
            </w:r>
            <w:r>
              <w:rPr>
                <w:spacing w:val="2"/>
              </w:rPr>
              <w:t>t</w:t>
            </w:r>
            <w:r>
              <w:t>i</w:t>
            </w:r>
            <w:r>
              <w:rPr>
                <w:spacing w:val="2"/>
              </w:rPr>
              <w:t>o</w:t>
            </w:r>
            <w:r>
              <w:t>n</w:t>
            </w:r>
            <w:r>
              <w:rPr>
                <w:spacing w:val="-11"/>
              </w:rPr>
              <w:t xml:space="preserve"> </w:t>
            </w:r>
            <w:r>
              <w:t>or</w:t>
            </w:r>
            <w:r>
              <w:rPr>
                <w:spacing w:val="1"/>
              </w:rPr>
              <w:t xml:space="preserve"> r</w:t>
            </w:r>
            <w:r>
              <w:t>e</w:t>
            </w:r>
            <w:r>
              <w:rPr>
                <w:spacing w:val="1"/>
              </w:rPr>
              <w:t>v</w:t>
            </w:r>
            <w:r>
              <w:t>egeta</w:t>
            </w:r>
            <w:r>
              <w:rPr>
                <w:spacing w:val="2"/>
              </w:rPr>
              <w:t>t</w:t>
            </w:r>
            <w:r>
              <w:t>i</w:t>
            </w:r>
            <w:r>
              <w:rPr>
                <w:spacing w:val="2"/>
              </w:rPr>
              <w:t>n</w:t>
            </w:r>
            <w:r>
              <w:t>g</w:t>
            </w:r>
            <w:r>
              <w:rPr>
                <w:spacing w:val="-11"/>
              </w:rPr>
              <w:t xml:space="preserve"> </w:t>
            </w:r>
            <w:r>
              <w:t>or</w:t>
            </w:r>
            <w:r>
              <w:rPr>
                <w:spacing w:val="1"/>
              </w:rPr>
              <w:t xml:space="preserve"> r</w:t>
            </w:r>
            <w:r>
              <w:t>e</w:t>
            </w:r>
            <w:r>
              <w:rPr>
                <w:spacing w:val="1"/>
              </w:rPr>
              <w:t>v</w:t>
            </w:r>
            <w:r>
              <w:t>egeta</w:t>
            </w:r>
            <w:r>
              <w:rPr>
                <w:spacing w:val="3"/>
              </w:rPr>
              <w:t>t</w:t>
            </w:r>
            <w:r>
              <w:t>e</w:t>
            </w:r>
          </w:p>
        </w:tc>
        <w:tc>
          <w:tcPr>
            <w:tcW w:w="8226" w:type="dxa"/>
          </w:tcPr>
          <w:p w14:paraId="3146901E" w14:textId="608D4357" w:rsidR="008E4223" w:rsidRPr="009E5C6D" w:rsidRDefault="00F347C5" w:rsidP="009E5C6D">
            <w:pPr>
              <w:pStyle w:val="NormalinTable3"/>
            </w:pPr>
            <w:r>
              <w:t>means</w:t>
            </w:r>
            <w:r>
              <w:rPr>
                <w:spacing w:val="-5"/>
              </w:rPr>
              <w:t xml:space="preserve"> </w:t>
            </w:r>
            <w:r>
              <w:rPr>
                <w:spacing w:val="2"/>
              </w:rPr>
              <w:t>t</w:t>
            </w:r>
            <w:r>
              <w:t>o</w:t>
            </w:r>
            <w:r>
              <w:rPr>
                <w:spacing w:val="-2"/>
              </w:rPr>
              <w:t xml:space="preserve"> </w:t>
            </w:r>
            <w:r>
              <w:t>a</w:t>
            </w:r>
            <w:r>
              <w:rPr>
                <w:spacing w:val="1"/>
              </w:rPr>
              <w:t>c</w:t>
            </w:r>
            <w:r>
              <w:rPr>
                <w:spacing w:val="2"/>
              </w:rPr>
              <w:t>t</w:t>
            </w:r>
            <w:r>
              <w:t>i</w:t>
            </w:r>
            <w:r>
              <w:rPr>
                <w:spacing w:val="1"/>
              </w:rPr>
              <w:t>v</w:t>
            </w:r>
            <w:r>
              <w:t>ely</w:t>
            </w:r>
            <w:r>
              <w:rPr>
                <w:spacing w:val="-6"/>
              </w:rPr>
              <w:t xml:space="preserve"> </w:t>
            </w:r>
            <w:r>
              <w:t>r</w:t>
            </w:r>
            <w:r>
              <w:rPr>
                <w:spacing w:val="2"/>
              </w:rPr>
              <w:t>e</w:t>
            </w:r>
            <w:r>
              <w:rPr>
                <w:spacing w:val="1"/>
              </w:rPr>
              <w:t>-</w:t>
            </w:r>
            <w:r>
              <w:t>e</w:t>
            </w:r>
            <w:r>
              <w:rPr>
                <w:spacing w:val="1"/>
              </w:rPr>
              <w:t>s</w:t>
            </w:r>
            <w:r>
              <w:t>t</w:t>
            </w:r>
            <w:r>
              <w:rPr>
                <w:spacing w:val="2"/>
              </w:rPr>
              <w:t>a</w:t>
            </w:r>
            <w:r>
              <w:t>b</w:t>
            </w:r>
            <w:r>
              <w:rPr>
                <w:spacing w:val="1"/>
              </w:rPr>
              <w:t>lis</w:t>
            </w:r>
            <w:r>
              <w:t>h</w:t>
            </w:r>
            <w:r>
              <w:rPr>
                <w:spacing w:val="-10"/>
              </w:rPr>
              <w:t xml:space="preserve"> </w:t>
            </w:r>
            <w:r>
              <w:t>veget</w:t>
            </w:r>
            <w:r>
              <w:rPr>
                <w:spacing w:val="1"/>
              </w:rPr>
              <w:t>a</w:t>
            </w:r>
            <w:r>
              <w:t>ti</w:t>
            </w:r>
            <w:r>
              <w:rPr>
                <w:spacing w:val="2"/>
              </w:rPr>
              <w:t>o</w:t>
            </w:r>
            <w:r>
              <w:t>n</w:t>
            </w:r>
            <w:r>
              <w:rPr>
                <w:spacing w:val="-9"/>
              </w:rPr>
              <w:t xml:space="preserve"> </w:t>
            </w:r>
            <w:r>
              <w:t>th</w:t>
            </w:r>
            <w:r>
              <w:rPr>
                <w:spacing w:val="3"/>
              </w:rPr>
              <w:t>r</w:t>
            </w:r>
            <w:r>
              <w:t>ou</w:t>
            </w:r>
            <w:r>
              <w:rPr>
                <w:spacing w:val="2"/>
              </w:rPr>
              <w:t>g</w:t>
            </w:r>
            <w:r>
              <w:t>h</w:t>
            </w:r>
            <w:r>
              <w:rPr>
                <w:spacing w:val="-7"/>
              </w:rPr>
              <w:t xml:space="preserve"> </w:t>
            </w:r>
            <w:r>
              <w:t>see</w:t>
            </w:r>
            <w:r>
              <w:rPr>
                <w:spacing w:val="2"/>
              </w:rPr>
              <w:t>d</w:t>
            </w:r>
            <w:r>
              <w:t>ing</w:t>
            </w:r>
            <w:r>
              <w:rPr>
                <w:spacing w:val="-6"/>
              </w:rPr>
              <w:t xml:space="preserve"> </w:t>
            </w:r>
            <w:r>
              <w:t>or</w:t>
            </w:r>
            <w:r>
              <w:rPr>
                <w:spacing w:val="-2"/>
              </w:rPr>
              <w:t xml:space="preserve"> </w:t>
            </w:r>
            <w:r>
              <w:t>p</w:t>
            </w:r>
            <w:r>
              <w:rPr>
                <w:spacing w:val="1"/>
              </w:rPr>
              <w:t>l</w:t>
            </w:r>
            <w:r>
              <w:t>an</w:t>
            </w:r>
            <w:r>
              <w:rPr>
                <w:spacing w:val="2"/>
              </w:rPr>
              <w:t>t</w:t>
            </w:r>
            <w:r>
              <w:t>i</w:t>
            </w:r>
            <w:r>
              <w:rPr>
                <w:spacing w:val="2"/>
              </w:rPr>
              <w:t>n</w:t>
            </w:r>
            <w:r>
              <w:t>g</w:t>
            </w:r>
            <w:r>
              <w:rPr>
                <w:spacing w:val="-7"/>
              </w:rPr>
              <w:t xml:space="preserve"> </w:t>
            </w:r>
            <w:r>
              <w:t>te</w:t>
            </w:r>
            <w:r>
              <w:rPr>
                <w:spacing w:val="1"/>
              </w:rPr>
              <w:t>c</w:t>
            </w:r>
            <w:r>
              <w:rPr>
                <w:spacing w:val="2"/>
              </w:rPr>
              <w:t>h</w:t>
            </w:r>
            <w:r>
              <w:t>ni</w:t>
            </w:r>
            <w:r>
              <w:rPr>
                <w:spacing w:val="2"/>
              </w:rPr>
              <w:t>q</w:t>
            </w:r>
            <w:r>
              <w:t>ues</w:t>
            </w:r>
            <w:r>
              <w:rPr>
                <w:spacing w:val="-9"/>
              </w:rPr>
              <w:t xml:space="preserve"> </w:t>
            </w:r>
            <w:r>
              <w:rPr>
                <w:spacing w:val="1"/>
              </w:rPr>
              <w:t>i</w:t>
            </w:r>
            <w:r>
              <w:t>n a</w:t>
            </w:r>
            <w:r>
              <w:rPr>
                <w:spacing w:val="1"/>
              </w:rPr>
              <w:t>cc</w:t>
            </w:r>
            <w:r>
              <w:t>ordance</w:t>
            </w:r>
            <w:r>
              <w:rPr>
                <w:spacing w:val="-10"/>
              </w:rPr>
              <w:t xml:space="preserve"> </w:t>
            </w:r>
            <w:r>
              <w:rPr>
                <w:spacing w:val="2"/>
              </w:rPr>
              <w:t>w</w:t>
            </w:r>
            <w:r>
              <w:t>ith</w:t>
            </w:r>
            <w:r>
              <w:rPr>
                <w:spacing w:val="-5"/>
              </w:rPr>
              <w:t xml:space="preserve"> </w:t>
            </w:r>
            <w:r>
              <w:rPr>
                <w:spacing w:val="3"/>
              </w:rPr>
              <w:t>s</w:t>
            </w:r>
            <w:r>
              <w:t>ite</w:t>
            </w:r>
            <w:r>
              <w:rPr>
                <w:spacing w:val="-4"/>
              </w:rPr>
              <w:t xml:space="preserve"> </w:t>
            </w:r>
            <w:r>
              <w:rPr>
                <w:spacing w:val="1"/>
              </w:rPr>
              <w:t>s</w:t>
            </w:r>
            <w:r>
              <w:rPr>
                <w:spacing w:val="2"/>
              </w:rPr>
              <w:t>p</w:t>
            </w:r>
            <w:r>
              <w:t>e</w:t>
            </w:r>
            <w:r>
              <w:rPr>
                <w:spacing w:val="1"/>
              </w:rPr>
              <w:t>c</w:t>
            </w:r>
            <w:r>
              <w:t>if</w:t>
            </w:r>
            <w:r>
              <w:rPr>
                <w:spacing w:val="1"/>
              </w:rPr>
              <w:t>i</w:t>
            </w:r>
            <w:r>
              <w:t>c</w:t>
            </w:r>
            <w:r>
              <w:rPr>
                <w:spacing w:val="-6"/>
              </w:rPr>
              <w:t xml:space="preserve"> </w:t>
            </w:r>
            <w:r>
              <w:t>man</w:t>
            </w:r>
            <w:r>
              <w:rPr>
                <w:spacing w:val="1"/>
              </w:rPr>
              <w:t>a</w:t>
            </w:r>
            <w:r>
              <w:t>ge</w:t>
            </w:r>
            <w:r>
              <w:rPr>
                <w:spacing w:val="2"/>
              </w:rPr>
              <w:t>m</w:t>
            </w:r>
            <w:r>
              <w:t>ent</w:t>
            </w:r>
            <w:r>
              <w:rPr>
                <w:spacing w:val="-10"/>
              </w:rPr>
              <w:t xml:space="preserve"> </w:t>
            </w:r>
            <w:r>
              <w:t>p</w:t>
            </w:r>
            <w:r>
              <w:rPr>
                <w:spacing w:val="1"/>
              </w:rPr>
              <w:t>l</w:t>
            </w:r>
            <w:r>
              <w:t>an</w:t>
            </w:r>
            <w:r>
              <w:rPr>
                <w:spacing w:val="1"/>
              </w:rPr>
              <w:t>s</w:t>
            </w:r>
            <w:r>
              <w:t>.</w:t>
            </w:r>
          </w:p>
        </w:tc>
      </w:tr>
      <w:tr w:rsidR="008E4223" w:rsidRPr="00821564" w14:paraId="51334519" w14:textId="77777777" w:rsidTr="00753258">
        <w:trPr>
          <w:trHeight w:val="439"/>
        </w:trPr>
        <w:tc>
          <w:tcPr>
            <w:tcW w:w="1851" w:type="dxa"/>
          </w:tcPr>
          <w:p w14:paraId="5F8D6C57" w14:textId="7256C08E" w:rsidR="008E4223" w:rsidRPr="009E5C6D" w:rsidRDefault="00F347C5" w:rsidP="009E5C6D">
            <w:pPr>
              <w:pStyle w:val="NormalinTable3"/>
            </w:pPr>
            <w:r>
              <w:rPr>
                <w:spacing w:val="1"/>
              </w:rPr>
              <w:t>s</w:t>
            </w:r>
            <w:r>
              <w:t>e</w:t>
            </w:r>
            <w:r>
              <w:rPr>
                <w:spacing w:val="1"/>
              </w:rPr>
              <w:t>c</w:t>
            </w:r>
            <w:r>
              <w:t>onda</w:t>
            </w:r>
            <w:r>
              <w:rPr>
                <w:spacing w:val="1"/>
              </w:rPr>
              <w:t>r</w:t>
            </w:r>
            <w:r>
              <w:t>y prote</w:t>
            </w:r>
            <w:r>
              <w:rPr>
                <w:spacing w:val="1"/>
              </w:rPr>
              <w:t>c</w:t>
            </w:r>
            <w:r>
              <w:t>t</w:t>
            </w:r>
            <w:r>
              <w:rPr>
                <w:spacing w:val="1"/>
              </w:rPr>
              <w:t>i</w:t>
            </w:r>
            <w:r>
              <w:t>on</w:t>
            </w:r>
            <w:r>
              <w:rPr>
                <w:spacing w:val="-10"/>
              </w:rPr>
              <w:t xml:space="preserve"> </w:t>
            </w:r>
            <w:r>
              <w:rPr>
                <w:spacing w:val="1"/>
              </w:rPr>
              <w:t>z</w:t>
            </w:r>
            <w:r>
              <w:rPr>
                <w:spacing w:val="2"/>
              </w:rPr>
              <w:t>o</w:t>
            </w:r>
            <w:r>
              <w:t>ne</w:t>
            </w:r>
          </w:p>
        </w:tc>
        <w:tc>
          <w:tcPr>
            <w:tcW w:w="8226" w:type="dxa"/>
          </w:tcPr>
          <w:p w14:paraId="4F8234E0" w14:textId="33D4F08B" w:rsidR="008E4223" w:rsidRPr="009E5C6D" w:rsidRDefault="00F347C5" w:rsidP="009E5C6D">
            <w:pPr>
              <w:pStyle w:val="NormalinTable3"/>
            </w:pPr>
            <w:r>
              <w:t>in</w:t>
            </w:r>
            <w:r>
              <w:rPr>
                <w:spacing w:val="-2"/>
              </w:rPr>
              <w:t xml:space="preserve"> </w:t>
            </w:r>
            <w:r>
              <w:t>r</w:t>
            </w:r>
            <w:r>
              <w:rPr>
                <w:spacing w:val="2"/>
              </w:rPr>
              <w:t>e</w:t>
            </w:r>
            <w:r>
              <w:t>la</w:t>
            </w:r>
            <w:r>
              <w:rPr>
                <w:spacing w:val="2"/>
              </w:rPr>
              <w:t>t</w:t>
            </w:r>
            <w:r>
              <w:t>ion</w:t>
            </w:r>
            <w:r>
              <w:rPr>
                <w:spacing w:val="-6"/>
              </w:rPr>
              <w:t xml:space="preserve"> </w:t>
            </w:r>
            <w:r>
              <w:t>to a Ca</w:t>
            </w:r>
            <w:r>
              <w:rPr>
                <w:spacing w:val="2"/>
              </w:rPr>
              <w:t>t</w:t>
            </w:r>
            <w:r>
              <w:t>egory</w:t>
            </w:r>
            <w:r>
              <w:rPr>
                <w:spacing w:val="-4"/>
              </w:rPr>
              <w:t xml:space="preserve"> </w:t>
            </w:r>
            <w:r>
              <w:t>A or</w:t>
            </w:r>
            <w:r>
              <w:rPr>
                <w:spacing w:val="-2"/>
              </w:rPr>
              <w:t xml:space="preserve"> </w:t>
            </w:r>
            <w:r>
              <w:t>Cat</w:t>
            </w:r>
            <w:r>
              <w:rPr>
                <w:spacing w:val="2"/>
              </w:rPr>
              <w:t>e</w:t>
            </w:r>
            <w:r>
              <w:t>go</w:t>
            </w:r>
            <w:r>
              <w:rPr>
                <w:spacing w:val="1"/>
              </w:rPr>
              <w:t>r</w:t>
            </w:r>
            <w:r>
              <w:t>y</w:t>
            </w:r>
            <w:r>
              <w:rPr>
                <w:spacing w:val="-7"/>
              </w:rPr>
              <w:t xml:space="preserve"> </w:t>
            </w:r>
            <w:r>
              <w:t>B E</w:t>
            </w:r>
            <w:r>
              <w:rPr>
                <w:spacing w:val="1"/>
              </w:rPr>
              <w:t>S</w:t>
            </w:r>
            <w:r>
              <w:t>A</w:t>
            </w:r>
            <w:r>
              <w:rPr>
                <w:spacing w:val="-3"/>
              </w:rPr>
              <w:t xml:space="preserve"> </w:t>
            </w:r>
            <w:r>
              <w:t>me</w:t>
            </w:r>
            <w:r>
              <w:rPr>
                <w:spacing w:val="2"/>
              </w:rPr>
              <w:t>a</w:t>
            </w:r>
            <w:r>
              <w:t>ns</w:t>
            </w:r>
            <w:r>
              <w:rPr>
                <w:spacing w:val="-3"/>
              </w:rPr>
              <w:t xml:space="preserve"> </w:t>
            </w:r>
            <w:r>
              <w:t>an</w:t>
            </w:r>
            <w:r>
              <w:rPr>
                <w:spacing w:val="-3"/>
              </w:rPr>
              <w:t xml:space="preserve"> </w:t>
            </w:r>
            <w:r>
              <w:t>ar</w:t>
            </w:r>
            <w:r>
              <w:rPr>
                <w:spacing w:val="2"/>
              </w:rPr>
              <w:t>e</w:t>
            </w:r>
            <w:r>
              <w:t>a</w:t>
            </w:r>
            <w:r>
              <w:rPr>
                <w:spacing w:val="-4"/>
              </w:rPr>
              <w:t xml:space="preserve"> </w:t>
            </w:r>
            <w:r>
              <w:rPr>
                <w:spacing w:val="2"/>
              </w:rPr>
              <w:t>w</w:t>
            </w:r>
            <w:r>
              <w:t>it</w:t>
            </w:r>
            <w:r>
              <w:rPr>
                <w:spacing w:val="2"/>
              </w:rPr>
              <w:t>h</w:t>
            </w:r>
            <w:r>
              <w:t>in</w:t>
            </w:r>
            <w:r>
              <w:rPr>
                <w:spacing w:val="-5"/>
              </w:rPr>
              <w:t xml:space="preserve"> </w:t>
            </w:r>
            <w:r>
              <w:rPr>
                <w:spacing w:val="1"/>
              </w:rPr>
              <w:t>1</w:t>
            </w:r>
            <w:r>
              <w:t>00</w:t>
            </w:r>
            <w:r>
              <w:rPr>
                <w:spacing w:val="-2"/>
              </w:rPr>
              <w:t xml:space="preserve"> </w:t>
            </w:r>
            <w:proofErr w:type="spellStart"/>
            <w:r>
              <w:t>metres</w:t>
            </w:r>
            <w:proofErr w:type="spellEnd"/>
            <w:r>
              <w:rPr>
                <w:spacing w:val="-5"/>
              </w:rPr>
              <w:t xml:space="preserve"> </w:t>
            </w:r>
            <w:r>
              <w:rPr>
                <w:spacing w:val="2"/>
              </w:rPr>
              <w:t>f</w:t>
            </w:r>
            <w:r>
              <w:rPr>
                <w:spacing w:val="1"/>
              </w:rPr>
              <w:t>r</w:t>
            </w:r>
            <w:r>
              <w:t>om</w:t>
            </w:r>
            <w:r>
              <w:rPr>
                <w:spacing w:val="-5"/>
              </w:rPr>
              <w:t xml:space="preserve"> </w:t>
            </w:r>
            <w:r>
              <w:t>t</w:t>
            </w:r>
            <w:r>
              <w:rPr>
                <w:spacing w:val="1"/>
              </w:rPr>
              <w:t>h</w:t>
            </w:r>
            <w:r>
              <w:t>e bou</w:t>
            </w:r>
            <w:r>
              <w:rPr>
                <w:spacing w:val="1"/>
              </w:rPr>
              <w:t>n</w:t>
            </w:r>
            <w:r>
              <w:t>da</w:t>
            </w:r>
            <w:r>
              <w:rPr>
                <w:spacing w:val="1"/>
              </w:rPr>
              <w:t>r</w:t>
            </w:r>
            <w:r>
              <w:t>y</w:t>
            </w:r>
            <w:r>
              <w:rPr>
                <w:spacing w:val="-7"/>
              </w:rPr>
              <w:t xml:space="preserve"> </w:t>
            </w:r>
            <w:r>
              <w:t>of</w:t>
            </w:r>
            <w:r>
              <w:rPr>
                <w:spacing w:val="-3"/>
              </w:rPr>
              <w:t xml:space="preserve"> </w:t>
            </w:r>
            <w:r>
              <w:rPr>
                <w:spacing w:val="2"/>
              </w:rPr>
              <w:t>t</w:t>
            </w:r>
            <w:r>
              <w:t>he</w:t>
            </w:r>
            <w:r>
              <w:rPr>
                <w:spacing w:val="-2"/>
              </w:rPr>
              <w:t xml:space="preserve"> </w:t>
            </w:r>
            <w:r>
              <w:t>pri</w:t>
            </w:r>
            <w:r>
              <w:rPr>
                <w:spacing w:val="1"/>
              </w:rPr>
              <w:t>m</w:t>
            </w:r>
            <w:r>
              <w:t>ary</w:t>
            </w:r>
            <w:r>
              <w:rPr>
                <w:spacing w:val="-5"/>
              </w:rPr>
              <w:t xml:space="preserve"> </w:t>
            </w:r>
            <w:r>
              <w:t>protect</w:t>
            </w:r>
            <w:r>
              <w:rPr>
                <w:spacing w:val="1"/>
              </w:rPr>
              <w:t>i</w:t>
            </w:r>
            <w:r>
              <w:t>on</w:t>
            </w:r>
            <w:r>
              <w:rPr>
                <w:spacing w:val="-10"/>
              </w:rPr>
              <w:t xml:space="preserve"> </w:t>
            </w:r>
            <w:r>
              <w:rPr>
                <w:spacing w:val="1"/>
              </w:rPr>
              <w:t>z</w:t>
            </w:r>
            <w:r>
              <w:t>o</w:t>
            </w:r>
            <w:r>
              <w:rPr>
                <w:spacing w:val="1"/>
              </w:rPr>
              <w:t>n</w:t>
            </w:r>
            <w:r>
              <w:t>e.</w:t>
            </w:r>
          </w:p>
        </w:tc>
      </w:tr>
      <w:tr w:rsidR="008E4223" w:rsidRPr="00821564" w14:paraId="2327744E" w14:textId="77777777" w:rsidTr="00BA1451">
        <w:trPr>
          <w:trHeight w:val="2299"/>
        </w:trPr>
        <w:tc>
          <w:tcPr>
            <w:tcW w:w="1851" w:type="dxa"/>
          </w:tcPr>
          <w:p w14:paraId="36EEB41D" w14:textId="3CA838AE" w:rsidR="008E4223" w:rsidRPr="009E5C6D" w:rsidRDefault="00F347C5" w:rsidP="00CA4596">
            <w:pPr>
              <w:pStyle w:val="NormalinTable3"/>
            </w:pPr>
            <w:del w:id="1295" w:author="Jessica Burckhardt" w:date="2024-11-12T14:37:00Z" w16du:dateUtc="2024-11-12T04:37:00Z">
              <w:r w:rsidDel="00100778">
                <w:rPr>
                  <w:spacing w:val="1"/>
                </w:rPr>
                <w:delText>s</w:delText>
              </w:r>
              <w:r w:rsidDel="00100778">
                <w:delText>e</w:delText>
              </w:r>
              <w:r w:rsidDel="00100778">
                <w:rPr>
                  <w:spacing w:val="1"/>
                </w:rPr>
                <w:delText>c</w:delText>
              </w:r>
              <w:r w:rsidDel="00100778">
                <w:delText>onda</w:delText>
              </w:r>
              <w:r w:rsidDel="00100778">
                <w:rPr>
                  <w:spacing w:val="1"/>
                </w:rPr>
                <w:delText>r</w:delText>
              </w:r>
              <w:r w:rsidDel="00100778">
                <w:delText>y treated</w:delText>
              </w:r>
              <w:r w:rsidDel="00100778">
                <w:rPr>
                  <w:spacing w:val="-5"/>
                </w:rPr>
                <w:delText xml:space="preserve"> </w:delText>
              </w:r>
              <w:r w:rsidDel="00100778">
                <w:rPr>
                  <w:spacing w:val="1"/>
                </w:rPr>
                <w:delText>c</w:delText>
              </w:r>
              <w:r w:rsidDel="00100778">
                <w:delText>la</w:delText>
              </w:r>
              <w:r w:rsidDel="00100778">
                <w:rPr>
                  <w:spacing w:val="1"/>
                </w:rPr>
                <w:delText>s</w:delText>
              </w:r>
              <w:r w:rsidDel="00100778">
                <w:delText>s</w:delText>
              </w:r>
              <w:r w:rsidDel="00100778">
                <w:rPr>
                  <w:spacing w:val="-4"/>
                </w:rPr>
                <w:delText xml:space="preserve"> </w:delText>
              </w:r>
              <w:r w:rsidDel="00100778">
                <w:delText>A</w:delText>
              </w:r>
              <w:r w:rsidR="00CA4596" w:rsidDel="00100778">
                <w:delText xml:space="preserve"> </w:delText>
              </w:r>
              <w:r w:rsidDel="00100778">
                <w:rPr>
                  <w:spacing w:val="1"/>
                </w:rPr>
                <w:delText>s</w:delText>
              </w:r>
              <w:r w:rsidDel="00100778">
                <w:delText>tanda</w:delText>
              </w:r>
              <w:r w:rsidDel="00100778">
                <w:rPr>
                  <w:spacing w:val="1"/>
                </w:rPr>
                <w:delText>r</w:delText>
              </w:r>
              <w:r w:rsidDel="00100778">
                <w:delText>ds</w:delText>
              </w:r>
            </w:del>
          </w:p>
        </w:tc>
        <w:tc>
          <w:tcPr>
            <w:tcW w:w="8226" w:type="dxa"/>
          </w:tcPr>
          <w:p w14:paraId="10B154F9" w14:textId="5610DD10" w:rsidR="008E4223" w:rsidDel="00100778" w:rsidRDefault="00CA4596" w:rsidP="00CA4596">
            <w:pPr>
              <w:pStyle w:val="NormalinTable3"/>
              <w:rPr>
                <w:del w:id="1296" w:author="Jessica Burckhardt" w:date="2024-11-12T14:37:00Z" w16du:dateUtc="2024-11-12T04:37:00Z"/>
              </w:rPr>
            </w:pPr>
            <w:del w:id="1297" w:author="Jessica Burckhardt" w:date="2024-11-12T14:37:00Z" w16du:dateUtc="2024-11-12T04:37:00Z">
              <w:r w:rsidRPr="00CA4596" w:rsidDel="00100778">
                <w:delText>means treated sewage effluent or greywater which meets the following standards:</w:delText>
              </w:r>
            </w:del>
          </w:p>
          <w:p w14:paraId="508691A1" w14:textId="5264C228" w:rsidR="00C943C9" w:rsidDel="00100778" w:rsidRDefault="00C943C9" w:rsidP="00B16914">
            <w:pPr>
              <w:pStyle w:val="TableDot"/>
              <w:rPr>
                <w:del w:id="1298" w:author="Jessica Burckhardt" w:date="2024-11-12T14:37:00Z" w16du:dateUtc="2024-11-12T04:37:00Z"/>
              </w:rPr>
            </w:pPr>
            <w:del w:id="1299" w:author="Jessica Burckhardt" w:date="2024-11-12T14:37:00Z" w16du:dateUtc="2024-11-12T04:37:00Z">
              <w:r w:rsidDel="00100778">
                <w:delText>tot</w:delText>
              </w:r>
              <w:r w:rsidDel="00100778">
                <w:rPr>
                  <w:spacing w:val="2"/>
                </w:rPr>
                <w:delText>a</w:delText>
              </w:r>
              <w:r w:rsidDel="00100778">
                <w:delText>l</w:delText>
              </w:r>
              <w:r w:rsidDel="00100778">
                <w:rPr>
                  <w:spacing w:val="-5"/>
                </w:rPr>
                <w:delText xml:space="preserve"> </w:delText>
              </w:r>
              <w:r w:rsidDel="00100778">
                <w:delText>p</w:delText>
              </w:r>
              <w:r w:rsidDel="00100778">
                <w:rPr>
                  <w:spacing w:val="1"/>
                </w:rPr>
                <w:delText>h</w:delText>
              </w:r>
              <w:r w:rsidDel="00100778">
                <w:delText>o</w:delText>
              </w:r>
              <w:r w:rsidDel="00100778">
                <w:rPr>
                  <w:spacing w:val="1"/>
                </w:rPr>
                <w:delText>s</w:delText>
              </w:r>
              <w:r w:rsidDel="00100778">
                <w:delText>pho</w:delText>
              </w:r>
              <w:r w:rsidDel="00100778">
                <w:rPr>
                  <w:spacing w:val="3"/>
                </w:rPr>
                <w:delText>r</w:delText>
              </w:r>
              <w:r w:rsidDel="00100778">
                <w:delText>ous</w:delText>
              </w:r>
              <w:r w:rsidDel="00100778">
                <w:rPr>
                  <w:spacing w:val="-11"/>
                </w:rPr>
                <w:delText xml:space="preserve"> </w:delText>
              </w:r>
              <w:r w:rsidDel="00100778">
                <w:delText>as</w:delText>
              </w:r>
              <w:r w:rsidDel="00100778">
                <w:rPr>
                  <w:spacing w:val="-2"/>
                </w:rPr>
                <w:delText xml:space="preserve"> </w:delText>
              </w:r>
              <w:r w:rsidDel="00100778">
                <w:rPr>
                  <w:spacing w:val="1"/>
                </w:rPr>
                <w:delText>P</w:delText>
              </w:r>
              <w:r w:rsidDel="00100778">
                <w:delText>,</w:delText>
              </w:r>
              <w:r w:rsidDel="00100778">
                <w:rPr>
                  <w:spacing w:val="-2"/>
                </w:rPr>
                <w:delText xml:space="preserve"> </w:delText>
              </w:r>
              <w:r w:rsidDel="00100778">
                <w:rPr>
                  <w:spacing w:val="2"/>
                </w:rPr>
                <w:delText>ma</w:delText>
              </w:r>
              <w:r w:rsidDel="00100778">
                <w:rPr>
                  <w:spacing w:val="1"/>
                </w:rPr>
                <w:delText>x</w:delText>
              </w:r>
              <w:r w:rsidDel="00100778">
                <w:delText>imum</w:delText>
              </w:r>
              <w:r w:rsidDel="00100778">
                <w:rPr>
                  <w:spacing w:val="-7"/>
                </w:rPr>
                <w:delText xml:space="preserve"> </w:delText>
              </w:r>
              <w:r w:rsidDel="00100778">
                <w:delText>2</w:delText>
              </w:r>
              <w:r w:rsidDel="00100778">
                <w:rPr>
                  <w:spacing w:val="1"/>
                </w:rPr>
                <w:delText>0</w:delText>
              </w:r>
              <w:r w:rsidDel="00100778">
                <w:delText>mg</w:delText>
              </w:r>
              <w:r w:rsidDel="00100778">
                <w:rPr>
                  <w:spacing w:val="2"/>
                </w:rPr>
                <w:delText>/</w:delText>
              </w:r>
              <w:r w:rsidDel="00100778">
                <w:delText>L</w:delText>
              </w:r>
            </w:del>
          </w:p>
          <w:p w14:paraId="38335DD9" w14:textId="6347B184" w:rsidR="00C943C9" w:rsidDel="00100778" w:rsidRDefault="00C943C9" w:rsidP="00B16914">
            <w:pPr>
              <w:pStyle w:val="TableDot"/>
              <w:rPr>
                <w:del w:id="1300" w:author="Jessica Burckhardt" w:date="2024-11-12T14:37:00Z" w16du:dateUtc="2024-11-12T04:37:00Z"/>
              </w:rPr>
            </w:pPr>
            <w:del w:id="1301" w:author="Jessica Burckhardt" w:date="2024-11-12T14:37:00Z" w16du:dateUtc="2024-11-12T04:37:00Z">
              <w:r w:rsidDel="00100778">
                <w:delText>tot</w:delText>
              </w:r>
              <w:r w:rsidDel="00100778">
                <w:rPr>
                  <w:spacing w:val="2"/>
                </w:rPr>
                <w:delText>a</w:delText>
              </w:r>
              <w:r w:rsidDel="00100778">
                <w:delText>l</w:delText>
              </w:r>
              <w:r w:rsidDel="00100778">
                <w:rPr>
                  <w:spacing w:val="-5"/>
                </w:rPr>
                <w:delText xml:space="preserve"> </w:delText>
              </w:r>
              <w:r w:rsidDel="00100778">
                <w:rPr>
                  <w:spacing w:val="2"/>
                </w:rPr>
                <w:delText>n</w:delText>
              </w:r>
              <w:r w:rsidDel="00100778">
                <w:delText>itrog</w:delText>
              </w:r>
              <w:r w:rsidDel="00100778">
                <w:rPr>
                  <w:spacing w:val="2"/>
                </w:rPr>
                <w:delText>e</w:delText>
              </w:r>
              <w:r w:rsidDel="00100778">
                <w:delText>n</w:delText>
              </w:r>
              <w:r w:rsidDel="00100778">
                <w:rPr>
                  <w:spacing w:val="-7"/>
                </w:rPr>
                <w:delText xml:space="preserve"> </w:delText>
              </w:r>
              <w:r w:rsidDel="00100778">
                <w:delText xml:space="preserve">as </w:delText>
              </w:r>
              <w:r w:rsidDel="00100778">
                <w:rPr>
                  <w:spacing w:val="2"/>
                </w:rPr>
                <w:delText>N</w:delText>
              </w:r>
              <w:r w:rsidDel="00100778">
                <w:delText>,</w:delText>
              </w:r>
              <w:r w:rsidDel="00100778">
                <w:rPr>
                  <w:spacing w:val="-2"/>
                </w:rPr>
                <w:delText xml:space="preserve"> </w:delText>
              </w:r>
              <w:r w:rsidDel="00100778">
                <w:delText>ma</w:delText>
              </w:r>
              <w:r w:rsidDel="00100778">
                <w:rPr>
                  <w:spacing w:val="3"/>
                </w:rPr>
                <w:delText>x</w:delText>
              </w:r>
              <w:r w:rsidDel="00100778">
                <w:delText>im</w:delText>
              </w:r>
              <w:r w:rsidDel="00100778">
                <w:rPr>
                  <w:spacing w:val="2"/>
                </w:rPr>
                <w:delText>u</w:delText>
              </w:r>
              <w:r w:rsidDel="00100778">
                <w:delText>m</w:delText>
              </w:r>
              <w:r w:rsidDel="00100778">
                <w:rPr>
                  <w:spacing w:val="-9"/>
                </w:rPr>
                <w:delText xml:space="preserve"> </w:delText>
              </w:r>
              <w:r w:rsidDel="00100778">
                <w:delText>3</w:delText>
              </w:r>
              <w:r w:rsidDel="00100778">
                <w:rPr>
                  <w:spacing w:val="2"/>
                </w:rPr>
                <w:delText>0</w:delText>
              </w:r>
              <w:r w:rsidDel="00100778">
                <w:delText>mg</w:delText>
              </w:r>
              <w:r w:rsidDel="00100778">
                <w:rPr>
                  <w:spacing w:val="2"/>
                </w:rPr>
                <w:delText>/</w:delText>
              </w:r>
              <w:r w:rsidDel="00100778">
                <w:delText>L</w:delText>
              </w:r>
            </w:del>
          </w:p>
          <w:p w14:paraId="343CEE18" w14:textId="62FB24F0" w:rsidR="00C943C9" w:rsidDel="00100778" w:rsidRDefault="00C943C9" w:rsidP="00B16914">
            <w:pPr>
              <w:pStyle w:val="TableDot"/>
              <w:rPr>
                <w:del w:id="1302" w:author="Jessica Burckhardt" w:date="2024-11-12T14:37:00Z" w16du:dateUtc="2024-11-12T04:37:00Z"/>
              </w:rPr>
            </w:pPr>
            <w:del w:id="1303" w:author="Jessica Burckhardt" w:date="2024-11-12T14:37:00Z" w16du:dateUtc="2024-11-12T04:37:00Z">
              <w:r w:rsidDel="00100778">
                <w:delText>5</w:delText>
              </w:r>
              <w:r w:rsidDel="00100778">
                <w:rPr>
                  <w:spacing w:val="1"/>
                </w:rPr>
                <w:delText>-</w:delText>
              </w:r>
              <w:r w:rsidDel="00100778">
                <w:delText>day</w:delText>
              </w:r>
              <w:r w:rsidDel="00100778">
                <w:rPr>
                  <w:spacing w:val="-4"/>
                </w:rPr>
                <w:delText xml:space="preserve"> </w:delText>
              </w:r>
              <w:r w:rsidDel="00100778">
                <w:delText>b</w:delText>
              </w:r>
              <w:r w:rsidDel="00100778">
                <w:rPr>
                  <w:spacing w:val="1"/>
                </w:rPr>
                <w:delText>i</w:delText>
              </w:r>
              <w:r w:rsidDel="00100778">
                <w:delText>o</w:delText>
              </w:r>
              <w:r w:rsidDel="00100778">
                <w:rPr>
                  <w:spacing w:val="1"/>
                </w:rPr>
                <w:delText>c</w:delText>
              </w:r>
              <w:r w:rsidDel="00100778">
                <w:delText>h</w:delText>
              </w:r>
              <w:r w:rsidDel="00100778">
                <w:rPr>
                  <w:spacing w:val="1"/>
                </w:rPr>
                <w:delText>e</w:delText>
              </w:r>
              <w:r w:rsidDel="00100778">
                <w:delText>mi</w:delText>
              </w:r>
              <w:r w:rsidDel="00100778">
                <w:rPr>
                  <w:spacing w:val="1"/>
                </w:rPr>
                <w:delText>c</w:delText>
              </w:r>
              <w:r w:rsidDel="00100778">
                <w:rPr>
                  <w:spacing w:val="2"/>
                </w:rPr>
                <w:delText>a</w:delText>
              </w:r>
              <w:r w:rsidDel="00100778">
                <w:delText>l</w:delText>
              </w:r>
              <w:r w:rsidDel="00100778">
                <w:rPr>
                  <w:spacing w:val="-12"/>
                </w:rPr>
                <w:delText xml:space="preserve"> </w:delText>
              </w:r>
              <w:r w:rsidDel="00100778">
                <w:delText>ox</w:delText>
              </w:r>
              <w:r w:rsidDel="00100778">
                <w:rPr>
                  <w:spacing w:val="1"/>
                </w:rPr>
                <w:delText>y</w:delText>
              </w:r>
              <w:r w:rsidDel="00100778">
                <w:delText>g</w:delText>
              </w:r>
              <w:r w:rsidDel="00100778">
                <w:rPr>
                  <w:spacing w:val="1"/>
                </w:rPr>
                <w:delText>e</w:delText>
              </w:r>
              <w:r w:rsidDel="00100778">
                <w:delText>n</w:delText>
              </w:r>
              <w:r w:rsidDel="00100778">
                <w:rPr>
                  <w:spacing w:val="-4"/>
                </w:rPr>
                <w:delText xml:space="preserve"> </w:delText>
              </w:r>
              <w:r w:rsidDel="00100778">
                <w:delText>dem</w:delText>
              </w:r>
              <w:r w:rsidDel="00100778">
                <w:rPr>
                  <w:spacing w:val="2"/>
                </w:rPr>
                <w:delText>a</w:delText>
              </w:r>
              <w:r w:rsidDel="00100778">
                <w:delText>nd</w:delText>
              </w:r>
              <w:r w:rsidDel="00100778">
                <w:rPr>
                  <w:spacing w:val="-8"/>
                </w:rPr>
                <w:delText xml:space="preserve"> </w:delText>
              </w:r>
              <w:r w:rsidDel="00100778">
                <w:rPr>
                  <w:spacing w:val="3"/>
                </w:rPr>
                <w:delText>(</w:delText>
              </w:r>
              <w:r w:rsidDel="00100778">
                <w:delText>in</w:delText>
              </w:r>
              <w:r w:rsidDel="00100778">
                <w:rPr>
                  <w:spacing w:val="1"/>
                </w:rPr>
                <w:delText>h</w:delText>
              </w:r>
              <w:r w:rsidDel="00100778">
                <w:delText>i</w:delText>
              </w:r>
              <w:r w:rsidDel="00100778">
                <w:rPr>
                  <w:spacing w:val="2"/>
                </w:rPr>
                <w:delText>b</w:delText>
              </w:r>
              <w:r w:rsidDel="00100778">
                <w:delText>it</w:delText>
              </w:r>
              <w:r w:rsidDel="00100778">
                <w:rPr>
                  <w:spacing w:val="2"/>
                </w:rPr>
                <w:delText>e</w:delText>
              </w:r>
              <w:r w:rsidDel="00100778">
                <w:delText>d)</w:delText>
              </w:r>
              <w:r w:rsidDel="00100778">
                <w:rPr>
                  <w:spacing w:val="-9"/>
                </w:rPr>
                <w:delText xml:space="preserve"> </w:delText>
              </w:r>
              <w:r w:rsidDel="00100778">
                <w:rPr>
                  <w:spacing w:val="1"/>
                </w:rPr>
                <w:delText>(</w:delText>
              </w:r>
              <w:r w:rsidDel="00100778">
                <w:delText>e.g.</w:delText>
              </w:r>
              <w:r w:rsidDel="00100778">
                <w:rPr>
                  <w:spacing w:val="-4"/>
                </w:rPr>
                <w:delText xml:space="preserve"> </w:delText>
              </w:r>
              <w:r w:rsidDel="00100778">
                <w:delText>r</w:delText>
              </w:r>
              <w:r w:rsidDel="00100778">
                <w:rPr>
                  <w:spacing w:val="2"/>
                </w:rPr>
                <w:delText>e</w:delText>
              </w:r>
              <w:r w:rsidDel="00100778">
                <w:rPr>
                  <w:spacing w:val="1"/>
                </w:rPr>
                <w:delText>l</w:delText>
              </w:r>
              <w:r w:rsidDel="00100778">
                <w:delText>ea</w:delText>
              </w:r>
              <w:r w:rsidDel="00100778">
                <w:rPr>
                  <w:spacing w:val="1"/>
                </w:rPr>
                <w:delText>s</w:delText>
              </w:r>
              <w:r w:rsidDel="00100778">
                <w:delText>e</w:delText>
              </w:r>
              <w:r w:rsidDel="00100778">
                <w:rPr>
                  <w:spacing w:val="-7"/>
                </w:rPr>
                <w:delText xml:space="preserve"> </w:delText>
              </w:r>
              <w:r w:rsidDel="00100778">
                <w:rPr>
                  <w:spacing w:val="1"/>
                </w:rPr>
                <w:delText>p</w:delText>
              </w:r>
              <w:r w:rsidDel="00100778">
                <w:delText>ipe</w:delText>
              </w:r>
              <w:r w:rsidDel="00100778">
                <w:rPr>
                  <w:spacing w:val="-3"/>
                </w:rPr>
                <w:delText xml:space="preserve"> </w:delText>
              </w:r>
              <w:r w:rsidDel="00100778">
                <w:delText>from</w:delText>
              </w:r>
              <w:r w:rsidDel="00100778">
                <w:rPr>
                  <w:spacing w:val="-4"/>
                </w:rPr>
                <w:delText xml:space="preserve"> </w:delText>
              </w:r>
              <w:r w:rsidDel="00100778">
                <w:rPr>
                  <w:spacing w:val="1"/>
                </w:rPr>
                <w:delText>s</w:delText>
              </w:r>
              <w:r w:rsidDel="00100778">
                <w:rPr>
                  <w:spacing w:val="2"/>
                </w:rPr>
                <w:delText>e</w:delText>
              </w:r>
              <w:r w:rsidDel="00100778">
                <w:delText>wa</w:delText>
              </w:r>
              <w:r w:rsidDel="00100778">
                <w:rPr>
                  <w:spacing w:val="2"/>
                </w:rPr>
                <w:delText>g</w:delText>
              </w:r>
              <w:r w:rsidDel="00100778">
                <w:delText>e treat</w:delText>
              </w:r>
              <w:r w:rsidDel="00100778">
                <w:rPr>
                  <w:spacing w:val="2"/>
                </w:rPr>
                <w:delText>m</w:delText>
              </w:r>
              <w:r w:rsidDel="00100778">
                <w:delText>ent</w:delText>
              </w:r>
              <w:r w:rsidDel="00100778">
                <w:rPr>
                  <w:spacing w:val="-6"/>
                </w:rPr>
                <w:delText xml:space="preserve"> </w:delText>
              </w:r>
              <w:r w:rsidDel="00100778">
                <w:delText>pl</w:delText>
              </w:r>
              <w:r w:rsidDel="00100778">
                <w:rPr>
                  <w:spacing w:val="2"/>
                </w:rPr>
                <w:delText>a</w:delText>
              </w:r>
              <w:r w:rsidDel="00100778">
                <w:delText>nt),</w:delText>
              </w:r>
              <w:r w:rsidDel="00100778">
                <w:rPr>
                  <w:spacing w:val="-6"/>
                </w:rPr>
                <w:delText xml:space="preserve"> </w:delText>
              </w:r>
              <w:r w:rsidDel="00100778">
                <w:rPr>
                  <w:spacing w:val="2"/>
                </w:rPr>
                <w:delText>m</w:delText>
              </w:r>
              <w:r w:rsidDel="00100778">
                <w:delText>a</w:delText>
              </w:r>
              <w:r w:rsidDel="00100778">
                <w:rPr>
                  <w:spacing w:val="1"/>
                </w:rPr>
                <w:delText>x</w:delText>
              </w:r>
              <w:r w:rsidDel="00100778">
                <w:delText>i</w:delText>
              </w:r>
              <w:r w:rsidDel="00100778">
                <w:rPr>
                  <w:spacing w:val="2"/>
                </w:rPr>
                <w:delText>m</w:delText>
              </w:r>
              <w:r w:rsidDel="00100778">
                <w:delText>um</w:delText>
              </w:r>
              <w:r w:rsidDel="00100778">
                <w:rPr>
                  <w:spacing w:val="-8"/>
                </w:rPr>
                <w:delText xml:space="preserve"> </w:delText>
              </w:r>
              <w:r w:rsidDel="00100778">
                <w:delText>20m</w:delText>
              </w:r>
              <w:r w:rsidDel="00100778">
                <w:rPr>
                  <w:spacing w:val="2"/>
                </w:rPr>
                <w:delText>g</w:delText>
              </w:r>
              <w:r w:rsidDel="00100778">
                <w:delText>/L</w:delText>
              </w:r>
            </w:del>
          </w:p>
          <w:p w14:paraId="71A5F25A" w14:textId="70F10279" w:rsidR="00C943C9" w:rsidDel="00100778" w:rsidRDefault="00C943C9" w:rsidP="00B16914">
            <w:pPr>
              <w:pStyle w:val="TableDot"/>
              <w:rPr>
                <w:del w:id="1304" w:author="Jessica Burckhardt" w:date="2024-11-12T14:37:00Z" w16du:dateUtc="2024-11-12T04:37:00Z"/>
              </w:rPr>
            </w:pPr>
            <w:del w:id="1305" w:author="Jessica Burckhardt" w:date="2024-11-12T14:37:00Z" w16du:dateUtc="2024-11-12T04:37:00Z">
              <w:r w:rsidDel="00100778">
                <w:rPr>
                  <w:spacing w:val="1"/>
                </w:rPr>
                <w:delText>s</w:delText>
              </w:r>
              <w:r w:rsidDel="00100778">
                <w:delText>u</w:delText>
              </w:r>
              <w:r w:rsidDel="00100778">
                <w:rPr>
                  <w:spacing w:val="1"/>
                </w:rPr>
                <w:delText>s</w:delText>
              </w:r>
              <w:r w:rsidDel="00100778">
                <w:delText>pend</w:delText>
              </w:r>
              <w:r w:rsidDel="00100778">
                <w:rPr>
                  <w:spacing w:val="2"/>
                </w:rPr>
                <w:delText>e</w:delText>
              </w:r>
              <w:r w:rsidDel="00100778">
                <w:delText>d</w:delText>
              </w:r>
              <w:r w:rsidDel="00100778">
                <w:rPr>
                  <w:spacing w:val="-10"/>
                </w:rPr>
                <w:delText xml:space="preserve"> </w:delText>
              </w:r>
              <w:r w:rsidDel="00100778">
                <w:delText>so</w:delText>
              </w:r>
              <w:r w:rsidDel="00100778">
                <w:rPr>
                  <w:spacing w:val="1"/>
                </w:rPr>
                <w:delText>l</w:delText>
              </w:r>
              <w:r w:rsidDel="00100778">
                <w:delText>id</w:delText>
              </w:r>
              <w:r w:rsidDel="00100778">
                <w:rPr>
                  <w:spacing w:val="1"/>
                </w:rPr>
                <w:delText>s</w:delText>
              </w:r>
              <w:r w:rsidDel="00100778">
                <w:delText>,</w:delText>
              </w:r>
              <w:r w:rsidDel="00100778">
                <w:rPr>
                  <w:spacing w:val="-4"/>
                </w:rPr>
                <w:delText xml:space="preserve"> </w:delText>
              </w:r>
              <w:r w:rsidDel="00100778">
                <w:delText>ma</w:delText>
              </w:r>
              <w:r w:rsidDel="00100778">
                <w:rPr>
                  <w:spacing w:val="1"/>
                </w:rPr>
                <w:delText>xi</w:delText>
              </w:r>
              <w:r w:rsidDel="00100778">
                <w:delText>m</w:delText>
              </w:r>
              <w:r w:rsidDel="00100778">
                <w:rPr>
                  <w:spacing w:val="2"/>
                </w:rPr>
                <w:delText>u</w:delText>
              </w:r>
              <w:r w:rsidDel="00100778">
                <w:delText>m</w:delText>
              </w:r>
              <w:r w:rsidDel="00100778">
                <w:rPr>
                  <w:spacing w:val="-9"/>
                </w:rPr>
                <w:delText xml:space="preserve"> </w:delText>
              </w:r>
              <w:r w:rsidDel="00100778">
                <w:delText>3</w:delText>
              </w:r>
              <w:r w:rsidDel="00100778">
                <w:rPr>
                  <w:spacing w:val="2"/>
                </w:rPr>
                <w:delText>0</w:delText>
              </w:r>
              <w:r w:rsidDel="00100778">
                <w:delText>mg</w:delText>
              </w:r>
              <w:r w:rsidDel="00100778">
                <w:rPr>
                  <w:spacing w:val="2"/>
                </w:rPr>
                <w:delText>/</w:delText>
              </w:r>
              <w:r w:rsidDel="00100778">
                <w:delText>L</w:delText>
              </w:r>
            </w:del>
          </w:p>
          <w:p w14:paraId="43A68976" w14:textId="524773C5" w:rsidR="00CA4596" w:rsidDel="00100778" w:rsidRDefault="00C943C9" w:rsidP="00B16914">
            <w:pPr>
              <w:pStyle w:val="TableDot"/>
              <w:rPr>
                <w:del w:id="1306" w:author="Jessica Burckhardt" w:date="2024-11-12T14:37:00Z" w16du:dateUtc="2024-11-12T04:37:00Z"/>
              </w:rPr>
            </w:pPr>
            <w:del w:id="1307" w:author="Jessica Burckhardt" w:date="2024-11-12T14:37:00Z" w16du:dateUtc="2024-11-12T04:37:00Z">
              <w:r w:rsidDel="00100778">
                <w:delText>pH,</w:delText>
              </w:r>
              <w:r w:rsidDel="00100778">
                <w:rPr>
                  <w:spacing w:val="-3"/>
                </w:rPr>
                <w:delText xml:space="preserve"> </w:delText>
              </w:r>
              <w:r w:rsidDel="00100778">
                <w:delText>ra</w:delText>
              </w:r>
              <w:r w:rsidDel="00100778">
                <w:rPr>
                  <w:spacing w:val="2"/>
                </w:rPr>
                <w:delText>n</w:delText>
              </w:r>
              <w:r w:rsidDel="00100778">
                <w:delText>ge</w:delText>
              </w:r>
              <w:r w:rsidDel="00100778">
                <w:rPr>
                  <w:spacing w:val="-6"/>
                </w:rPr>
                <w:delText xml:space="preserve"> </w:delText>
              </w:r>
              <w:r w:rsidDel="00100778">
                <w:rPr>
                  <w:spacing w:val="2"/>
                </w:rPr>
                <w:delText>6</w:delText>
              </w:r>
              <w:r w:rsidDel="00100778">
                <w:delText>.0</w:delText>
              </w:r>
              <w:r w:rsidDel="00100778">
                <w:rPr>
                  <w:spacing w:val="-4"/>
                </w:rPr>
                <w:delText xml:space="preserve"> </w:delText>
              </w:r>
              <w:r w:rsidDel="00100778">
                <w:rPr>
                  <w:spacing w:val="2"/>
                </w:rPr>
                <w:delText>t</w:delText>
              </w:r>
              <w:r w:rsidDel="00100778">
                <w:delText>o</w:delText>
              </w:r>
              <w:r w:rsidDel="00100778">
                <w:rPr>
                  <w:spacing w:val="-2"/>
                </w:rPr>
                <w:delText xml:space="preserve"> </w:delText>
              </w:r>
              <w:r w:rsidDel="00100778">
                <w:delText>8</w:delText>
              </w:r>
              <w:r w:rsidDel="00100778">
                <w:rPr>
                  <w:spacing w:val="2"/>
                </w:rPr>
                <w:delText>.</w:delText>
              </w:r>
              <w:r w:rsidDel="00100778">
                <w:delText>5</w:delText>
              </w:r>
            </w:del>
          </w:p>
          <w:p w14:paraId="7E8082D0" w14:textId="6C16AFD8" w:rsidR="00CA4596" w:rsidRPr="00B16914" w:rsidRDefault="00B16914" w:rsidP="00B16914">
            <w:pPr>
              <w:pStyle w:val="NormalinTable3"/>
            </w:pPr>
            <w:del w:id="1308" w:author="Jessica Burckhardt" w:date="2024-11-12T14:37:00Z" w16du:dateUtc="2024-11-12T04:37:00Z">
              <w:r w:rsidRPr="00B16914" w:rsidDel="00100778">
                <w:delText>e-coli, 80th percentile based on at least 5 samples with not less than 30 minutes between samples, 100cfu per 100mL, maximum 1000cfu per 100mL.</w:delText>
              </w:r>
            </w:del>
          </w:p>
        </w:tc>
      </w:tr>
      <w:tr w:rsidR="00F347C5" w:rsidRPr="00821564" w14:paraId="6439CF04" w14:textId="77777777" w:rsidTr="00753258">
        <w:trPr>
          <w:trHeight w:val="1690"/>
        </w:trPr>
        <w:tc>
          <w:tcPr>
            <w:tcW w:w="1851" w:type="dxa"/>
          </w:tcPr>
          <w:p w14:paraId="512462B2" w14:textId="15B6855B" w:rsidR="00B16914" w:rsidDel="00100778" w:rsidRDefault="00B16914" w:rsidP="00B16914">
            <w:pPr>
              <w:pStyle w:val="NormalinTable3"/>
              <w:rPr>
                <w:del w:id="1309" w:author="Jessica Burckhardt" w:date="2024-11-12T14:37:00Z" w16du:dateUtc="2024-11-12T04:37:00Z"/>
              </w:rPr>
            </w:pPr>
            <w:del w:id="1310" w:author="Jessica Burckhardt" w:date="2024-11-12T14:37:00Z" w16du:dateUtc="2024-11-12T04:37:00Z">
              <w:r w:rsidDel="00100778">
                <w:rPr>
                  <w:spacing w:val="1"/>
                </w:rPr>
                <w:delText>s</w:delText>
              </w:r>
              <w:r w:rsidDel="00100778">
                <w:delText>e</w:delText>
              </w:r>
              <w:r w:rsidDel="00100778">
                <w:rPr>
                  <w:spacing w:val="1"/>
                </w:rPr>
                <w:delText>c</w:delText>
              </w:r>
              <w:r w:rsidDel="00100778">
                <w:delText>onda</w:delText>
              </w:r>
              <w:r w:rsidDel="00100778">
                <w:rPr>
                  <w:spacing w:val="1"/>
                </w:rPr>
                <w:delText>r</w:delText>
              </w:r>
              <w:r w:rsidDel="00100778">
                <w:delText>y treated</w:delText>
              </w:r>
              <w:r w:rsidDel="00100778">
                <w:rPr>
                  <w:spacing w:val="-5"/>
                </w:rPr>
                <w:delText xml:space="preserve"> </w:delText>
              </w:r>
              <w:r w:rsidDel="00100778">
                <w:rPr>
                  <w:spacing w:val="1"/>
                </w:rPr>
                <w:delText>c</w:delText>
              </w:r>
              <w:r w:rsidDel="00100778">
                <w:delText>la</w:delText>
              </w:r>
              <w:r w:rsidDel="00100778">
                <w:rPr>
                  <w:spacing w:val="1"/>
                </w:rPr>
                <w:delText>s</w:delText>
              </w:r>
              <w:r w:rsidDel="00100778">
                <w:delText>s</w:delText>
              </w:r>
              <w:r w:rsidDel="00100778">
                <w:rPr>
                  <w:spacing w:val="-4"/>
                </w:rPr>
                <w:delText xml:space="preserve"> </w:delText>
              </w:r>
              <w:r w:rsidDel="00100778">
                <w:delText>B</w:delText>
              </w:r>
              <w:r w:rsidDel="00100778">
                <w:rPr>
                  <w:spacing w:val="1"/>
                </w:rPr>
                <w:delText xml:space="preserve"> s</w:delText>
              </w:r>
              <w:r w:rsidDel="00100778">
                <w:delText>tanda</w:delText>
              </w:r>
              <w:r w:rsidDel="00100778">
                <w:rPr>
                  <w:spacing w:val="1"/>
                </w:rPr>
                <w:delText>r</w:delText>
              </w:r>
              <w:r w:rsidDel="00100778">
                <w:delText>ds</w:delText>
              </w:r>
            </w:del>
          </w:p>
          <w:p w14:paraId="3DB5B3DA" w14:textId="7BEB2AC4" w:rsidR="00F347C5" w:rsidRPr="009E5C6D" w:rsidRDefault="00F347C5" w:rsidP="00B16914">
            <w:pPr>
              <w:pStyle w:val="NormalinTable3"/>
            </w:pPr>
          </w:p>
        </w:tc>
        <w:tc>
          <w:tcPr>
            <w:tcW w:w="8226" w:type="dxa"/>
          </w:tcPr>
          <w:p w14:paraId="6ED5BCA6" w14:textId="0AE0F587" w:rsidR="00F347C5" w:rsidDel="00100778" w:rsidRDefault="00B16914" w:rsidP="00B16914">
            <w:pPr>
              <w:pStyle w:val="NormalinTable3"/>
              <w:rPr>
                <w:del w:id="1311" w:author="Jessica Burckhardt" w:date="2024-11-12T14:37:00Z" w16du:dateUtc="2024-11-12T04:37:00Z"/>
              </w:rPr>
            </w:pPr>
            <w:del w:id="1312" w:author="Jessica Burckhardt" w:date="2024-11-12T14:37:00Z" w16du:dateUtc="2024-11-12T04:37:00Z">
              <w:r w:rsidDel="00100778">
                <w:delText>means</w:delText>
              </w:r>
              <w:r w:rsidDel="00100778">
                <w:rPr>
                  <w:spacing w:val="-5"/>
                </w:rPr>
                <w:delText xml:space="preserve"> </w:delText>
              </w:r>
              <w:r w:rsidDel="00100778">
                <w:delText>t</w:delText>
              </w:r>
              <w:r w:rsidDel="00100778">
                <w:rPr>
                  <w:spacing w:val="3"/>
                </w:rPr>
                <w:delText>r</w:delText>
              </w:r>
              <w:r w:rsidDel="00100778">
                <w:delText>eat</w:delText>
              </w:r>
              <w:r w:rsidDel="00100778">
                <w:rPr>
                  <w:spacing w:val="2"/>
                </w:rPr>
                <w:delText>e</w:delText>
              </w:r>
              <w:r w:rsidDel="00100778">
                <w:delText>d</w:delText>
              </w:r>
              <w:r w:rsidDel="00100778">
                <w:rPr>
                  <w:spacing w:val="-6"/>
                </w:rPr>
                <w:delText xml:space="preserve"> </w:delText>
              </w:r>
              <w:r w:rsidDel="00100778">
                <w:delText>sew</w:delText>
              </w:r>
              <w:r w:rsidDel="00100778">
                <w:rPr>
                  <w:spacing w:val="2"/>
                </w:rPr>
                <w:delText>a</w:delText>
              </w:r>
              <w:r w:rsidDel="00100778">
                <w:delText>ge</w:delText>
              </w:r>
              <w:r w:rsidDel="00100778">
                <w:rPr>
                  <w:spacing w:val="-6"/>
                </w:rPr>
                <w:delText xml:space="preserve"> </w:delText>
              </w:r>
              <w:r w:rsidDel="00100778">
                <w:delText>eff</w:delText>
              </w:r>
              <w:r w:rsidDel="00100778">
                <w:rPr>
                  <w:spacing w:val="1"/>
                </w:rPr>
                <w:delText>l</w:delText>
              </w:r>
              <w:r w:rsidDel="00100778">
                <w:delText>uent</w:delText>
              </w:r>
              <w:r w:rsidDel="00100778">
                <w:rPr>
                  <w:spacing w:val="-6"/>
                </w:rPr>
                <w:delText xml:space="preserve"> </w:delText>
              </w:r>
              <w:r w:rsidDel="00100778">
                <w:delText>or</w:delText>
              </w:r>
              <w:r w:rsidDel="00100778">
                <w:rPr>
                  <w:spacing w:val="-2"/>
                </w:rPr>
                <w:delText xml:space="preserve"> </w:delText>
              </w:r>
              <w:r w:rsidDel="00100778">
                <w:delText>g</w:delText>
              </w:r>
              <w:r w:rsidDel="00100778">
                <w:rPr>
                  <w:spacing w:val="1"/>
                </w:rPr>
                <w:delText>r</w:delText>
              </w:r>
              <w:r w:rsidDel="00100778">
                <w:delText>e</w:delText>
              </w:r>
              <w:r w:rsidDel="00100778">
                <w:rPr>
                  <w:spacing w:val="1"/>
                </w:rPr>
                <w:delText>y</w:delText>
              </w:r>
              <w:r w:rsidDel="00100778">
                <w:delText>wa</w:delText>
              </w:r>
              <w:r w:rsidDel="00100778">
                <w:rPr>
                  <w:spacing w:val="2"/>
                </w:rPr>
                <w:delText>t</w:delText>
              </w:r>
              <w:r w:rsidDel="00100778">
                <w:delText>er</w:delText>
              </w:r>
              <w:r w:rsidDel="00100778">
                <w:rPr>
                  <w:spacing w:val="-9"/>
                </w:rPr>
                <w:delText xml:space="preserve"> </w:delText>
              </w:r>
              <w:r w:rsidDel="00100778">
                <w:delText>w</w:delText>
              </w:r>
              <w:r w:rsidDel="00100778">
                <w:rPr>
                  <w:spacing w:val="2"/>
                </w:rPr>
                <w:delText>h</w:delText>
              </w:r>
              <w:r w:rsidDel="00100778">
                <w:delText>i</w:delText>
              </w:r>
              <w:r w:rsidDel="00100778">
                <w:rPr>
                  <w:spacing w:val="1"/>
                </w:rPr>
                <w:delText>c</w:delText>
              </w:r>
              <w:r w:rsidDel="00100778">
                <w:delText>h</w:delText>
              </w:r>
              <w:r w:rsidDel="00100778">
                <w:rPr>
                  <w:spacing w:val="-5"/>
                </w:rPr>
                <w:delText xml:space="preserve"> </w:delText>
              </w:r>
              <w:r w:rsidDel="00100778">
                <w:rPr>
                  <w:spacing w:val="1"/>
                </w:rPr>
                <w:delText>m</w:delText>
              </w:r>
              <w:r w:rsidDel="00100778">
                <w:delText>eets</w:delText>
              </w:r>
              <w:r w:rsidDel="00100778">
                <w:rPr>
                  <w:spacing w:val="-4"/>
                </w:rPr>
                <w:delText xml:space="preserve"> </w:delText>
              </w:r>
              <w:r w:rsidDel="00100778">
                <w:delText>t</w:delText>
              </w:r>
              <w:r w:rsidDel="00100778">
                <w:rPr>
                  <w:spacing w:val="1"/>
                </w:rPr>
                <w:delText>h</w:delText>
              </w:r>
              <w:r w:rsidDel="00100778">
                <w:delText>e</w:delText>
              </w:r>
              <w:r w:rsidDel="00100778">
                <w:rPr>
                  <w:spacing w:val="-3"/>
                </w:rPr>
                <w:delText xml:space="preserve"> </w:delText>
              </w:r>
              <w:r w:rsidDel="00100778">
                <w:delText>f</w:delText>
              </w:r>
              <w:r w:rsidDel="00100778">
                <w:rPr>
                  <w:spacing w:val="2"/>
                </w:rPr>
                <w:delText>o</w:delText>
              </w:r>
              <w:r w:rsidDel="00100778">
                <w:delText>l</w:delText>
              </w:r>
              <w:r w:rsidDel="00100778">
                <w:rPr>
                  <w:spacing w:val="1"/>
                </w:rPr>
                <w:delText>l</w:delText>
              </w:r>
              <w:r w:rsidDel="00100778">
                <w:delText>ow</w:delText>
              </w:r>
              <w:r w:rsidDel="00100778">
                <w:rPr>
                  <w:spacing w:val="1"/>
                </w:rPr>
                <w:delText>i</w:delText>
              </w:r>
              <w:r w:rsidDel="00100778">
                <w:delText>ng</w:delText>
              </w:r>
              <w:r w:rsidDel="00100778">
                <w:rPr>
                  <w:spacing w:val="-9"/>
                </w:rPr>
                <w:delText xml:space="preserve"> </w:delText>
              </w:r>
              <w:r w:rsidDel="00100778">
                <w:rPr>
                  <w:spacing w:val="1"/>
                </w:rPr>
                <w:delText>s</w:delText>
              </w:r>
              <w:r w:rsidDel="00100778">
                <w:delText>t</w:delText>
              </w:r>
              <w:r w:rsidDel="00100778">
                <w:rPr>
                  <w:spacing w:val="2"/>
                </w:rPr>
                <w:delText>a</w:delText>
              </w:r>
              <w:r w:rsidDel="00100778">
                <w:delText>ndar</w:delText>
              </w:r>
              <w:r w:rsidDel="00100778">
                <w:rPr>
                  <w:spacing w:val="2"/>
                </w:rPr>
                <w:delText>d</w:delText>
              </w:r>
              <w:r w:rsidDel="00100778">
                <w:rPr>
                  <w:spacing w:val="1"/>
                </w:rPr>
                <w:delText>s</w:delText>
              </w:r>
              <w:r w:rsidDel="00100778">
                <w:delText>:</w:delText>
              </w:r>
            </w:del>
          </w:p>
          <w:p w14:paraId="66777885" w14:textId="1D34C2D9" w:rsidR="00B16914" w:rsidDel="00100778" w:rsidRDefault="00B16914" w:rsidP="00B16914">
            <w:pPr>
              <w:pStyle w:val="TableDot"/>
              <w:rPr>
                <w:del w:id="1313" w:author="Jessica Burckhardt" w:date="2024-11-12T14:37:00Z" w16du:dateUtc="2024-11-12T04:37:00Z"/>
              </w:rPr>
            </w:pPr>
            <w:del w:id="1314" w:author="Jessica Burckhardt" w:date="2024-11-12T14:37:00Z" w16du:dateUtc="2024-11-12T04:37:00Z">
              <w:r w:rsidDel="00100778">
                <w:delText>tot</w:delText>
              </w:r>
              <w:r w:rsidDel="00100778">
                <w:rPr>
                  <w:spacing w:val="2"/>
                </w:rPr>
                <w:delText>a</w:delText>
              </w:r>
              <w:r w:rsidDel="00100778">
                <w:delText>l</w:delText>
              </w:r>
              <w:r w:rsidDel="00100778">
                <w:rPr>
                  <w:spacing w:val="-5"/>
                </w:rPr>
                <w:delText xml:space="preserve"> </w:delText>
              </w:r>
              <w:r w:rsidDel="00100778">
                <w:delText>p</w:delText>
              </w:r>
              <w:r w:rsidDel="00100778">
                <w:rPr>
                  <w:spacing w:val="1"/>
                </w:rPr>
                <w:delText>h</w:delText>
              </w:r>
              <w:r w:rsidDel="00100778">
                <w:delText>o</w:delText>
              </w:r>
              <w:r w:rsidDel="00100778">
                <w:rPr>
                  <w:spacing w:val="1"/>
                </w:rPr>
                <w:delText>s</w:delText>
              </w:r>
              <w:r w:rsidDel="00100778">
                <w:delText>pho</w:delText>
              </w:r>
              <w:r w:rsidDel="00100778">
                <w:rPr>
                  <w:spacing w:val="3"/>
                </w:rPr>
                <w:delText>r</w:delText>
              </w:r>
              <w:r w:rsidDel="00100778">
                <w:delText>ous</w:delText>
              </w:r>
              <w:r w:rsidDel="00100778">
                <w:rPr>
                  <w:spacing w:val="-11"/>
                </w:rPr>
                <w:delText xml:space="preserve"> </w:delText>
              </w:r>
              <w:r w:rsidDel="00100778">
                <w:delText>as</w:delText>
              </w:r>
              <w:r w:rsidDel="00100778">
                <w:rPr>
                  <w:spacing w:val="-2"/>
                </w:rPr>
                <w:delText xml:space="preserve"> </w:delText>
              </w:r>
              <w:r w:rsidDel="00100778">
                <w:rPr>
                  <w:spacing w:val="1"/>
                </w:rPr>
                <w:delText>P</w:delText>
              </w:r>
              <w:r w:rsidDel="00100778">
                <w:delText>,</w:delText>
              </w:r>
              <w:r w:rsidDel="00100778">
                <w:rPr>
                  <w:spacing w:val="-2"/>
                </w:rPr>
                <w:delText xml:space="preserve"> </w:delText>
              </w:r>
              <w:r w:rsidDel="00100778">
                <w:rPr>
                  <w:spacing w:val="2"/>
                </w:rPr>
                <w:delText>ma</w:delText>
              </w:r>
              <w:r w:rsidDel="00100778">
                <w:rPr>
                  <w:spacing w:val="1"/>
                </w:rPr>
                <w:delText>x</w:delText>
              </w:r>
              <w:r w:rsidDel="00100778">
                <w:delText>imum</w:delText>
              </w:r>
              <w:r w:rsidDel="00100778">
                <w:rPr>
                  <w:spacing w:val="-7"/>
                </w:rPr>
                <w:delText xml:space="preserve"> </w:delText>
              </w:r>
              <w:r w:rsidDel="00100778">
                <w:delText>2</w:delText>
              </w:r>
              <w:r w:rsidDel="00100778">
                <w:rPr>
                  <w:spacing w:val="1"/>
                </w:rPr>
                <w:delText>0</w:delText>
              </w:r>
              <w:r w:rsidDel="00100778">
                <w:delText>mg</w:delText>
              </w:r>
              <w:r w:rsidDel="00100778">
                <w:rPr>
                  <w:spacing w:val="2"/>
                </w:rPr>
                <w:delText>/</w:delText>
              </w:r>
              <w:r w:rsidDel="00100778">
                <w:delText>L</w:delText>
              </w:r>
            </w:del>
          </w:p>
          <w:p w14:paraId="04AE9D96" w14:textId="1FE46B46" w:rsidR="00B16914" w:rsidDel="00100778" w:rsidRDefault="00B16914" w:rsidP="00B16914">
            <w:pPr>
              <w:pStyle w:val="TableDot"/>
              <w:rPr>
                <w:del w:id="1315" w:author="Jessica Burckhardt" w:date="2024-11-12T14:37:00Z" w16du:dateUtc="2024-11-12T04:37:00Z"/>
              </w:rPr>
            </w:pPr>
            <w:del w:id="1316" w:author="Jessica Burckhardt" w:date="2024-11-12T14:37:00Z" w16du:dateUtc="2024-11-12T04:37:00Z">
              <w:r w:rsidDel="00100778">
                <w:delText>tot</w:delText>
              </w:r>
              <w:r w:rsidDel="00100778">
                <w:rPr>
                  <w:spacing w:val="2"/>
                </w:rPr>
                <w:delText>a</w:delText>
              </w:r>
              <w:r w:rsidDel="00100778">
                <w:delText>l</w:delText>
              </w:r>
              <w:r w:rsidDel="00100778">
                <w:rPr>
                  <w:spacing w:val="-5"/>
                </w:rPr>
                <w:delText xml:space="preserve"> </w:delText>
              </w:r>
              <w:r w:rsidDel="00100778">
                <w:rPr>
                  <w:spacing w:val="2"/>
                </w:rPr>
                <w:delText>n</w:delText>
              </w:r>
              <w:r w:rsidDel="00100778">
                <w:delText>itrog</w:delText>
              </w:r>
              <w:r w:rsidDel="00100778">
                <w:rPr>
                  <w:spacing w:val="2"/>
                </w:rPr>
                <w:delText>e</w:delText>
              </w:r>
              <w:r w:rsidDel="00100778">
                <w:delText>n</w:delText>
              </w:r>
              <w:r w:rsidDel="00100778">
                <w:rPr>
                  <w:spacing w:val="-7"/>
                </w:rPr>
                <w:delText xml:space="preserve"> </w:delText>
              </w:r>
              <w:r w:rsidDel="00100778">
                <w:delText xml:space="preserve">as </w:delText>
              </w:r>
              <w:r w:rsidDel="00100778">
                <w:rPr>
                  <w:spacing w:val="2"/>
                </w:rPr>
                <w:delText>N</w:delText>
              </w:r>
              <w:r w:rsidDel="00100778">
                <w:delText>,</w:delText>
              </w:r>
              <w:r w:rsidDel="00100778">
                <w:rPr>
                  <w:spacing w:val="-2"/>
                </w:rPr>
                <w:delText xml:space="preserve"> </w:delText>
              </w:r>
              <w:r w:rsidDel="00100778">
                <w:delText>ma</w:delText>
              </w:r>
              <w:r w:rsidDel="00100778">
                <w:rPr>
                  <w:spacing w:val="3"/>
                </w:rPr>
                <w:delText>x</w:delText>
              </w:r>
              <w:r w:rsidDel="00100778">
                <w:delText>im</w:delText>
              </w:r>
              <w:r w:rsidDel="00100778">
                <w:rPr>
                  <w:spacing w:val="2"/>
                </w:rPr>
                <w:delText>u</w:delText>
              </w:r>
              <w:r w:rsidDel="00100778">
                <w:delText>m</w:delText>
              </w:r>
              <w:r w:rsidDel="00100778">
                <w:rPr>
                  <w:spacing w:val="-9"/>
                </w:rPr>
                <w:delText xml:space="preserve"> </w:delText>
              </w:r>
              <w:r w:rsidDel="00100778">
                <w:delText>3</w:delText>
              </w:r>
              <w:r w:rsidDel="00100778">
                <w:rPr>
                  <w:spacing w:val="2"/>
                </w:rPr>
                <w:delText>0</w:delText>
              </w:r>
              <w:r w:rsidDel="00100778">
                <w:delText>mg</w:delText>
              </w:r>
              <w:r w:rsidDel="00100778">
                <w:rPr>
                  <w:spacing w:val="2"/>
                </w:rPr>
                <w:delText>/</w:delText>
              </w:r>
              <w:r w:rsidDel="00100778">
                <w:delText>L</w:delText>
              </w:r>
            </w:del>
          </w:p>
          <w:p w14:paraId="348E2FBD" w14:textId="541DE6ED" w:rsidR="00B16914" w:rsidDel="00100778" w:rsidRDefault="00B16914" w:rsidP="00B16914">
            <w:pPr>
              <w:pStyle w:val="TableDot"/>
              <w:rPr>
                <w:del w:id="1317" w:author="Jessica Burckhardt" w:date="2024-11-12T14:37:00Z" w16du:dateUtc="2024-11-12T04:37:00Z"/>
              </w:rPr>
            </w:pPr>
            <w:del w:id="1318" w:author="Jessica Burckhardt" w:date="2024-11-12T14:37:00Z" w16du:dateUtc="2024-11-12T04:37:00Z">
              <w:r w:rsidDel="00100778">
                <w:delText>5</w:delText>
              </w:r>
              <w:r w:rsidDel="00100778">
                <w:rPr>
                  <w:spacing w:val="1"/>
                </w:rPr>
                <w:delText>-</w:delText>
              </w:r>
              <w:r w:rsidDel="00100778">
                <w:delText>day</w:delText>
              </w:r>
              <w:r w:rsidDel="00100778">
                <w:rPr>
                  <w:spacing w:val="-4"/>
                </w:rPr>
                <w:delText xml:space="preserve"> </w:delText>
              </w:r>
              <w:r w:rsidDel="00100778">
                <w:delText>b</w:delText>
              </w:r>
              <w:r w:rsidDel="00100778">
                <w:rPr>
                  <w:spacing w:val="1"/>
                </w:rPr>
                <w:delText>i</w:delText>
              </w:r>
              <w:r w:rsidDel="00100778">
                <w:delText>o</w:delText>
              </w:r>
              <w:r w:rsidDel="00100778">
                <w:rPr>
                  <w:spacing w:val="1"/>
                </w:rPr>
                <w:delText>c</w:delText>
              </w:r>
              <w:r w:rsidDel="00100778">
                <w:delText>h</w:delText>
              </w:r>
              <w:r w:rsidDel="00100778">
                <w:rPr>
                  <w:spacing w:val="1"/>
                </w:rPr>
                <w:delText>e</w:delText>
              </w:r>
              <w:r w:rsidDel="00100778">
                <w:delText>mi</w:delText>
              </w:r>
              <w:r w:rsidDel="00100778">
                <w:rPr>
                  <w:spacing w:val="1"/>
                </w:rPr>
                <w:delText>c</w:delText>
              </w:r>
              <w:r w:rsidDel="00100778">
                <w:rPr>
                  <w:spacing w:val="2"/>
                </w:rPr>
                <w:delText>a</w:delText>
              </w:r>
              <w:r w:rsidDel="00100778">
                <w:delText>l</w:delText>
              </w:r>
              <w:r w:rsidDel="00100778">
                <w:rPr>
                  <w:spacing w:val="-12"/>
                </w:rPr>
                <w:delText xml:space="preserve"> </w:delText>
              </w:r>
              <w:r w:rsidDel="00100778">
                <w:delText>ox</w:delText>
              </w:r>
              <w:r w:rsidDel="00100778">
                <w:rPr>
                  <w:spacing w:val="1"/>
                </w:rPr>
                <w:delText>y</w:delText>
              </w:r>
              <w:r w:rsidDel="00100778">
                <w:delText>g</w:delText>
              </w:r>
              <w:r w:rsidDel="00100778">
                <w:rPr>
                  <w:spacing w:val="1"/>
                </w:rPr>
                <w:delText>e</w:delText>
              </w:r>
              <w:r w:rsidDel="00100778">
                <w:delText>n</w:delText>
              </w:r>
              <w:r w:rsidDel="00100778">
                <w:rPr>
                  <w:spacing w:val="-4"/>
                </w:rPr>
                <w:delText xml:space="preserve"> </w:delText>
              </w:r>
              <w:r w:rsidDel="00100778">
                <w:delText>dem</w:delText>
              </w:r>
              <w:r w:rsidDel="00100778">
                <w:rPr>
                  <w:spacing w:val="2"/>
                </w:rPr>
                <w:delText>a</w:delText>
              </w:r>
              <w:r w:rsidDel="00100778">
                <w:delText>nd</w:delText>
              </w:r>
              <w:r w:rsidDel="00100778">
                <w:rPr>
                  <w:spacing w:val="-8"/>
                </w:rPr>
                <w:delText xml:space="preserve"> </w:delText>
              </w:r>
              <w:r w:rsidDel="00100778">
                <w:rPr>
                  <w:spacing w:val="3"/>
                </w:rPr>
                <w:delText>(</w:delText>
              </w:r>
              <w:r w:rsidDel="00100778">
                <w:delText>in</w:delText>
              </w:r>
              <w:r w:rsidDel="00100778">
                <w:rPr>
                  <w:spacing w:val="1"/>
                </w:rPr>
                <w:delText>h</w:delText>
              </w:r>
              <w:r w:rsidDel="00100778">
                <w:delText>i</w:delText>
              </w:r>
              <w:r w:rsidDel="00100778">
                <w:rPr>
                  <w:spacing w:val="2"/>
                </w:rPr>
                <w:delText>b</w:delText>
              </w:r>
              <w:r w:rsidDel="00100778">
                <w:delText>it</w:delText>
              </w:r>
              <w:r w:rsidDel="00100778">
                <w:rPr>
                  <w:spacing w:val="2"/>
                </w:rPr>
                <w:delText>e</w:delText>
              </w:r>
              <w:r w:rsidDel="00100778">
                <w:delText>d)</w:delText>
              </w:r>
              <w:r w:rsidDel="00100778">
                <w:rPr>
                  <w:spacing w:val="-9"/>
                </w:rPr>
                <w:delText xml:space="preserve"> </w:delText>
              </w:r>
              <w:r w:rsidDel="00100778">
                <w:rPr>
                  <w:spacing w:val="1"/>
                </w:rPr>
                <w:delText>(</w:delText>
              </w:r>
              <w:r w:rsidDel="00100778">
                <w:delText>e.g.</w:delText>
              </w:r>
              <w:r w:rsidDel="00100778">
                <w:rPr>
                  <w:spacing w:val="-4"/>
                </w:rPr>
                <w:delText xml:space="preserve"> </w:delText>
              </w:r>
              <w:r w:rsidDel="00100778">
                <w:delText>r</w:delText>
              </w:r>
              <w:r w:rsidDel="00100778">
                <w:rPr>
                  <w:spacing w:val="2"/>
                </w:rPr>
                <w:delText>e</w:delText>
              </w:r>
              <w:r w:rsidDel="00100778">
                <w:rPr>
                  <w:spacing w:val="1"/>
                </w:rPr>
                <w:delText>l</w:delText>
              </w:r>
              <w:r w:rsidDel="00100778">
                <w:delText>ea</w:delText>
              </w:r>
              <w:r w:rsidDel="00100778">
                <w:rPr>
                  <w:spacing w:val="1"/>
                </w:rPr>
                <w:delText>s</w:delText>
              </w:r>
              <w:r w:rsidDel="00100778">
                <w:delText>e</w:delText>
              </w:r>
              <w:r w:rsidDel="00100778">
                <w:rPr>
                  <w:spacing w:val="-7"/>
                </w:rPr>
                <w:delText xml:space="preserve"> </w:delText>
              </w:r>
              <w:r w:rsidDel="00100778">
                <w:rPr>
                  <w:spacing w:val="1"/>
                </w:rPr>
                <w:delText>p</w:delText>
              </w:r>
              <w:r w:rsidDel="00100778">
                <w:delText>ipe</w:delText>
              </w:r>
              <w:r w:rsidDel="00100778">
                <w:rPr>
                  <w:spacing w:val="-3"/>
                </w:rPr>
                <w:delText xml:space="preserve"> </w:delText>
              </w:r>
              <w:r w:rsidDel="00100778">
                <w:delText>from</w:delText>
              </w:r>
              <w:r w:rsidDel="00100778">
                <w:rPr>
                  <w:spacing w:val="-4"/>
                </w:rPr>
                <w:delText xml:space="preserve"> </w:delText>
              </w:r>
              <w:r w:rsidDel="00100778">
                <w:rPr>
                  <w:spacing w:val="1"/>
                </w:rPr>
                <w:delText>s</w:delText>
              </w:r>
              <w:r w:rsidDel="00100778">
                <w:rPr>
                  <w:spacing w:val="2"/>
                </w:rPr>
                <w:delText>e</w:delText>
              </w:r>
              <w:r w:rsidDel="00100778">
                <w:delText>wa</w:delText>
              </w:r>
              <w:r w:rsidDel="00100778">
                <w:rPr>
                  <w:spacing w:val="2"/>
                </w:rPr>
                <w:delText>g</w:delText>
              </w:r>
              <w:r w:rsidDel="00100778">
                <w:delText>e treat</w:delText>
              </w:r>
              <w:r w:rsidDel="00100778">
                <w:rPr>
                  <w:spacing w:val="2"/>
                </w:rPr>
                <w:delText>m</w:delText>
              </w:r>
              <w:r w:rsidDel="00100778">
                <w:delText>ent</w:delText>
              </w:r>
              <w:r w:rsidDel="00100778">
                <w:rPr>
                  <w:spacing w:val="-6"/>
                </w:rPr>
                <w:delText xml:space="preserve"> </w:delText>
              </w:r>
              <w:r w:rsidDel="00100778">
                <w:delText>pl</w:delText>
              </w:r>
              <w:r w:rsidDel="00100778">
                <w:rPr>
                  <w:spacing w:val="2"/>
                </w:rPr>
                <w:delText>a</w:delText>
              </w:r>
              <w:r w:rsidDel="00100778">
                <w:delText>nt),</w:delText>
              </w:r>
              <w:r w:rsidDel="00100778">
                <w:rPr>
                  <w:spacing w:val="-6"/>
                </w:rPr>
                <w:delText xml:space="preserve"> </w:delText>
              </w:r>
              <w:r w:rsidDel="00100778">
                <w:rPr>
                  <w:spacing w:val="2"/>
                </w:rPr>
                <w:delText>m</w:delText>
              </w:r>
              <w:r w:rsidDel="00100778">
                <w:delText>a</w:delText>
              </w:r>
              <w:r w:rsidDel="00100778">
                <w:rPr>
                  <w:spacing w:val="1"/>
                </w:rPr>
                <w:delText>x</w:delText>
              </w:r>
              <w:r w:rsidDel="00100778">
                <w:delText>i</w:delText>
              </w:r>
              <w:r w:rsidDel="00100778">
                <w:rPr>
                  <w:spacing w:val="2"/>
                </w:rPr>
                <w:delText>m</w:delText>
              </w:r>
              <w:r w:rsidDel="00100778">
                <w:delText>um</w:delText>
              </w:r>
              <w:r w:rsidDel="00100778">
                <w:rPr>
                  <w:spacing w:val="-8"/>
                </w:rPr>
                <w:delText xml:space="preserve"> </w:delText>
              </w:r>
              <w:r w:rsidDel="00100778">
                <w:delText>20m</w:delText>
              </w:r>
              <w:r w:rsidDel="00100778">
                <w:rPr>
                  <w:spacing w:val="2"/>
                </w:rPr>
                <w:delText>g</w:delText>
              </w:r>
              <w:r w:rsidDel="00100778">
                <w:delText>/L</w:delText>
              </w:r>
            </w:del>
          </w:p>
          <w:p w14:paraId="62072DC6" w14:textId="01B0377D" w:rsidR="00B16914" w:rsidDel="00100778" w:rsidRDefault="00B16914" w:rsidP="00B16914">
            <w:pPr>
              <w:pStyle w:val="TableDot"/>
              <w:rPr>
                <w:del w:id="1319" w:author="Jessica Burckhardt" w:date="2024-11-12T14:37:00Z" w16du:dateUtc="2024-11-12T04:37:00Z"/>
              </w:rPr>
            </w:pPr>
            <w:del w:id="1320" w:author="Jessica Burckhardt" w:date="2024-11-12T14:37:00Z" w16du:dateUtc="2024-11-12T04:37:00Z">
              <w:r w:rsidDel="00100778">
                <w:rPr>
                  <w:spacing w:val="1"/>
                </w:rPr>
                <w:delText>s</w:delText>
              </w:r>
              <w:r w:rsidDel="00100778">
                <w:delText>u</w:delText>
              </w:r>
              <w:r w:rsidDel="00100778">
                <w:rPr>
                  <w:spacing w:val="1"/>
                </w:rPr>
                <w:delText>s</w:delText>
              </w:r>
              <w:r w:rsidDel="00100778">
                <w:delText>pend</w:delText>
              </w:r>
              <w:r w:rsidDel="00100778">
                <w:rPr>
                  <w:spacing w:val="2"/>
                </w:rPr>
                <w:delText>e</w:delText>
              </w:r>
              <w:r w:rsidDel="00100778">
                <w:delText>d</w:delText>
              </w:r>
              <w:r w:rsidDel="00100778">
                <w:rPr>
                  <w:spacing w:val="-10"/>
                </w:rPr>
                <w:delText xml:space="preserve"> </w:delText>
              </w:r>
              <w:r w:rsidDel="00100778">
                <w:delText>so</w:delText>
              </w:r>
              <w:r w:rsidDel="00100778">
                <w:rPr>
                  <w:spacing w:val="1"/>
                </w:rPr>
                <w:delText>l</w:delText>
              </w:r>
              <w:r w:rsidDel="00100778">
                <w:delText>id</w:delText>
              </w:r>
              <w:r w:rsidDel="00100778">
                <w:rPr>
                  <w:spacing w:val="1"/>
                </w:rPr>
                <w:delText>s</w:delText>
              </w:r>
              <w:r w:rsidDel="00100778">
                <w:delText>,</w:delText>
              </w:r>
              <w:r w:rsidDel="00100778">
                <w:rPr>
                  <w:spacing w:val="-4"/>
                </w:rPr>
                <w:delText xml:space="preserve"> </w:delText>
              </w:r>
              <w:r w:rsidDel="00100778">
                <w:delText>ma</w:delText>
              </w:r>
              <w:r w:rsidDel="00100778">
                <w:rPr>
                  <w:spacing w:val="1"/>
                </w:rPr>
                <w:delText>xi</w:delText>
              </w:r>
              <w:r w:rsidDel="00100778">
                <w:delText>m</w:delText>
              </w:r>
              <w:r w:rsidDel="00100778">
                <w:rPr>
                  <w:spacing w:val="2"/>
                </w:rPr>
                <w:delText>u</w:delText>
              </w:r>
              <w:r w:rsidDel="00100778">
                <w:delText>m</w:delText>
              </w:r>
              <w:r w:rsidDel="00100778">
                <w:rPr>
                  <w:spacing w:val="-9"/>
                </w:rPr>
                <w:delText xml:space="preserve"> </w:delText>
              </w:r>
              <w:r w:rsidDel="00100778">
                <w:delText>3</w:delText>
              </w:r>
              <w:r w:rsidDel="00100778">
                <w:rPr>
                  <w:spacing w:val="2"/>
                </w:rPr>
                <w:delText>0</w:delText>
              </w:r>
              <w:r w:rsidDel="00100778">
                <w:delText>mg</w:delText>
              </w:r>
              <w:r w:rsidDel="00100778">
                <w:rPr>
                  <w:spacing w:val="2"/>
                </w:rPr>
                <w:delText>/</w:delText>
              </w:r>
              <w:r w:rsidDel="00100778">
                <w:delText>L</w:delText>
              </w:r>
            </w:del>
          </w:p>
          <w:p w14:paraId="57F5AAA1" w14:textId="015BCDFD" w:rsidR="00B16914" w:rsidDel="00100778" w:rsidRDefault="00B16914" w:rsidP="00B16914">
            <w:pPr>
              <w:pStyle w:val="TableDot"/>
              <w:rPr>
                <w:del w:id="1321" w:author="Jessica Burckhardt" w:date="2024-11-12T14:37:00Z" w16du:dateUtc="2024-11-12T04:37:00Z"/>
              </w:rPr>
            </w:pPr>
            <w:del w:id="1322" w:author="Jessica Burckhardt" w:date="2024-11-12T14:37:00Z" w16du:dateUtc="2024-11-12T04:37:00Z">
              <w:r w:rsidDel="00100778">
                <w:delText>pH,</w:delText>
              </w:r>
              <w:r w:rsidDel="00100778">
                <w:rPr>
                  <w:spacing w:val="-3"/>
                </w:rPr>
                <w:delText xml:space="preserve"> </w:delText>
              </w:r>
              <w:r w:rsidDel="00100778">
                <w:delText>ra</w:delText>
              </w:r>
              <w:r w:rsidDel="00100778">
                <w:rPr>
                  <w:spacing w:val="2"/>
                </w:rPr>
                <w:delText>n</w:delText>
              </w:r>
              <w:r w:rsidDel="00100778">
                <w:delText>ge</w:delText>
              </w:r>
              <w:r w:rsidDel="00100778">
                <w:rPr>
                  <w:spacing w:val="-6"/>
                </w:rPr>
                <w:delText xml:space="preserve"> </w:delText>
              </w:r>
              <w:r w:rsidDel="00100778">
                <w:rPr>
                  <w:spacing w:val="2"/>
                </w:rPr>
                <w:delText>6</w:delText>
              </w:r>
              <w:r w:rsidDel="00100778">
                <w:delText>.0</w:delText>
              </w:r>
              <w:r w:rsidDel="00100778">
                <w:rPr>
                  <w:spacing w:val="-4"/>
                </w:rPr>
                <w:delText xml:space="preserve"> </w:delText>
              </w:r>
              <w:r w:rsidDel="00100778">
                <w:rPr>
                  <w:spacing w:val="2"/>
                </w:rPr>
                <w:delText>t</w:delText>
              </w:r>
              <w:r w:rsidDel="00100778">
                <w:delText>o</w:delText>
              </w:r>
              <w:r w:rsidDel="00100778">
                <w:rPr>
                  <w:spacing w:val="-2"/>
                </w:rPr>
                <w:delText xml:space="preserve"> </w:delText>
              </w:r>
              <w:r w:rsidDel="00100778">
                <w:delText>8</w:delText>
              </w:r>
              <w:r w:rsidDel="00100778">
                <w:rPr>
                  <w:spacing w:val="2"/>
                </w:rPr>
                <w:delText>.</w:delText>
              </w:r>
              <w:r w:rsidDel="00100778">
                <w:delText>5</w:delText>
              </w:r>
            </w:del>
          </w:p>
          <w:p w14:paraId="7EC199E4" w14:textId="4D7353BA" w:rsidR="00B16914" w:rsidRPr="009E5C6D" w:rsidRDefault="00B16914" w:rsidP="00B16914">
            <w:pPr>
              <w:pStyle w:val="NormalinTable3"/>
            </w:pPr>
            <w:del w:id="1323" w:author="Jessica Burckhardt" w:date="2024-11-12T14:37:00Z" w16du:dateUtc="2024-11-12T04:37:00Z">
              <w:r w:rsidDel="00100778">
                <w:delText>e</w:delText>
              </w:r>
              <w:r w:rsidDel="00100778">
                <w:rPr>
                  <w:spacing w:val="1"/>
                </w:rPr>
                <w:delText>-c</w:delText>
              </w:r>
              <w:r w:rsidDel="00100778">
                <w:delText>oli,</w:delText>
              </w:r>
              <w:r w:rsidDel="00100778">
                <w:rPr>
                  <w:spacing w:val="-3"/>
                </w:rPr>
                <w:delText xml:space="preserve"> </w:delText>
              </w:r>
              <w:r w:rsidDel="00100778">
                <w:delText>80</w:delText>
              </w:r>
              <w:r w:rsidDel="00100778">
                <w:rPr>
                  <w:spacing w:val="2"/>
                </w:rPr>
                <w:delText>t</w:delText>
              </w:r>
              <w:r w:rsidDel="00100778">
                <w:delText>h</w:delText>
              </w:r>
              <w:r w:rsidDel="00100778">
                <w:rPr>
                  <w:spacing w:val="-4"/>
                </w:rPr>
                <w:delText xml:space="preserve"> </w:delText>
              </w:r>
              <w:r w:rsidDel="00100778">
                <w:rPr>
                  <w:spacing w:val="1"/>
                </w:rPr>
                <w:delText>p</w:delText>
              </w:r>
              <w:r w:rsidDel="00100778">
                <w:delText>er</w:delText>
              </w:r>
              <w:r w:rsidDel="00100778">
                <w:rPr>
                  <w:spacing w:val="2"/>
                </w:rPr>
                <w:delText>c</w:delText>
              </w:r>
              <w:r w:rsidDel="00100778">
                <w:delText>ent</w:delText>
              </w:r>
              <w:r w:rsidDel="00100778">
                <w:rPr>
                  <w:spacing w:val="1"/>
                </w:rPr>
                <w:delText>i</w:delText>
              </w:r>
              <w:r w:rsidDel="00100778">
                <w:delText>le</w:delText>
              </w:r>
              <w:r w:rsidDel="00100778">
                <w:rPr>
                  <w:spacing w:val="-7"/>
                </w:rPr>
                <w:delText xml:space="preserve"> </w:delText>
              </w:r>
              <w:r w:rsidDel="00100778">
                <w:delText>ba</w:delText>
              </w:r>
              <w:r w:rsidDel="00100778">
                <w:rPr>
                  <w:spacing w:val="1"/>
                </w:rPr>
                <w:delText>s</w:delText>
              </w:r>
              <w:r w:rsidDel="00100778">
                <w:rPr>
                  <w:spacing w:val="2"/>
                </w:rPr>
                <w:delText>e</w:delText>
              </w:r>
              <w:r w:rsidDel="00100778">
                <w:delText>d</w:delText>
              </w:r>
              <w:r w:rsidDel="00100778">
                <w:rPr>
                  <w:spacing w:val="-5"/>
                </w:rPr>
                <w:delText xml:space="preserve"> </w:delText>
              </w:r>
              <w:r w:rsidDel="00100778">
                <w:delText>on at lea</w:delText>
              </w:r>
              <w:r w:rsidDel="00100778">
                <w:rPr>
                  <w:spacing w:val="1"/>
                </w:rPr>
                <w:delText>s</w:delText>
              </w:r>
              <w:r w:rsidDel="00100778">
                <w:delText>t</w:delText>
              </w:r>
              <w:r w:rsidDel="00100778">
                <w:rPr>
                  <w:spacing w:val="-2"/>
                </w:rPr>
                <w:delText xml:space="preserve"> </w:delText>
              </w:r>
              <w:r w:rsidDel="00100778">
                <w:delText>5 sa</w:delText>
              </w:r>
              <w:r w:rsidDel="00100778">
                <w:rPr>
                  <w:spacing w:val="2"/>
                </w:rPr>
                <w:delText>m</w:delText>
              </w:r>
              <w:r w:rsidDel="00100778">
                <w:delText>ples</w:delText>
              </w:r>
              <w:r w:rsidDel="00100778">
                <w:rPr>
                  <w:spacing w:val="-6"/>
                </w:rPr>
                <w:delText xml:space="preserve"> </w:delText>
              </w:r>
              <w:r w:rsidDel="00100778">
                <w:rPr>
                  <w:spacing w:val="2"/>
                </w:rPr>
                <w:delText>w</w:delText>
              </w:r>
              <w:r w:rsidDel="00100778">
                <w:delText>i</w:delText>
              </w:r>
              <w:r w:rsidDel="00100778">
                <w:rPr>
                  <w:spacing w:val="2"/>
                </w:rPr>
                <w:delText>t</w:delText>
              </w:r>
              <w:r w:rsidDel="00100778">
                <w:delText>h</w:delText>
              </w:r>
              <w:r w:rsidDel="00100778">
                <w:rPr>
                  <w:spacing w:val="-4"/>
                </w:rPr>
                <w:delText xml:space="preserve"> </w:delText>
              </w:r>
              <w:r w:rsidDel="00100778">
                <w:delText>not le</w:delText>
              </w:r>
              <w:r w:rsidDel="00100778">
                <w:rPr>
                  <w:spacing w:val="1"/>
                </w:rPr>
                <w:delText>s</w:delText>
              </w:r>
              <w:r w:rsidDel="00100778">
                <w:delText>s</w:delText>
              </w:r>
              <w:r w:rsidDel="00100778">
                <w:rPr>
                  <w:spacing w:val="-3"/>
                </w:rPr>
                <w:delText xml:space="preserve"> </w:delText>
              </w:r>
              <w:r w:rsidDel="00100778">
                <w:delText>t</w:delText>
              </w:r>
              <w:r w:rsidDel="00100778">
                <w:rPr>
                  <w:spacing w:val="1"/>
                </w:rPr>
                <w:delText>h</w:delText>
              </w:r>
              <w:r w:rsidDel="00100778">
                <w:delText>an</w:delText>
              </w:r>
              <w:r w:rsidDel="00100778">
                <w:rPr>
                  <w:spacing w:val="-3"/>
                </w:rPr>
                <w:delText xml:space="preserve"> </w:delText>
              </w:r>
              <w:r w:rsidDel="00100778">
                <w:delText>30 mi</w:delText>
              </w:r>
              <w:r w:rsidDel="00100778">
                <w:rPr>
                  <w:spacing w:val="2"/>
                </w:rPr>
                <w:delText>n</w:delText>
              </w:r>
              <w:r w:rsidDel="00100778">
                <w:delText>utes</w:delText>
              </w:r>
              <w:r w:rsidDel="00100778">
                <w:rPr>
                  <w:spacing w:val="-4"/>
                </w:rPr>
                <w:delText xml:space="preserve"> </w:delText>
              </w:r>
              <w:r w:rsidDel="00100778">
                <w:delText>betw</w:delText>
              </w:r>
              <w:r w:rsidDel="00100778">
                <w:rPr>
                  <w:spacing w:val="2"/>
                </w:rPr>
                <w:delText>e</w:delText>
              </w:r>
              <w:r w:rsidDel="00100778">
                <w:delText xml:space="preserve">en </w:delText>
              </w:r>
              <w:r w:rsidDel="00100778">
                <w:rPr>
                  <w:spacing w:val="1"/>
                </w:rPr>
                <w:delText>s</w:delText>
              </w:r>
              <w:r w:rsidDel="00100778">
                <w:delText>amp</w:delText>
              </w:r>
              <w:r w:rsidDel="00100778">
                <w:rPr>
                  <w:spacing w:val="1"/>
                </w:rPr>
                <w:delText>l</w:delText>
              </w:r>
              <w:r w:rsidDel="00100778">
                <w:delText>e</w:delText>
              </w:r>
              <w:r w:rsidDel="00100778">
                <w:rPr>
                  <w:spacing w:val="1"/>
                </w:rPr>
                <w:delText>s</w:delText>
              </w:r>
              <w:r w:rsidDel="00100778">
                <w:delText>,</w:delText>
              </w:r>
              <w:r w:rsidDel="00100778">
                <w:rPr>
                  <w:spacing w:val="-8"/>
                </w:rPr>
                <w:delText xml:space="preserve"> </w:delText>
              </w:r>
              <w:r w:rsidDel="00100778">
                <w:delText>1</w:delText>
              </w:r>
              <w:r w:rsidDel="00100778">
                <w:rPr>
                  <w:spacing w:val="2"/>
                </w:rPr>
                <w:delText>0</w:delText>
              </w:r>
              <w:r w:rsidDel="00100778">
                <w:delText>00</w:delText>
              </w:r>
              <w:r w:rsidDel="00100778">
                <w:rPr>
                  <w:spacing w:val="1"/>
                </w:rPr>
                <w:delText>c</w:delText>
              </w:r>
              <w:r w:rsidDel="00100778">
                <w:delText>fu</w:delText>
              </w:r>
              <w:r w:rsidDel="00100778">
                <w:rPr>
                  <w:spacing w:val="-6"/>
                </w:rPr>
                <w:delText xml:space="preserve"> </w:delText>
              </w:r>
              <w:r w:rsidDel="00100778">
                <w:delText>per</w:delText>
              </w:r>
              <w:r w:rsidDel="00100778">
                <w:rPr>
                  <w:spacing w:val="-2"/>
                </w:rPr>
                <w:delText xml:space="preserve"> </w:delText>
              </w:r>
              <w:r w:rsidDel="00100778">
                <w:rPr>
                  <w:spacing w:val="2"/>
                </w:rPr>
                <w:delText>1</w:delText>
              </w:r>
              <w:r w:rsidDel="00100778">
                <w:delText>0</w:delText>
              </w:r>
              <w:r w:rsidDel="00100778">
                <w:rPr>
                  <w:spacing w:val="1"/>
                </w:rPr>
                <w:delText>0</w:delText>
              </w:r>
              <w:r w:rsidDel="00100778">
                <w:delText>mL,</w:delText>
              </w:r>
              <w:r w:rsidDel="00100778">
                <w:rPr>
                  <w:spacing w:val="-5"/>
                </w:rPr>
                <w:delText xml:space="preserve"> </w:delText>
              </w:r>
              <w:r w:rsidDel="00100778">
                <w:delText>ma</w:delText>
              </w:r>
              <w:r w:rsidDel="00100778">
                <w:rPr>
                  <w:spacing w:val="1"/>
                </w:rPr>
                <w:delText>x</w:delText>
              </w:r>
              <w:r w:rsidDel="00100778">
                <w:delText>i</w:delText>
              </w:r>
              <w:r w:rsidDel="00100778">
                <w:rPr>
                  <w:spacing w:val="2"/>
                </w:rPr>
                <w:delText>m</w:delText>
              </w:r>
              <w:r w:rsidDel="00100778">
                <w:delText>um</w:delText>
              </w:r>
              <w:r w:rsidDel="00100778">
                <w:rPr>
                  <w:spacing w:val="-8"/>
                </w:rPr>
                <w:delText xml:space="preserve"> </w:delText>
              </w:r>
              <w:r w:rsidDel="00100778">
                <w:delText>10 000</w:delText>
              </w:r>
              <w:r w:rsidDel="00100778">
                <w:rPr>
                  <w:spacing w:val="1"/>
                </w:rPr>
                <w:delText>c</w:delText>
              </w:r>
              <w:r w:rsidDel="00100778">
                <w:delText>fu</w:delText>
              </w:r>
              <w:r w:rsidDel="00100778">
                <w:rPr>
                  <w:spacing w:val="-4"/>
                </w:rPr>
                <w:delText xml:space="preserve"> </w:delText>
              </w:r>
              <w:r w:rsidDel="00100778">
                <w:rPr>
                  <w:spacing w:val="2"/>
                </w:rPr>
                <w:delText>p</w:delText>
              </w:r>
              <w:r w:rsidDel="00100778">
                <w:delText>er</w:delText>
              </w:r>
              <w:r w:rsidDel="00100778">
                <w:rPr>
                  <w:spacing w:val="-3"/>
                </w:rPr>
                <w:delText xml:space="preserve"> </w:delText>
              </w:r>
              <w:r w:rsidDel="00100778">
                <w:delText>10</w:delText>
              </w:r>
              <w:r w:rsidDel="00100778">
                <w:rPr>
                  <w:spacing w:val="1"/>
                </w:rPr>
                <w:delText>0</w:delText>
              </w:r>
              <w:r w:rsidDel="00100778">
                <w:delText>mL.</w:delText>
              </w:r>
            </w:del>
          </w:p>
        </w:tc>
      </w:tr>
      <w:tr w:rsidR="00F347C5" w:rsidRPr="00821564" w14:paraId="33CDB912" w14:textId="77777777" w:rsidTr="00824B91">
        <w:tc>
          <w:tcPr>
            <w:tcW w:w="1851" w:type="dxa"/>
          </w:tcPr>
          <w:p w14:paraId="5112779F" w14:textId="211BF902" w:rsidR="00B45026" w:rsidDel="00100778" w:rsidRDefault="00B45026" w:rsidP="00B45026">
            <w:pPr>
              <w:pStyle w:val="NormalinTable3"/>
              <w:rPr>
                <w:del w:id="1324" w:author="Jessica Burckhardt" w:date="2024-11-12T14:37:00Z" w16du:dateUtc="2024-11-12T04:37:00Z"/>
              </w:rPr>
            </w:pPr>
            <w:del w:id="1325" w:author="Jessica Burckhardt" w:date="2024-11-12T14:37:00Z" w16du:dateUtc="2024-11-12T04:37:00Z">
              <w:r w:rsidDel="00100778">
                <w:rPr>
                  <w:spacing w:val="1"/>
                </w:rPr>
                <w:delText>s</w:delText>
              </w:r>
              <w:r w:rsidDel="00100778">
                <w:delText>e</w:delText>
              </w:r>
              <w:r w:rsidDel="00100778">
                <w:rPr>
                  <w:spacing w:val="1"/>
                </w:rPr>
                <w:delText>c</w:delText>
              </w:r>
              <w:r w:rsidDel="00100778">
                <w:delText>onda</w:delText>
              </w:r>
              <w:r w:rsidDel="00100778">
                <w:rPr>
                  <w:spacing w:val="1"/>
                </w:rPr>
                <w:delText>r</w:delText>
              </w:r>
              <w:r w:rsidDel="00100778">
                <w:delText>y treated</w:delText>
              </w:r>
              <w:r w:rsidDel="00100778">
                <w:rPr>
                  <w:spacing w:val="-5"/>
                </w:rPr>
                <w:delText xml:space="preserve"> </w:delText>
              </w:r>
              <w:r w:rsidDel="00100778">
                <w:rPr>
                  <w:spacing w:val="1"/>
                </w:rPr>
                <w:delText>c</w:delText>
              </w:r>
              <w:r w:rsidDel="00100778">
                <w:delText>la</w:delText>
              </w:r>
              <w:r w:rsidDel="00100778">
                <w:rPr>
                  <w:spacing w:val="1"/>
                </w:rPr>
                <w:delText>s</w:delText>
              </w:r>
              <w:r w:rsidDel="00100778">
                <w:delText>s</w:delText>
              </w:r>
              <w:r w:rsidDel="00100778">
                <w:rPr>
                  <w:spacing w:val="-4"/>
                </w:rPr>
                <w:delText xml:space="preserve"> </w:delText>
              </w:r>
              <w:r w:rsidDel="00100778">
                <w:delText>C</w:delText>
              </w:r>
            </w:del>
          </w:p>
          <w:p w14:paraId="11D14E34" w14:textId="2CF42747" w:rsidR="00F347C5" w:rsidRPr="009E5C6D" w:rsidRDefault="00B45026" w:rsidP="00B45026">
            <w:pPr>
              <w:pStyle w:val="NormalinTable3"/>
            </w:pPr>
            <w:del w:id="1326" w:author="Jessica Burckhardt" w:date="2024-11-12T14:37:00Z" w16du:dateUtc="2024-11-12T04:37:00Z">
              <w:r w:rsidDel="00100778">
                <w:rPr>
                  <w:spacing w:val="1"/>
                </w:rPr>
                <w:delText>s</w:delText>
              </w:r>
              <w:r w:rsidDel="00100778">
                <w:delText>tanda</w:delText>
              </w:r>
              <w:r w:rsidDel="00100778">
                <w:rPr>
                  <w:spacing w:val="1"/>
                </w:rPr>
                <w:delText>r</w:delText>
              </w:r>
              <w:r w:rsidDel="00100778">
                <w:delText>ds</w:delText>
              </w:r>
            </w:del>
          </w:p>
        </w:tc>
        <w:tc>
          <w:tcPr>
            <w:tcW w:w="8226" w:type="dxa"/>
          </w:tcPr>
          <w:p w14:paraId="341443BF" w14:textId="653DB5B2" w:rsidR="00F347C5" w:rsidDel="00100778" w:rsidRDefault="00B45026" w:rsidP="00B45026">
            <w:pPr>
              <w:pStyle w:val="NormalinTable3"/>
              <w:rPr>
                <w:del w:id="1327" w:author="Jessica Burckhardt" w:date="2024-11-12T14:37:00Z" w16du:dateUtc="2024-11-12T04:37:00Z"/>
              </w:rPr>
            </w:pPr>
            <w:del w:id="1328" w:author="Jessica Burckhardt" w:date="2024-11-12T14:37:00Z" w16du:dateUtc="2024-11-12T04:37:00Z">
              <w:r w:rsidRPr="00B45026" w:rsidDel="00100778">
                <w:delText>means treated sewage effluent or greywater which meets the following standards:</w:delText>
              </w:r>
            </w:del>
          </w:p>
          <w:p w14:paraId="7CBA691F" w14:textId="44E5D294" w:rsidR="00B45026" w:rsidDel="00100778" w:rsidRDefault="00B45026" w:rsidP="00B45026">
            <w:pPr>
              <w:pStyle w:val="TableDot"/>
              <w:rPr>
                <w:del w:id="1329" w:author="Jessica Burckhardt" w:date="2024-11-12T14:37:00Z" w16du:dateUtc="2024-11-12T04:37:00Z"/>
              </w:rPr>
            </w:pPr>
            <w:del w:id="1330" w:author="Jessica Burckhardt" w:date="2024-11-12T14:37:00Z" w16du:dateUtc="2024-11-12T04:37:00Z">
              <w:r w:rsidDel="00100778">
                <w:delText>tot</w:delText>
              </w:r>
              <w:r w:rsidDel="00100778">
                <w:rPr>
                  <w:spacing w:val="2"/>
                </w:rPr>
                <w:delText>a</w:delText>
              </w:r>
              <w:r w:rsidDel="00100778">
                <w:delText>l</w:delText>
              </w:r>
              <w:r w:rsidDel="00100778">
                <w:rPr>
                  <w:spacing w:val="-5"/>
                </w:rPr>
                <w:delText xml:space="preserve"> </w:delText>
              </w:r>
              <w:r w:rsidDel="00100778">
                <w:delText>p</w:delText>
              </w:r>
              <w:r w:rsidDel="00100778">
                <w:rPr>
                  <w:spacing w:val="1"/>
                </w:rPr>
                <w:delText>h</w:delText>
              </w:r>
              <w:r w:rsidDel="00100778">
                <w:delText>o</w:delText>
              </w:r>
              <w:r w:rsidDel="00100778">
                <w:rPr>
                  <w:spacing w:val="1"/>
                </w:rPr>
                <w:delText>s</w:delText>
              </w:r>
              <w:r w:rsidDel="00100778">
                <w:delText>pho</w:delText>
              </w:r>
              <w:r w:rsidDel="00100778">
                <w:rPr>
                  <w:spacing w:val="3"/>
                </w:rPr>
                <w:delText>r</w:delText>
              </w:r>
              <w:r w:rsidDel="00100778">
                <w:delText>ous</w:delText>
              </w:r>
              <w:r w:rsidDel="00100778">
                <w:rPr>
                  <w:spacing w:val="-11"/>
                </w:rPr>
                <w:delText xml:space="preserve"> </w:delText>
              </w:r>
              <w:r w:rsidDel="00100778">
                <w:delText>as</w:delText>
              </w:r>
              <w:r w:rsidDel="00100778">
                <w:rPr>
                  <w:spacing w:val="-2"/>
                </w:rPr>
                <w:delText xml:space="preserve"> </w:delText>
              </w:r>
              <w:r w:rsidDel="00100778">
                <w:rPr>
                  <w:spacing w:val="1"/>
                </w:rPr>
                <w:delText>P</w:delText>
              </w:r>
              <w:r w:rsidDel="00100778">
                <w:delText>,</w:delText>
              </w:r>
              <w:r w:rsidDel="00100778">
                <w:rPr>
                  <w:spacing w:val="-2"/>
                </w:rPr>
                <w:delText xml:space="preserve"> </w:delText>
              </w:r>
              <w:r w:rsidDel="00100778">
                <w:rPr>
                  <w:spacing w:val="2"/>
                </w:rPr>
                <w:delText>ma</w:delText>
              </w:r>
              <w:r w:rsidDel="00100778">
                <w:rPr>
                  <w:spacing w:val="1"/>
                </w:rPr>
                <w:delText>x</w:delText>
              </w:r>
              <w:r w:rsidDel="00100778">
                <w:delText>imum</w:delText>
              </w:r>
              <w:r w:rsidDel="00100778">
                <w:rPr>
                  <w:spacing w:val="-7"/>
                </w:rPr>
                <w:delText xml:space="preserve"> </w:delText>
              </w:r>
              <w:r w:rsidDel="00100778">
                <w:delText>2</w:delText>
              </w:r>
              <w:r w:rsidDel="00100778">
                <w:rPr>
                  <w:spacing w:val="1"/>
                </w:rPr>
                <w:delText>0</w:delText>
              </w:r>
              <w:r w:rsidDel="00100778">
                <w:delText>mg</w:delText>
              </w:r>
              <w:r w:rsidDel="00100778">
                <w:rPr>
                  <w:spacing w:val="2"/>
                </w:rPr>
                <w:delText>/</w:delText>
              </w:r>
              <w:r w:rsidDel="00100778">
                <w:delText>L</w:delText>
              </w:r>
            </w:del>
          </w:p>
          <w:p w14:paraId="75B8B406" w14:textId="0CB9EDBC" w:rsidR="00B45026" w:rsidDel="00100778" w:rsidRDefault="00B45026" w:rsidP="00B45026">
            <w:pPr>
              <w:pStyle w:val="TableDot"/>
              <w:rPr>
                <w:del w:id="1331" w:author="Jessica Burckhardt" w:date="2024-11-12T14:37:00Z" w16du:dateUtc="2024-11-12T04:37:00Z"/>
              </w:rPr>
            </w:pPr>
            <w:del w:id="1332" w:author="Jessica Burckhardt" w:date="2024-11-12T14:37:00Z" w16du:dateUtc="2024-11-12T04:37:00Z">
              <w:r w:rsidDel="00100778">
                <w:delText>tot</w:delText>
              </w:r>
              <w:r w:rsidDel="00100778">
                <w:rPr>
                  <w:spacing w:val="2"/>
                </w:rPr>
                <w:delText>a</w:delText>
              </w:r>
              <w:r w:rsidDel="00100778">
                <w:delText>l</w:delText>
              </w:r>
              <w:r w:rsidDel="00100778">
                <w:rPr>
                  <w:spacing w:val="-5"/>
                </w:rPr>
                <w:delText xml:space="preserve"> </w:delText>
              </w:r>
              <w:r w:rsidDel="00100778">
                <w:rPr>
                  <w:spacing w:val="2"/>
                </w:rPr>
                <w:delText>n</w:delText>
              </w:r>
              <w:r w:rsidDel="00100778">
                <w:delText>itrog</w:delText>
              </w:r>
              <w:r w:rsidDel="00100778">
                <w:rPr>
                  <w:spacing w:val="2"/>
                </w:rPr>
                <w:delText>e</w:delText>
              </w:r>
              <w:r w:rsidDel="00100778">
                <w:delText>n</w:delText>
              </w:r>
              <w:r w:rsidDel="00100778">
                <w:rPr>
                  <w:spacing w:val="-7"/>
                </w:rPr>
                <w:delText xml:space="preserve"> </w:delText>
              </w:r>
              <w:r w:rsidDel="00100778">
                <w:delText xml:space="preserve">as </w:delText>
              </w:r>
              <w:r w:rsidDel="00100778">
                <w:rPr>
                  <w:spacing w:val="2"/>
                </w:rPr>
                <w:delText>N</w:delText>
              </w:r>
              <w:r w:rsidDel="00100778">
                <w:delText>,</w:delText>
              </w:r>
              <w:r w:rsidDel="00100778">
                <w:rPr>
                  <w:spacing w:val="-2"/>
                </w:rPr>
                <w:delText xml:space="preserve"> </w:delText>
              </w:r>
              <w:r w:rsidDel="00100778">
                <w:delText>ma</w:delText>
              </w:r>
              <w:r w:rsidDel="00100778">
                <w:rPr>
                  <w:spacing w:val="3"/>
                </w:rPr>
                <w:delText>x</w:delText>
              </w:r>
              <w:r w:rsidDel="00100778">
                <w:delText>im</w:delText>
              </w:r>
              <w:r w:rsidDel="00100778">
                <w:rPr>
                  <w:spacing w:val="2"/>
                </w:rPr>
                <w:delText>u</w:delText>
              </w:r>
              <w:r w:rsidDel="00100778">
                <w:delText>m</w:delText>
              </w:r>
              <w:r w:rsidDel="00100778">
                <w:rPr>
                  <w:spacing w:val="-9"/>
                </w:rPr>
                <w:delText xml:space="preserve"> </w:delText>
              </w:r>
              <w:r w:rsidDel="00100778">
                <w:delText>3</w:delText>
              </w:r>
              <w:r w:rsidDel="00100778">
                <w:rPr>
                  <w:spacing w:val="2"/>
                </w:rPr>
                <w:delText>0</w:delText>
              </w:r>
              <w:r w:rsidDel="00100778">
                <w:delText>mg</w:delText>
              </w:r>
              <w:r w:rsidDel="00100778">
                <w:rPr>
                  <w:spacing w:val="2"/>
                </w:rPr>
                <w:delText>/</w:delText>
              </w:r>
              <w:r w:rsidDel="00100778">
                <w:delText>L</w:delText>
              </w:r>
            </w:del>
          </w:p>
          <w:p w14:paraId="1DE7DD0E" w14:textId="59B389AC" w:rsidR="00B45026" w:rsidDel="00100778" w:rsidRDefault="00B45026" w:rsidP="00B45026">
            <w:pPr>
              <w:pStyle w:val="TableDot"/>
              <w:rPr>
                <w:del w:id="1333" w:author="Jessica Burckhardt" w:date="2024-11-12T14:37:00Z" w16du:dateUtc="2024-11-12T04:37:00Z"/>
              </w:rPr>
            </w:pPr>
            <w:del w:id="1334" w:author="Jessica Burckhardt" w:date="2024-11-12T14:37:00Z" w16du:dateUtc="2024-11-12T04:37:00Z">
              <w:r w:rsidDel="00100778">
                <w:delText>5</w:delText>
              </w:r>
              <w:r w:rsidDel="00100778">
                <w:rPr>
                  <w:spacing w:val="1"/>
                </w:rPr>
                <w:delText>-</w:delText>
              </w:r>
              <w:r w:rsidDel="00100778">
                <w:delText>day</w:delText>
              </w:r>
              <w:r w:rsidDel="00100778">
                <w:rPr>
                  <w:spacing w:val="-4"/>
                </w:rPr>
                <w:delText xml:space="preserve"> </w:delText>
              </w:r>
              <w:r w:rsidDel="00100778">
                <w:delText>b</w:delText>
              </w:r>
              <w:r w:rsidDel="00100778">
                <w:rPr>
                  <w:spacing w:val="1"/>
                </w:rPr>
                <w:delText>i</w:delText>
              </w:r>
              <w:r w:rsidDel="00100778">
                <w:delText>o</w:delText>
              </w:r>
              <w:r w:rsidDel="00100778">
                <w:rPr>
                  <w:spacing w:val="1"/>
                </w:rPr>
                <w:delText>c</w:delText>
              </w:r>
              <w:r w:rsidDel="00100778">
                <w:delText>h</w:delText>
              </w:r>
              <w:r w:rsidDel="00100778">
                <w:rPr>
                  <w:spacing w:val="1"/>
                </w:rPr>
                <w:delText>e</w:delText>
              </w:r>
              <w:r w:rsidDel="00100778">
                <w:delText>mi</w:delText>
              </w:r>
              <w:r w:rsidDel="00100778">
                <w:rPr>
                  <w:spacing w:val="1"/>
                </w:rPr>
                <w:delText>c</w:delText>
              </w:r>
              <w:r w:rsidDel="00100778">
                <w:rPr>
                  <w:spacing w:val="2"/>
                </w:rPr>
                <w:delText>a</w:delText>
              </w:r>
              <w:r w:rsidDel="00100778">
                <w:delText>l</w:delText>
              </w:r>
              <w:r w:rsidDel="00100778">
                <w:rPr>
                  <w:spacing w:val="-12"/>
                </w:rPr>
                <w:delText xml:space="preserve"> </w:delText>
              </w:r>
              <w:r w:rsidDel="00100778">
                <w:delText>ox</w:delText>
              </w:r>
              <w:r w:rsidDel="00100778">
                <w:rPr>
                  <w:spacing w:val="1"/>
                </w:rPr>
                <w:delText>y</w:delText>
              </w:r>
              <w:r w:rsidDel="00100778">
                <w:delText>g</w:delText>
              </w:r>
              <w:r w:rsidDel="00100778">
                <w:rPr>
                  <w:spacing w:val="1"/>
                </w:rPr>
                <w:delText>e</w:delText>
              </w:r>
              <w:r w:rsidDel="00100778">
                <w:delText>n</w:delText>
              </w:r>
              <w:r w:rsidDel="00100778">
                <w:rPr>
                  <w:spacing w:val="-4"/>
                </w:rPr>
                <w:delText xml:space="preserve"> </w:delText>
              </w:r>
              <w:r w:rsidDel="00100778">
                <w:delText>dem</w:delText>
              </w:r>
              <w:r w:rsidDel="00100778">
                <w:rPr>
                  <w:spacing w:val="2"/>
                </w:rPr>
                <w:delText>a</w:delText>
              </w:r>
              <w:r w:rsidDel="00100778">
                <w:delText>nd</w:delText>
              </w:r>
              <w:r w:rsidDel="00100778">
                <w:rPr>
                  <w:spacing w:val="-8"/>
                </w:rPr>
                <w:delText xml:space="preserve"> </w:delText>
              </w:r>
              <w:r w:rsidDel="00100778">
                <w:rPr>
                  <w:spacing w:val="3"/>
                </w:rPr>
                <w:delText>(</w:delText>
              </w:r>
              <w:r w:rsidDel="00100778">
                <w:delText>in</w:delText>
              </w:r>
              <w:r w:rsidDel="00100778">
                <w:rPr>
                  <w:spacing w:val="1"/>
                </w:rPr>
                <w:delText>h</w:delText>
              </w:r>
              <w:r w:rsidDel="00100778">
                <w:delText>i</w:delText>
              </w:r>
              <w:r w:rsidDel="00100778">
                <w:rPr>
                  <w:spacing w:val="2"/>
                </w:rPr>
                <w:delText>b</w:delText>
              </w:r>
              <w:r w:rsidDel="00100778">
                <w:delText>it</w:delText>
              </w:r>
              <w:r w:rsidDel="00100778">
                <w:rPr>
                  <w:spacing w:val="2"/>
                </w:rPr>
                <w:delText>e</w:delText>
              </w:r>
              <w:r w:rsidDel="00100778">
                <w:delText>d)</w:delText>
              </w:r>
              <w:r w:rsidDel="00100778">
                <w:rPr>
                  <w:spacing w:val="-9"/>
                </w:rPr>
                <w:delText xml:space="preserve"> </w:delText>
              </w:r>
              <w:r w:rsidDel="00100778">
                <w:rPr>
                  <w:spacing w:val="1"/>
                </w:rPr>
                <w:delText>(</w:delText>
              </w:r>
              <w:r w:rsidDel="00100778">
                <w:delText>e.g.</w:delText>
              </w:r>
              <w:r w:rsidDel="00100778">
                <w:rPr>
                  <w:spacing w:val="-2"/>
                </w:rPr>
                <w:delText xml:space="preserve"> </w:delText>
              </w:r>
              <w:r w:rsidDel="00100778">
                <w:delText>R</w:delText>
              </w:r>
              <w:r w:rsidDel="00100778">
                <w:rPr>
                  <w:spacing w:val="2"/>
                </w:rPr>
                <w:delText>e</w:delText>
              </w:r>
              <w:r w:rsidDel="00100778">
                <w:delText>lea</w:delText>
              </w:r>
              <w:r w:rsidDel="00100778">
                <w:rPr>
                  <w:spacing w:val="1"/>
                </w:rPr>
                <w:delText>s</w:delText>
              </w:r>
              <w:r w:rsidDel="00100778">
                <w:delText>e</w:delText>
              </w:r>
              <w:r w:rsidDel="00100778">
                <w:rPr>
                  <w:spacing w:val="-5"/>
                </w:rPr>
                <w:delText xml:space="preserve"> </w:delText>
              </w:r>
              <w:r w:rsidDel="00100778">
                <w:delText>p</w:delText>
              </w:r>
              <w:r w:rsidDel="00100778">
                <w:rPr>
                  <w:spacing w:val="1"/>
                </w:rPr>
                <w:delText>i</w:delText>
              </w:r>
              <w:r w:rsidDel="00100778">
                <w:delText>pe</w:delText>
              </w:r>
              <w:r w:rsidDel="00100778">
                <w:rPr>
                  <w:spacing w:val="-5"/>
                </w:rPr>
                <w:delText xml:space="preserve"> </w:delText>
              </w:r>
              <w:r w:rsidDel="00100778">
                <w:delText>fr</w:delText>
              </w:r>
              <w:r w:rsidDel="00100778">
                <w:rPr>
                  <w:spacing w:val="2"/>
                </w:rPr>
                <w:delText>o</w:delText>
              </w:r>
              <w:r w:rsidDel="00100778">
                <w:delText>m</w:delText>
              </w:r>
              <w:r w:rsidDel="00100778">
                <w:rPr>
                  <w:spacing w:val="-4"/>
                </w:rPr>
                <w:delText xml:space="preserve"> </w:delText>
              </w:r>
              <w:r w:rsidDel="00100778">
                <w:delText>sew</w:delText>
              </w:r>
              <w:r w:rsidDel="00100778">
                <w:rPr>
                  <w:spacing w:val="2"/>
                </w:rPr>
                <w:delText>a</w:delText>
              </w:r>
              <w:r w:rsidDel="00100778">
                <w:delText>ge treat</w:delText>
              </w:r>
              <w:r w:rsidDel="00100778">
                <w:rPr>
                  <w:spacing w:val="2"/>
                </w:rPr>
                <w:delText>m</w:delText>
              </w:r>
              <w:r w:rsidDel="00100778">
                <w:delText>ent</w:delText>
              </w:r>
              <w:r w:rsidDel="00100778">
                <w:rPr>
                  <w:spacing w:val="-6"/>
                </w:rPr>
                <w:delText xml:space="preserve"> </w:delText>
              </w:r>
              <w:r w:rsidDel="00100778">
                <w:delText>pl</w:delText>
              </w:r>
              <w:r w:rsidDel="00100778">
                <w:rPr>
                  <w:spacing w:val="2"/>
                </w:rPr>
                <w:delText>a</w:delText>
              </w:r>
              <w:r w:rsidDel="00100778">
                <w:delText>nt),</w:delText>
              </w:r>
              <w:r w:rsidDel="00100778">
                <w:rPr>
                  <w:spacing w:val="-6"/>
                </w:rPr>
                <w:delText xml:space="preserve"> </w:delText>
              </w:r>
              <w:r w:rsidDel="00100778">
                <w:rPr>
                  <w:spacing w:val="2"/>
                </w:rPr>
                <w:delText>m</w:delText>
              </w:r>
              <w:r w:rsidDel="00100778">
                <w:delText>a</w:delText>
              </w:r>
              <w:r w:rsidDel="00100778">
                <w:rPr>
                  <w:spacing w:val="1"/>
                </w:rPr>
                <w:delText>x</w:delText>
              </w:r>
              <w:r w:rsidDel="00100778">
                <w:delText>i</w:delText>
              </w:r>
              <w:r w:rsidDel="00100778">
                <w:rPr>
                  <w:spacing w:val="2"/>
                </w:rPr>
                <w:delText>m</w:delText>
              </w:r>
              <w:r w:rsidDel="00100778">
                <w:delText>um</w:delText>
              </w:r>
              <w:r w:rsidDel="00100778">
                <w:rPr>
                  <w:spacing w:val="-8"/>
                </w:rPr>
                <w:delText xml:space="preserve"> </w:delText>
              </w:r>
              <w:r w:rsidDel="00100778">
                <w:delText>20m</w:delText>
              </w:r>
              <w:r w:rsidDel="00100778">
                <w:rPr>
                  <w:spacing w:val="2"/>
                </w:rPr>
                <w:delText>g</w:delText>
              </w:r>
              <w:r w:rsidDel="00100778">
                <w:delText>/L</w:delText>
              </w:r>
            </w:del>
          </w:p>
          <w:p w14:paraId="2E0006FC" w14:textId="10A7CE82" w:rsidR="00B45026" w:rsidDel="00100778" w:rsidRDefault="00B45026" w:rsidP="00B45026">
            <w:pPr>
              <w:pStyle w:val="TableDot"/>
              <w:rPr>
                <w:del w:id="1335" w:author="Jessica Burckhardt" w:date="2024-11-12T14:37:00Z" w16du:dateUtc="2024-11-12T04:37:00Z"/>
              </w:rPr>
            </w:pPr>
            <w:del w:id="1336" w:author="Jessica Burckhardt" w:date="2024-11-12T14:37:00Z" w16du:dateUtc="2024-11-12T04:37:00Z">
              <w:r w:rsidDel="00100778">
                <w:rPr>
                  <w:spacing w:val="1"/>
                </w:rPr>
                <w:delText>s</w:delText>
              </w:r>
              <w:r w:rsidDel="00100778">
                <w:delText>u</w:delText>
              </w:r>
              <w:r w:rsidDel="00100778">
                <w:rPr>
                  <w:spacing w:val="1"/>
                </w:rPr>
                <w:delText>s</w:delText>
              </w:r>
              <w:r w:rsidDel="00100778">
                <w:delText>pend</w:delText>
              </w:r>
              <w:r w:rsidDel="00100778">
                <w:rPr>
                  <w:spacing w:val="2"/>
                </w:rPr>
                <w:delText>e</w:delText>
              </w:r>
              <w:r w:rsidDel="00100778">
                <w:delText>d</w:delText>
              </w:r>
              <w:r w:rsidDel="00100778">
                <w:rPr>
                  <w:spacing w:val="-10"/>
                </w:rPr>
                <w:delText xml:space="preserve"> </w:delText>
              </w:r>
              <w:r w:rsidDel="00100778">
                <w:delText>so</w:delText>
              </w:r>
              <w:r w:rsidDel="00100778">
                <w:rPr>
                  <w:spacing w:val="1"/>
                </w:rPr>
                <w:delText>l</w:delText>
              </w:r>
              <w:r w:rsidDel="00100778">
                <w:delText>id</w:delText>
              </w:r>
              <w:r w:rsidDel="00100778">
                <w:rPr>
                  <w:spacing w:val="1"/>
                </w:rPr>
                <w:delText>s</w:delText>
              </w:r>
              <w:r w:rsidDel="00100778">
                <w:delText>,</w:delText>
              </w:r>
              <w:r w:rsidDel="00100778">
                <w:rPr>
                  <w:spacing w:val="-4"/>
                </w:rPr>
                <w:delText xml:space="preserve"> </w:delText>
              </w:r>
              <w:r w:rsidDel="00100778">
                <w:delText>ma</w:delText>
              </w:r>
              <w:r w:rsidDel="00100778">
                <w:rPr>
                  <w:spacing w:val="1"/>
                </w:rPr>
                <w:delText>xi</w:delText>
              </w:r>
              <w:r w:rsidDel="00100778">
                <w:delText>m</w:delText>
              </w:r>
              <w:r w:rsidDel="00100778">
                <w:rPr>
                  <w:spacing w:val="2"/>
                </w:rPr>
                <w:delText>u</w:delText>
              </w:r>
              <w:r w:rsidDel="00100778">
                <w:delText>m</w:delText>
              </w:r>
              <w:r w:rsidDel="00100778">
                <w:rPr>
                  <w:spacing w:val="-9"/>
                </w:rPr>
                <w:delText xml:space="preserve"> </w:delText>
              </w:r>
              <w:r w:rsidDel="00100778">
                <w:delText>3</w:delText>
              </w:r>
              <w:r w:rsidDel="00100778">
                <w:rPr>
                  <w:spacing w:val="2"/>
                </w:rPr>
                <w:delText>0</w:delText>
              </w:r>
              <w:r w:rsidDel="00100778">
                <w:delText>mg</w:delText>
              </w:r>
              <w:r w:rsidDel="00100778">
                <w:rPr>
                  <w:spacing w:val="2"/>
                </w:rPr>
                <w:delText>/</w:delText>
              </w:r>
              <w:r w:rsidDel="00100778">
                <w:delText>L</w:delText>
              </w:r>
            </w:del>
          </w:p>
          <w:p w14:paraId="00D11575" w14:textId="6275C6F7" w:rsidR="00B45026" w:rsidDel="00100778" w:rsidRDefault="00B45026" w:rsidP="00B45026">
            <w:pPr>
              <w:pStyle w:val="TableDot"/>
              <w:rPr>
                <w:del w:id="1337" w:author="Jessica Burckhardt" w:date="2024-11-12T14:37:00Z" w16du:dateUtc="2024-11-12T04:37:00Z"/>
              </w:rPr>
            </w:pPr>
            <w:del w:id="1338" w:author="Jessica Burckhardt" w:date="2024-11-12T14:37:00Z" w16du:dateUtc="2024-11-12T04:37:00Z">
              <w:r w:rsidDel="00100778">
                <w:delText>pH,</w:delText>
              </w:r>
              <w:r w:rsidDel="00100778">
                <w:rPr>
                  <w:spacing w:val="-3"/>
                </w:rPr>
                <w:delText xml:space="preserve"> </w:delText>
              </w:r>
              <w:r w:rsidDel="00100778">
                <w:delText>ra</w:delText>
              </w:r>
              <w:r w:rsidDel="00100778">
                <w:rPr>
                  <w:spacing w:val="2"/>
                </w:rPr>
                <w:delText>n</w:delText>
              </w:r>
              <w:r w:rsidDel="00100778">
                <w:delText>ge</w:delText>
              </w:r>
              <w:r w:rsidDel="00100778">
                <w:rPr>
                  <w:spacing w:val="-6"/>
                </w:rPr>
                <w:delText xml:space="preserve"> </w:delText>
              </w:r>
              <w:r w:rsidDel="00100778">
                <w:rPr>
                  <w:spacing w:val="2"/>
                </w:rPr>
                <w:delText>6</w:delText>
              </w:r>
              <w:r w:rsidDel="00100778">
                <w:delText>.0</w:delText>
              </w:r>
              <w:r w:rsidDel="00100778">
                <w:rPr>
                  <w:spacing w:val="-4"/>
                </w:rPr>
                <w:delText xml:space="preserve"> </w:delText>
              </w:r>
              <w:r w:rsidDel="00100778">
                <w:rPr>
                  <w:spacing w:val="2"/>
                </w:rPr>
                <w:delText>t</w:delText>
              </w:r>
              <w:r w:rsidDel="00100778">
                <w:delText>o</w:delText>
              </w:r>
              <w:r w:rsidDel="00100778">
                <w:rPr>
                  <w:spacing w:val="-2"/>
                </w:rPr>
                <w:delText xml:space="preserve"> </w:delText>
              </w:r>
              <w:r w:rsidDel="00100778">
                <w:delText>8</w:delText>
              </w:r>
              <w:r w:rsidDel="00100778">
                <w:rPr>
                  <w:spacing w:val="2"/>
                </w:rPr>
                <w:delText>.</w:delText>
              </w:r>
              <w:r w:rsidDel="00100778">
                <w:delText>5</w:delText>
              </w:r>
            </w:del>
          </w:p>
          <w:p w14:paraId="25B1DF3C" w14:textId="5570290F" w:rsidR="00B45026" w:rsidRPr="009E5C6D" w:rsidRDefault="00B45026" w:rsidP="00753258">
            <w:pPr>
              <w:pStyle w:val="NormalinTable3"/>
            </w:pPr>
            <w:del w:id="1339" w:author="Jessica Burckhardt" w:date="2024-11-12T14:37:00Z" w16du:dateUtc="2024-11-12T04:37:00Z">
              <w:r w:rsidDel="00100778">
                <w:delText>e</w:delText>
              </w:r>
              <w:r w:rsidDel="00100778">
                <w:rPr>
                  <w:spacing w:val="1"/>
                </w:rPr>
                <w:delText>-</w:delText>
              </w:r>
              <w:r w:rsidDel="00100778">
                <w:delText>Co</w:delText>
              </w:r>
              <w:r w:rsidDel="00100778">
                <w:rPr>
                  <w:spacing w:val="1"/>
                </w:rPr>
                <w:delText>l</w:delText>
              </w:r>
              <w:r w:rsidDel="00100778">
                <w:delText>i,</w:delText>
              </w:r>
              <w:r w:rsidDel="00100778">
                <w:rPr>
                  <w:spacing w:val="-6"/>
                </w:rPr>
                <w:delText xml:space="preserve"> </w:delText>
              </w:r>
              <w:r w:rsidDel="00100778">
                <w:rPr>
                  <w:spacing w:val="1"/>
                </w:rPr>
                <w:delText>8</w:delText>
              </w:r>
              <w:r w:rsidDel="00100778">
                <w:delText>0th</w:delText>
              </w:r>
              <w:r w:rsidDel="00100778">
                <w:rPr>
                  <w:spacing w:val="-3"/>
                </w:rPr>
                <w:delText xml:space="preserve"> </w:delText>
              </w:r>
              <w:r w:rsidDel="00100778">
                <w:delText>pe</w:delText>
              </w:r>
              <w:r w:rsidDel="00100778">
                <w:rPr>
                  <w:spacing w:val="1"/>
                </w:rPr>
                <w:delText>rc</w:delText>
              </w:r>
              <w:r w:rsidDel="00100778">
                <w:delText>en</w:delText>
              </w:r>
              <w:r w:rsidDel="00100778">
                <w:rPr>
                  <w:spacing w:val="2"/>
                </w:rPr>
                <w:delText>t</w:delText>
              </w:r>
              <w:r w:rsidDel="00100778">
                <w:delText>i</w:delText>
              </w:r>
              <w:r w:rsidDel="00100778">
                <w:rPr>
                  <w:spacing w:val="1"/>
                </w:rPr>
                <w:delText>l</w:delText>
              </w:r>
              <w:r w:rsidDel="00100778">
                <w:delText>e</w:delText>
              </w:r>
              <w:r w:rsidDel="00100778">
                <w:rPr>
                  <w:spacing w:val="-9"/>
                </w:rPr>
                <w:delText xml:space="preserve"> </w:delText>
              </w:r>
              <w:r w:rsidDel="00100778">
                <w:rPr>
                  <w:spacing w:val="1"/>
                </w:rPr>
                <w:delText>b</w:delText>
              </w:r>
              <w:r w:rsidDel="00100778">
                <w:delText>a</w:delText>
              </w:r>
              <w:r w:rsidDel="00100778">
                <w:rPr>
                  <w:spacing w:val="1"/>
                </w:rPr>
                <w:delText>s</w:delText>
              </w:r>
              <w:r w:rsidDel="00100778">
                <w:rPr>
                  <w:spacing w:val="2"/>
                </w:rPr>
                <w:delText>e</w:delText>
              </w:r>
              <w:r w:rsidDel="00100778">
                <w:delText>d</w:delText>
              </w:r>
              <w:r w:rsidDel="00100778">
                <w:rPr>
                  <w:spacing w:val="-5"/>
                </w:rPr>
                <w:delText xml:space="preserve"> </w:delText>
              </w:r>
              <w:r w:rsidDel="00100778">
                <w:delText>on at lea</w:delText>
              </w:r>
              <w:r w:rsidDel="00100778">
                <w:rPr>
                  <w:spacing w:val="1"/>
                </w:rPr>
                <w:delText>s</w:delText>
              </w:r>
              <w:r w:rsidDel="00100778">
                <w:delText>t</w:delText>
              </w:r>
              <w:r w:rsidDel="00100778">
                <w:rPr>
                  <w:spacing w:val="-2"/>
                </w:rPr>
                <w:delText xml:space="preserve"> </w:delText>
              </w:r>
              <w:r w:rsidDel="00100778">
                <w:delText>5 sa</w:delText>
              </w:r>
              <w:r w:rsidDel="00100778">
                <w:rPr>
                  <w:spacing w:val="2"/>
                </w:rPr>
                <w:delText>m</w:delText>
              </w:r>
              <w:r w:rsidDel="00100778">
                <w:delText>ples</w:delText>
              </w:r>
              <w:r w:rsidDel="00100778">
                <w:rPr>
                  <w:spacing w:val="-6"/>
                </w:rPr>
                <w:delText xml:space="preserve"> </w:delText>
              </w:r>
              <w:r w:rsidDel="00100778">
                <w:rPr>
                  <w:spacing w:val="2"/>
                </w:rPr>
                <w:delText>w</w:delText>
              </w:r>
              <w:r w:rsidDel="00100778">
                <w:delText>i</w:delText>
              </w:r>
              <w:r w:rsidDel="00100778">
                <w:rPr>
                  <w:spacing w:val="2"/>
                </w:rPr>
                <w:delText>t</w:delText>
              </w:r>
              <w:r w:rsidDel="00100778">
                <w:delText>h</w:delText>
              </w:r>
              <w:r w:rsidDel="00100778">
                <w:rPr>
                  <w:spacing w:val="-4"/>
                </w:rPr>
                <w:delText xml:space="preserve"> </w:delText>
              </w:r>
              <w:r w:rsidDel="00100778">
                <w:delText>not le</w:delText>
              </w:r>
              <w:r w:rsidDel="00100778">
                <w:rPr>
                  <w:spacing w:val="1"/>
                </w:rPr>
                <w:delText>s</w:delText>
              </w:r>
              <w:r w:rsidDel="00100778">
                <w:delText>s</w:delText>
              </w:r>
              <w:r w:rsidDel="00100778">
                <w:rPr>
                  <w:spacing w:val="-3"/>
                </w:rPr>
                <w:delText xml:space="preserve"> </w:delText>
              </w:r>
              <w:r w:rsidDel="00100778">
                <w:delText>t</w:delText>
              </w:r>
              <w:r w:rsidDel="00100778">
                <w:rPr>
                  <w:spacing w:val="1"/>
                </w:rPr>
                <w:delText>h</w:delText>
              </w:r>
              <w:r w:rsidDel="00100778">
                <w:delText>an</w:delText>
              </w:r>
              <w:r w:rsidDel="00100778">
                <w:rPr>
                  <w:spacing w:val="-3"/>
                </w:rPr>
                <w:delText xml:space="preserve"> </w:delText>
              </w:r>
              <w:r w:rsidDel="00100778">
                <w:delText>30 mi</w:delText>
              </w:r>
              <w:r w:rsidDel="00100778">
                <w:rPr>
                  <w:spacing w:val="2"/>
                </w:rPr>
                <w:delText>n</w:delText>
              </w:r>
              <w:r w:rsidDel="00100778">
                <w:delText>utes</w:delText>
              </w:r>
              <w:r w:rsidDel="00100778">
                <w:rPr>
                  <w:spacing w:val="-4"/>
                </w:rPr>
                <w:delText xml:space="preserve"> </w:delText>
              </w:r>
              <w:r w:rsidDel="00100778">
                <w:delText>betw</w:delText>
              </w:r>
              <w:r w:rsidDel="00100778">
                <w:rPr>
                  <w:spacing w:val="2"/>
                </w:rPr>
                <w:delText>e</w:delText>
              </w:r>
              <w:r w:rsidDel="00100778">
                <w:delText xml:space="preserve">en </w:delText>
              </w:r>
              <w:r w:rsidDel="00100778">
                <w:rPr>
                  <w:spacing w:val="1"/>
                </w:rPr>
                <w:delText>s</w:delText>
              </w:r>
              <w:r w:rsidDel="00100778">
                <w:delText>amp</w:delText>
              </w:r>
              <w:r w:rsidDel="00100778">
                <w:rPr>
                  <w:spacing w:val="1"/>
                </w:rPr>
                <w:delText>l</w:delText>
              </w:r>
              <w:r w:rsidDel="00100778">
                <w:delText>e</w:delText>
              </w:r>
              <w:r w:rsidDel="00100778">
                <w:rPr>
                  <w:spacing w:val="1"/>
                </w:rPr>
                <w:delText>s</w:delText>
              </w:r>
              <w:r w:rsidDel="00100778">
                <w:delText>,</w:delText>
              </w:r>
              <w:r w:rsidDel="00100778">
                <w:rPr>
                  <w:spacing w:val="-8"/>
                </w:rPr>
                <w:delText xml:space="preserve"> </w:delText>
              </w:r>
              <w:r w:rsidDel="00100778">
                <w:delText>10 0</w:delText>
              </w:r>
              <w:r w:rsidDel="00100778">
                <w:rPr>
                  <w:spacing w:val="1"/>
                </w:rPr>
                <w:delText>0</w:delText>
              </w:r>
              <w:r w:rsidDel="00100778">
                <w:delText>0</w:delText>
              </w:r>
              <w:r w:rsidDel="00100778">
                <w:rPr>
                  <w:spacing w:val="1"/>
                </w:rPr>
                <w:delText>c</w:delText>
              </w:r>
              <w:r w:rsidDel="00100778">
                <w:delText>fu</w:delText>
              </w:r>
              <w:r w:rsidDel="00100778">
                <w:rPr>
                  <w:spacing w:val="-7"/>
                </w:rPr>
                <w:delText xml:space="preserve"> </w:delText>
              </w:r>
              <w:r w:rsidDel="00100778">
                <w:rPr>
                  <w:spacing w:val="2"/>
                </w:rPr>
                <w:delText>p</w:delText>
              </w:r>
              <w:r w:rsidDel="00100778">
                <w:delText>er</w:delText>
              </w:r>
              <w:r w:rsidDel="00100778">
                <w:rPr>
                  <w:spacing w:val="-3"/>
                </w:rPr>
                <w:delText xml:space="preserve"> </w:delText>
              </w:r>
              <w:r w:rsidDel="00100778">
                <w:delText>1</w:delText>
              </w:r>
              <w:r w:rsidDel="00100778">
                <w:rPr>
                  <w:spacing w:val="2"/>
                </w:rPr>
                <w:delText>0</w:delText>
              </w:r>
              <w:r w:rsidDel="00100778">
                <w:delText>0mL,</w:delText>
              </w:r>
              <w:r w:rsidDel="00100778">
                <w:rPr>
                  <w:spacing w:val="-6"/>
                </w:rPr>
                <w:delText xml:space="preserve"> </w:delText>
              </w:r>
              <w:r w:rsidDel="00100778">
                <w:delText>ma</w:delText>
              </w:r>
              <w:r w:rsidDel="00100778">
                <w:rPr>
                  <w:spacing w:val="1"/>
                </w:rPr>
                <w:delText>xi</w:delText>
              </w:r>
              <w:r w:rsidDel="00100778">
                <w:delText>m</w:delText>
              </w:r>
              <w:r w:rsidDel="00100778">
                <w:rPr>
                  <w:spacing w:val="2"/>
                </w:rPr>
                <w:delText>u</w:delText>
              </w:r>
              <w:r w:rsidDel="00100778">
                <w:delText>m</w:delText>
              </w:r>
              <w:r w:rsidDel="00100778">
                <w:rPr>
                  <w:spacing w:val="-9"/>
                </w:rPr>
                <w:delText xml:space="preserve"> </w:delText>
              </w:r>
              <w:r w:rsidDel="00100778">
                <w:delText>1</w:delText>
              </w:r>
              <w:r w:rsidDel="00100778">
                <w:rPr>
                  <w:spacing w:val="2"/>
                </w:rPr>
                <w:delText>0</w:delText>
              </w:r>
              <w:r w:rsidDel="00100778">
                <w:delText>0</w:delText>
              </w:r>
              <w:r w:rsidDel="00100778">
                <w:rPr>
                  <w:spacing w:val="-3"/>
                </w:rPr>
                <w:delText xml:space="preserve"> </w:delText>
              </w:r>
              <w:r w:rsidDel="00100778">
                <w:rPr>
                  <w:spacing w:val="1"/>
                </w:rPr>
                <w:delText>0</w:delText>
              </w:r>
              <w:r w:rsidDel="00100778">
                <w:delText>00</w:delText>
              </w:r>
              <w:r w:rsidDel="00100778">
                <w:rPr>
                  <w:spacing w:val="1"/>
                </w:rPr>
                <w:delText>c</w:delText>
              </w:r>
              <w:r w:rsidDel="00100778">
                <w:delText>fu</w:delText>
              </w:r>
              <w:r w:rsidDel="00100778">
                <w:rPr>
                  <w:spacing w:val="-4"/>
                </w:rPr>
                <w:delText xml:space="preserve"> </w:delText>
              </w:r>
              <w:r w:rsidDel="00100778">
                <w:delText>per</w:delText>
              </w:r>
              <w:r w:rsidDel="00100778">
                <w:rPr>
                  <w:spacing w:val="-2"/>
                </w:rPr>
                <w:delText xml:space="preserve"> </w:delText>
              </w:r>
              <w:r w:rsidDel="00100778">
                <w:delText>1</w:delText>
              </w:r>
              <w:r w:rsidDel="00100778">
                <w:rPr>
                  <w:spacing w:val="1"/>
                </w:rPr>
                <w:delText>0</w:delText>
              </w:r>
              <w:r w:rsidDel="00100778">
                <w:delText>0</w:delText>
              </w:r>
              <w:r w:rsidDel="00100778">
                <w:rPr>
                  <w:spacing w:val="2"/>
                </w:rPr>
                <w:delText>m</w:delText>
              </w:r>
              <w:r w:rsidDel="00100778">
                <w:delText>L.</w:delText>
              </w:r>
            </w:del>
          </w:p>
        </w:tc>
      </w:tr>
      <w:tr w:rsidR="00FC2D11" w:rsidRPr="00821564" w14:paraId="0EE0C87D" w14:textId="77777777" w:rsidTr="00824B91">
        <w:tc>
          <w:tcPr>
            <w:tcW w:w="1851" w:type="dxa"/>
          </w:tcPr>
          <w:p w14:paraId="4E4C36BA" w14:textId="315709D3" w:rsidR="00FC2D11" w:rsidRDefault="00FC2D11" w:rsidP="00B45026">
            <w:pPr>
              <w:pStyle w:val="NormalinTable3"/>
              <w:rPr>
                <w:spacing w:val="1"/>
              </w:rPr>
            </w:pPr>
            <w:r w:rsidRPr="00B45026">
              <w:t>sensitive place</w:t>
            </w:r>
          </w:p>
        </w:tc>
        <w:tc>
          <w:tcPr>
            <w:tcW w:w="8226" w:type="dxa"/>
          </w:tcPr>
          <w:p w14:paraId="2D279A38" w14:textId="77777777" w:rsidR="00FC2D11" w:rsidRDefault="00FC2D11" w:rsidP="00FC2D11">
            <w:pPr>
              <w:pStyle w:val="NormalinTable3"/>
            </w:pPr>
            <w:r>
              <w:t>mean</w:t>
            </w:r>
            <w:r>
              <w:rPr>
                <w:spacing w:val="1"/>
              </w:rPr>
              <w:t>s</w:t>
            </w:r>
            <w:r>
              <w:t>:</w:t>
            </w:r>
          </w:p>
          <w:p w14:paraId="490AE107" w14:textId="77777777" w:rsidR="00FC2D11" w:rsidRDefault="00FC2D11" w:rsidP="00FC2D11">
            <w:pPr>
              <w:pStyle w:val="TableDot"/>
            </w:pPr>
            <w:r>
              <w:t>a dw</w:t>
            </w:r>
            <w:r>
              <w:rPr>
                <w:spacing w:val="2"/>
              </w:rPr>
              <w:t>e</w:t>
            </w:r>
            <w:r>
              <w:t>l</w:t>
            </w:r>
            <w:r>
              <w:rPr>
                <w:spacing w:val="1"/>
              </w:rPr>
              <w:t>l</w:t>
            </w:r>
            <w:r>
              <w:t>i</w:t>
            </w:r>
            <w:r>
              <w:rPr>
                <w:spacing w:val="2"/>
              </w:rPr>
              <w:t>n</w:t>
            </w:r>
            <w:r>
              <w:t>g</w:t>
            </w:r>
            <w:r>
              <w:rPr>
                <w:spacing w:val="-7"/>
              </w:rPr>
              <w:t xml:space="preserve"> </w:t>
            </w:r>
            <w:r>
              <w:t>(in</w:t>
            </w:r>
            <w:r>
              <w:rPr>
                <w:spacing w:val="3"/>
              </w:rPr>
              <w:t>c</w:t>
            </w:r>
            <w:r>
              <w:t>lu</w:t>
            </w:r>
            <w:r>
              <w:rPr>
                <w:spacing w:val="1"/>
              </w:rPr>
              <w:t>d</w:t>
            </w:r>
            <w:r>
              <w:t>i</w:t>
            </w:r>
            <w:r>
              <w:rPr>
                <w:spacing w:val="2"/>
              </w:rPr>
              <w:t>n</w:t>
            </w:r>
            <w:r>
              <w:t>g</w:t>
            </w:r>
            <w:r>
              <w:rPr>
                <w:spacing w:val="-9"/>
              </w:rPr>
              <w:t xml:space="preserve"> </w:t>
            </w:r>
            <w:r>
              <w:t>re</w:t>
            </w:r>
            <w:r>
              <w:rPr>
                <w:spacing w:val="1"/>
              </w:rPr>
              <w:t>s</w:t>
            </w:r>
            <w:r>
              <w:t>i</w:t>
            </w:r>
            <w:r>
              <w:rPr>
                <w:spacing w:val="2"/>
              </w:rPr>
              <w:t>de</w:t>
            </w:r>
            <w:r>
              <w:t>nt</w:t>
            </w:r>
            <w:r>
              <w:rPr>
                <w:spacing w:val="-2"/>
              </w:rPr>
              <w:t>i</w:t>
            </w:r>
            <w:r>
              <w:rPr>
                <w:spacing w:val="2"/>
              </w:rPr>
              <w:t>a</w:t>
            </w:r>
            <w:r>
              <w:t>l</w:t>
            </w:r>
            <w:r>
              <w:rPr>
                <w:spacing w:val="-10"/>
              </w:rPr>
              <w:t xml:space="preserve"> </w:t>
            </w:r>
            <w:r>
              <w:rPr>
                <w:spacing w:val="2"/>
              </w:rPr>
              <w:t>a</w:t>
            </w:r>
            <w:r>
              <w:t>l</w:t>
            </w:r>
            <w:r>
              <w:rPr>
                <w:spacing w:val="1"/>
              </w:rPr>
              <w:t>l</w:t>
            </w:r>
            <w:r>
              <w:t>ot</w:t>
            </w:r>
            <w:r>
              <w:rPr>
                <w:spacing w:val="1"/>
              </w:rPr>
              <w:t>m</w:t>
            </w:r>
            <w:r>
              <w:t>ent,</w:t>
            </w:r>
            <w:r>
              <w:rPr>
                <w:spacing w:val="-7"/>
              </w:rPr>
              <w:t xml:space="preserve"> </w:t>
            </w:r>
            <w:r>
              <w:t>m</w:t>
            </w:r>
            <w:r>
              <w:rPr>
                <w:spacing w:val="1"/>
              </w:rPr>
              <w:t>o</w:t>
            </w:r>
            <w:r>
              <w:t>b</w:t>
            </w:r>
            <w:r>
              <w:rPr>
                <w:spacing w:val="1"/>
              </w:rPr>
              <w:t>i</w:t>
            </w:r>
            <w:r>
              <w:t>le</w:t>
            </w:r>
            <w:r>
              <w:rPr>
                <w:spacing w:val="-4"/>
              </w:rPr>
              <w:t xml:space="preserve"> </w:t>
            </w:r>
            <w:r>
              <w:t>ho</w:t>
            </w:r>
            <w:r>
              <w:rPr>
                <w:spacing w:val="2"/>
              </w:rPr>
              <w:t>m</w:t>
            </w:r>
            <w:r>
              <w:t>e</w:t>
            </w:r>
            <w:r>
              <w:rPr>
                <w:spacing w:val="-5"/>
              </w:rPr>
              <w:t xml:space="preserve"> </w:t>
            </w:r>
            <w:r>
              <w:t xml:space="preserve">or </w:t>
            </w:r>
            <w:r>
              <w:rPr>
                <w:spacing w:val="1"/>
              </w:rPr>
              <w:t>c</w:t>
            </w:r>
            <w:r>
              <w:t>ara</w:t>
            </w:r>
            <w:r>
              <w:rPr>
                <w:spacing w:val="1"/>
              </w:rPr>
              <w:t>v</w:t>
            </w:r>
            <w:r>
              <w:t>an</w:t>
            </w:r>
            <w:r>
              <w:rPr>
                <w:spacing w:val="-6"/>
              </w:rPr>
              <w:t xml:space="preserve"> </w:t>
            </w:r>
            <w:r>
              <w:t>pa</w:t>
            </w:r>
            <w:r>
              <w:rPr>
                <w:spacing w:val="1"/>
              </w:rPr>
              <w:t>rk</w:t>
            </w:r>
            <w:r>
              <w:t>,</w:t>
            </w:r>
            <w:r>
              <w:rPr>
                <w:spacing w:val="-4"/>
              </w:rPr>
              <w:t xml:space="preserve"> </w:t>
            </w:r>
            <w:r>
              <w:t>re</w:t>
            </w:r>
            <w:r>
              <w:rPr>
                <w:spacing w:val="1"/>
              </w:rPr>
              <w:t>s</w:t>
            </w:r>
            <w:r>
              <w:t>i</w:t>
            </w:r>
            <w:r>
              <w:rPr>
                <w:spacing w:val="2"/>
              </w:rPr>
              <w:t>d</w:t>
            </w:r>
            <w:r>
              <w:t>en</w:t>
            </w:r>
            <w:r>
              <w:rPr>
                <w:spacing w:val="2"/>
              </w:rPr>
              <w:t>t</w:t>
            </w:r>
            <w:r>
              <w:rPr>
                <w:spacing w:val="1"/>
              </w:rPr>
              <w:t>i</w:t>
            </w:r>
            <w:r>
              <w:t>al ma</w:t>
            </w:r>
            <w:r>
              <w:rPr>
                <w:spacing w:val="1"/>
              </w:rPr>
              <w:t>r</w:t>
            </w:r>
            <w:r>
              <w:t>i</w:t>
            </w:r>
            <w:r>
              <w:rPr>
                <w:spacing w:val="2"/>
              </w:rPr>
              <w:t>n</w:t>
            </w:r>
            <w:r>
              <w:t>a</w:t>
            </w:r>
            <w:r>
              <w:rPr>
                <w:spacing w:val="-6"/>
              </w:rPr>
              <w:t xml:space="preserve"> </w:t>
            </w:r>
            <w:r>
              <w:t>or</w:t>
            </w:r>
            <w:r>
              <w:rPr>
                <w:spacing w:val="1"/>
              </w:rPr>
              <w:t xml:space="preserve"> </w:t>
            </w:r>
            <w:r>
              <w:t>other</w:t>
            </w:r>
            <w:r>
              <w:rPr>
                <w:spacing w:val="-5"/>
              </w:rPr>
              <w:t xml:space="preserve"> </w:t>
            </w:r>
            <w:r>
              <w:rPr>
                <w:spacing w:val="1"/>
              </w:rPr>
              <w:t>r</w:t>
            </w:r>
            <w:r>
              <w:t>e</w:t>
            </w:r>
            <w:r>
              <w:rPr>
                <w:spacing w:val="3"/>
              </w:rPr>
              <w:t>s</w:t>
            </w:r>
            <w:r>
              <w:t>id</w:t>
            </w:r>
            <w:r>
              <w:rPr>
                <w:spacing w:val="1"/>
              </w:rPr>
              <w:t>e</w:t>
            </w:r>
            <w:r>
              <w:t>nt</w:t>
            </w:r>
            <w:r>
              <w:rPr>
                <w:spacing w:val="1"/>
              </w:rPr>
              <w:t>i</w:t>
            </w:r>
            <w:r>
              <w:t>al</w:t>
            </w:r>
            <w:r>
              <w:rPr>
                <w:spacing w:val="-8"/>
              </w:rPr>
              <w:t xml:space="preserve"> </w:t>
            </w:r>
            <w:r>
              <w:t>premi</w:t>
            </w:r>
            <w:r>
              <w:rPr>
                <w:spacing w:val="1"/>
              </w:rPr>
              <w:t>s</w:t>
            </w:r>
            <w:r>
              <w:t>e</w:t>
            </w:r>
            <w:r>
              <w:rPr>
                <w:spacing w:val="1"/>
              </w:rPr>
              <w:t>s</w:t>
            </w:r>
            <w:r>
              <w:t>,</w:t>
            </w:r>
            <w:r>
              <w:rPr>
                <w:spacing w:val="-7"/>
              </w:rPr>
              <w:t xml:space="preserve"> </w:t>
            </w:r>
            <w:r>
              <w:t>mo</w:t>
            </w:r>
            <w:r>
              <w:rPr>
                <w:spacing w:val="2"/>
              </w:rPr>
              <w:t>t</w:t>
            </w:r>
            <w:r>
              <w:t>el,</w:t>
            </w:r>
            <w:r>
              <w:rPr>
                <w:spacing w:val="-3"/>
              </w:rPr>
              <w:t xml:space="preserve"> </w:t>
            </w:r>
            <w:r>
              <w:t>ho</w:t>
            </w:r>
            <w:r>
              <w:rPr>
                <w:spacing w:val="2"/>
              </w:rPr>
              <w:t>t</w:t>
            </w:r>
            <w:r>
              <w:t>el</w:t>
            </w:r>
            <w:r>
              <w:rPr>
                <w:spacing w:val="-3"/>
              </w:rPr>
              <w:t xml:space="preserve"> </w:t>
            </w:r>
            <w:r>
              <w:t>or</w:t>
            </w:r>
            <w:r>
              <w:rPr>
                <w:spacing w:val="-2"/>
              </w:rPr>
              <w:t xml:space="preserve"> </w:t>
            </w:r>
            <w:r>
              <w:rPr>
                <w:spacing w:val="2"/>
              </w:rPr>
              <w:t>h</w:t>
            </w:r>
            <w:r>
              <w:t>o</w:t>
            </w:r>
            <w:r>
              <w:rPr>
                <w:spacing w:val="1"/>
              </w:rPr>
              <w:t>s</w:t>
            </w:r>
            <w:r>
              <w:t>te</w:t>
            </w:r>
            <w:r>
              <w:rPr>
                <w:spacing w:val="-2"/>
              </w:rPr>
              <w:t>l</w:t>
            </w:r>
            <w:r>
              <w:t>)</w:t>
            </w:r>
          </w:p>
          <w:p w14:paraId="4167B85D" w14:textId="77777777" w:rsidR="00FC2D11" w:rsidRDefault="00FC2D11" w:rsidP="00FC2D11">
            <w:pPr>
              <w:pStyle w:val="TableDot"/>
            </w:pPr>
            <w:r>
              <w:t xml:space="preserve">a </w:t>
            </w:r>
            <w:r>
              <w:rPr>
                <w:spacing w:val="1"/>
              </w:rPr>
              <w:t>l</w:t>
            </w:r>
            <w:r>
              <w:t>ibra</w:t>
            </w:r>
            <w:r>
              <w:rPr>
                <w:spacing w:val="1"/>
              </w:rPr>
              <w:t>ry</w:t>
            </w:r>
            <w:r>
              <w:t>,</w:t>
            </w:r>
            <w:r>
              <w:rPr>
                <w:spacing w:val="-6"/>
              </w:rPr>
              <w:t xml:space="preserve"> </w:t>
            </w:r>
            <w:r>
              <w:rPr>
                <w:spacing w:val="1"/>
              </w:rPr>
              <w:t>c</w:t>
            </w:r>
            <w:r>
              <w:t>h</w:t>
            </w:r>
            <w:r>
              <w:rPr>
                <w:spacing w:val="1"/>
              </w:rPr>
              <w:t>i</w:t>
            </w:r>
            <w:r>
              <w:t>ld</w:t>
            </w:r>
            <w:r>
              <w:rPr>
                <w:spacing w:val="1"/>
              </w:rPr>
              <w:t>c</w:t>
            </w:r>
            <w:r>
              <w:t>are</w:t>
            </w:r>
            <w:r>
              <w:rPr>
                <w:spacing w:val="-8"/>
              </w:rPr>
              <w:t xml:space="preserve"> </w:t>
            </w:r>
            <w:r>
              <w:rPr>
                <w:spacing w:val="1"/>
              </w:rPr>
              <w:t>c</w:t>
            </w:r>
            <w:r>
              <w:rPr>
                <w:spacing w:val="2"/>
              </w:rPr>
              <w:t>e</w:t>
            </w:r>
            <w:r>
              <w:t>ntre,</w:t>
            </w:r>
            <w:r>
              <w:rPr>
                <w:spacing w:val="-6"/>
              </w:rPr>
              <w:t xml:space="preserve"> </w:t>
            </w:r>
            <w:r>
              <w:rPr>
                <w:spacing w:val="3"/>
              </w:rPr>
              <w:t>k</w:t>
            </w:r>
            <w:r>
              <w:t>in</w:t>
            </w:r>
            <w:r>
              <w:rPr>
                <w:spacing w:val="4"/>
              </w:rPr>
              <w:t>d</w:t>
            </w:r>
            <w:r>
              <w:t>ergart</w:t>
            </w:r>
            <w:r>
              <w:rPr>
                <w:spacing w:val="2"/>
              </w:rPr>
              <w:t>e</w:t>
            </w:r>
            <w:r>
              <w:t>n,</w:t>
            </w:r>
            <w:r>
              <w:rPr>
                <w:spacing w:val="-13"/>
              </w:rPr>
              <w:t xml:space="preserve"> </w:t>
            </w:r>
            <w:r>
              <w:rPr>
                <w:spacing w:val="1"/>
              </w:rPr>
              <w:t>sc</w:t>
            </w:r>
            <w:r>
              <w:t>ho</w:t>
            </w:r>
            <w:r>
              <w:rPr>
                <w:spacing w:val="2"/>
              </w:rPr>
              <w:t>o</w:t>
            </w:r>
            <w:r>
              <w:t>l,</w:t>
            </w:r>
            <w:r>
              <w:rPr>
                <w:spacing w:val="-6"/>
              </w:rPr>
              <w:t xml:space="preserve"> </w:t>
            </w:r>
            <w:r>
              <w:rPr>
                <w:spacing w:val="1"/>
              </w:rPr>
              <w:t>u</w:t>
            </w:r>
            <w:r>
              <w:t>ni</w:t>
            </w:r>
            <w:r>
              <w:rPr>
                <w:spacing w:val="1"/>
              </w:rPr>
              <w:t>v</w:t>
            </w:r>
            <w:r>
              <w:t>e</w:t>
            </w:r>
            <w:r>
              <w:rPr>
                <w:spacing w:val="3"/>
              </w:rPr>
              <w:t>r</w:t>
            </w:r>
            <w:r>
              <w:rPr>
                <w:spacing w:val="1"/>
              </w:rPr>
              <w:t>s</w:t>
            </w:r>
            <w:r>
              <w:t>ity</w:t>
            </w:r>
            <w:r>
              <w:rPr>
                <w:spacing w:val="-7"/>
              </w:rPr>
              <w:t xml:space="preserve"> </w:t>
            </w:r>
            <w:r>
              <w:t>or</w:t>
            </w:r>
            <w:r>
              <w:rPr>
                <w:spacing w:val="-2"/>
              </w:rPr>
              <w:t xml:space="preserve"> </w:t>
            </w:r>
            <w:r>
              <w:t>ot</w:t>
            </w:r>
            <w:r>
              <w:rPr>
                <w:spacing w:val="1"/>
              </w:rPr>
              <w:t>h</w:t>
            </w:r>
            <w:r>
              <w:t>er</w:t>
            </w:r>
            <w:r>
              <w:rPr>
                <w:spacing w:val="-5"/>
              </w:rPr>
              <w:t xml:space="preserve"> </w:t>
            </w:r>
            <w:r>
              <w:t>e</w:t>
            </w:r>
            <w:r>
              <w:rPr>
                <w:spacing w:val="2"/>
              </w:rPr>
              <w:t>d</w:t>
            </w:r>
            <w:r>
              <w:t>u</w:t>
            </w:r>
            <w:r>
              <w:rPr>
                <w:spacing w:val="1"/>
              </w:rPr>
              <w:t>c</w:t>
            </w:r>
            <w:r>
              <w:t>at</w:t>
            </w:r>
            <w:r>
              <w:rPr>
                <w:spacing w:val="1"/>
              </w:rPr>
              <w:t>i</w:t>
            </w:r>
            <w:r>
              <w:t>on</w:t>
            </w:r>
            <w:r>
              <w:rPr>
                <w:spacing w:val="2"/>
              </w:rPr>
              <w:t>a</w:t>
            </w:r>
            <w:r>
              <w:t>l in</w:t>
            </w:r>
            <w:r>
              <w:rPr>
                <w:spacing w:val="1"/>
              </w:rPr>
              <w:t>s</w:t>
            </w:r>
            <w:r>
              <w:t>ti</w:t>
            </w:r>
            <w:r>
              <w:rPr>
                <w:spacing w:val="2"/>
              </w:rPr>
              <w:t>t</w:t>
            </w:r>
            <w:r>
              <w:t>ut</w:t>
            </w:r>
            <w:r>
              <w:rPr>
                <w:spacing w:val="1"/>
              </w:rPr>
              <w:t>i</w:t>
            </w:r>
            <w:r>
              <w:t>on</w:t>
            </w:r>
          </w:p>
          <w:p w14:paraId="43189410" w14:textId="77777777" w:rsidR="00FC2D11" w:rsidRDefault="00FC2D11" w:rsidP="00FC2D11">
            <w:pPr>
              <w:pStyle w:val="TableDot"/>
            </w:pPr>
            <w:r>
              <w:t>a m</w:t>
            </w:r>
            <w:r>
              <w:rPr>
                <w:spacing w:val="2"/>
              </w:rPr>
              <w:t>e</w:t>
            </w:r>
            <w:r>
              <w:t>di</w:t>
            </w:r>
            <w:r>
              <w:rPr>
                <w:spacing w:val="1"/>
              </w:rPr>
              <w:t>c</w:t>
            </w:r>
            <w:r>
              <w:rPr>
                <w:spacing w:val="2"/>
              </w:rPr>
              <w:t>a</w:t>
            </w:r>
            <w:r>
              <w:t>l</w:t>
            </w:r>
            <w:r>
              <w:rPr>
                <w:spacing w:val="-8"/>
              </w:rPr>
              <w:t xml:space="preserve"> </w:t>
            </w:r>
            <w:r>
              <w:rPr>
                <w:spacing w:val="1"/>
              </w:rPr>
              <w:t>c</w:t>
            </w:r>
            <w:r>
              <w:t>entr</w:t>
            </w:r>
            <w:r>
              <w:rPr>
                <w:spacing w:val="2"/>
              </w:rPr>
              <w:t>e</w:t>
            </w:r>
            <w:r>
              <w:t>,</w:t>
            </w:r>
            <w:r>
              <w:rPr>
                <w:spacing w:val="-6"/>
              </w:rPr>
              <w:t xml:space="preserve"> </w:t>
            </w:r>
            <w:r>
              <w:rPr>
                <w:spacing w:val="1"/>
              </w:rPr>
              <w:t>s</w:t>
            </w:r>
            <w:r>
              <w:t>urgery</w:t>
            </w:r>
            <w:r>
              <w:rPr>
                <w:spacing w:val="-6"/>
              </w:rPr>
              <w:t xml:space="preserve"> </w:t>
            </w:r>
            <w:r>
              <w:rPr>
                <w:spacing w:val="2"/>
              </w:rPr>
              <w:t>o</w:t>
            </w:r>
            <w:r>
              <w:t>r ho</w:t>
            </w:r>
            <w:r>
              <w:rPr>
                <w:spacing w:val="1"/>
              </w:rPr>
              <w:t>s</w:t>
            </w:r>
            <w:r>
              <w:t>pi</w:t>
            </w:r>
            <w:r>
              <w:rPr>
                <w:spacing w:val="2"/>
              </w:rPr>
              <w:t>t</w:t>
            </w:r>
            <w:r>
              <w:t>al</w:t>
            </w:r>
          </w:p>
          <w:p w14:paraId="20F50035" w14:textId="77777777" w:rsidR="00FC2D11" w:rsidRDefault="00FC2D11" w:rsidP="00FC2D11">
            <w:pPr>
              <w:pStyle w:val="TableDot"/>
            </w:pPr>
            <w:r>
              <w:t>a p</w:t>
            </w:r>
            <w:r>
              <w:rPr>
                <w:spacing w:val="1"/>
              </w:rPr>
              <w:t>r</w:t>
            </w:r>
            <w:r>
              <w:t>ote</w:t>
            </w:r>
            <w:r>
              <w:rPr>
                <w:spacing w:val="1"/>
              </w:rPr>
              <w:t>c</w:t>
            </w:r>
            <w:r>
              <w:rPr>
                <w:spacing w:val="2"/>
              </w:rPr>
              <w:t>t</w:t>
            </w:r>
            <w:r>
              <w:t>ed</w:t>
            </w:r>
            <w:r>
              <w:rPr>
                <w:spacing w:val="-9"/>
              </w:rPr>
              <w:t xml:space="preserve"> </w:t>
            </w:r>
            <w:r>
              <w:t>a</w:t>
            </w:r>
            <w:r>
              <w:rPr>
                <w:spacing w:val="3"/>
              </w:rPr>
              <w:t>r</w:t>
            </w:r>
            <w:r>
              <w:t>ea</w:t>
            </w:r>
          </w:p>
          <w:p w14:paraId="7215B549" w14:textId="77777777" w:rsidR="00FC2D11" w:rsidRDefault="00FC2D11" w:rsidP="00FC2D11">
            <w:pPr>
              <w:pStyle w:val="TableDot"/>
            </w:pPr>
            <w:r>
              <w:lastRenderedPageBreak/>
              <w:t>a p</w:t>
            </w:r>
            <w:r>
              <w:rPr>
                <w:spacing w:val="2"/>
              </w:rPr>
              <w:t>u</w:t>
            </w:r>
            <w:r>
              <w:t>b</w:t>
            </w:r>
            <w:r>
              <w:rPr>
                <w:spacing w:val="1"/>
              </w:rPr>
              <w:t>l</w:t>
            </w:r>
            <w:r>
              <w:t>ic</w:t>
            </w:r>
            <w:r>
              <w:rPr>
                <w:spacing w:val="-4"/>
              </w:rPr>
              <w:t xml:space="preserve"> </w:t>
            </w:r>
            <w:r>
              <w:t>pa</w:t>
            </w:r>
            <w:r>
              <w:rPr>
                <w:spacing w:val="1"/>
              </w:rPr>
              <w:t>r</w:t>
            </w:r>
            <w:r>
              <w:t>k</w:t>
            </w:r>
            <w:r>
              <w:rPr>
                <w:spacing w:val="-3"/>
              </w:rPr>
              <w:t xml:space="preserve"> </w:t>
            </w:r>
            <w:r>
              <w:t>or</w:t>
            </w:r>
            <w:r>
              <w:rPr>
                <w:spacing w:val="-2"/>
              </w:rPr>
              <w:t xml:space="preserve"> </w:t>
            </w:r>
            <w:r>
              <w:rPr>
                <w:spacing w:val="2"/>
              </w:rPr>
              <w:t>g</w:t>
            </w:r>
            <w:r>
              <w:t>arden</w:t>
            </w:r>
            <w:r>
              <w:rPr>
                <w:spacing w:val="-4"/>
              </w:rPr>
              <w:t xml:space="preserve"> </w:t>
            </w:r>
            <w:r>
              <w:t>th</w:t>
            </w:r>
            <w:r>
              <w:rPr>
                <w:spacing w:val="2"/>
              </w:rPr>
              <w:t>a</w:t>
            </w:r>
            <w:r>
              <w:t>t is o</w:t>
            </w:r>
            <w:r>
              <w:rPr>
                <w:spacing w:val="1"/>
              </w:rPr>
              <w:t>p</w:t>
            </w:r>
            <w:r>
              <w:t>en</w:t>
            </w:r>
            <w:r>
              <w:rPr>
                <w:spacing w:val="-5"/>
              </w:rPr>
              <w:t xml:space="preserve"> </w:t>
            </w:r>
            <w:r>
              <w:rPr>
                <w:spacing w:val="2"/>
              </w:rPr>
              <w:t>t</w:t>
            </w:r>
            <w:r>
              <w:t>o</w:t>
            </w:r>
            <w:r>
              <w:rPr>
                <w:spacing w:val="-2"/>
              </w:rPr>
              <w:t xml:space="preserve"> </w:t>
            </w:r>
            <w:r>
              <w:t>t</w:t>
            </w:r>
            <w:r>
              <w:rPr>
                <w:spacing w:val="2"/>
              </w:rPr>
              <w:t>h</w:t>
            </w:r>
            <w:r>
              <w:t>e</w:t>
            </w:r>
            <w:r>
              <w:rPr>
                <w:spacing w:val="-3"/>
              </w:rPr>
              <w:t xml:space="preserve"> </w:t>
            </w:r>
            <w:r>
              <w:t>p</w:t>
            </w:r>
            <w:r>
              <w:rPr>
                <w:spacing w:val="2"/>
              </w:rPr>
              <w:t>u</w:t>
            </w:r>
            <w:r>
              <w:t>b</w:t>
            </w:r>
            <w:r>
              <w:rPr>
                <w:spacing w:val="1"/>
              </w:rPr>
              <w:t>l</w:t>
            </w:r>
            <w:r>
              <w:t>ic</w:t>
            </w:r>
            <w:r>
              <w:rPr>
                <w:spacing w:val="-4"/>
              </w:rPr>
              <w:t xml:space="preserve"> </w:t>
            </w:r>
            <w:r>
              <w:t>(whe</w:t>
            </w:r>
            <w:r>
              <w:rPr>
                <w:spacing w:val="1"/>
              </w:rPr>
              <w:t>t</w:t>
            </w:r>
            <w:r>
              <w:t>her</w:t>
            </w:r>
            <w:r>
              <w:rPr>
                <w:spacing w:val="-7"/>
              </w:rPr>
              <w:t xml:space="preserve"> </w:t>
            </w:r>
            <w:r>
              <w:t>or</w:t>
            </w:r>
            <w:r>
              <w:rPr>
                <w:spacing w:val="-2"/>
              </w:rPr>
              <w:t xml:space="preserve"> </w:t>
            </w:r>
            <w:r>
              <w:rPr>
                <w:spacing w:val="2"/>
              </w:rPr>
              <w:t>n</w:t>
            </w:r>
            <w:r>
              <w:t>ot</w:t>
            </w:r>
            <w:r>
              <w:rPr>
                <w:spacing w:val="3"/>
              </w:rPr>
              <w:t xml:space="preserve"> </w:t>
            </w:r>
            <w:r>
              <w:rPr>
                <w:spacing w:val="2"/>
              </w:rPr>
              <w:t>o</w:t>
            </w:r>
            <w:r>
              <w:t>n</w:t>
            </w:r>
            <w:r>
              <w:rPr>
                <w:spacing w:val="-2"/>
              </w:rPr>
              <w:t xml:space="preserve"> </w:t>
            </w:r>
            <w:r>
              <w:t>pa</w:t>
            </w:r>
            <w:r>
              <w:rPr>
                <w:spacing w:val="3"/>
              </w:rPr>
              <w:t>y</w:t>
            </w:r>
            <w:r>
              <w:t>ment</w:t>
            </w:r>
            <w:r>
              <w:rPr>
                <w:spacing w:val="-6"/>
              </w:rPr>
              <w:t xml:space="preserve"> </w:t>
            </w:r>
            <w:r>
              <w:t>of mone</w:t>
            </w:r>
            <w:r>
              <w:rPr>
                <w:spacing w:val="1"/>
              </w:rPr>
              <w:t>y</w:t>
            </w:r>
            <w:r>
              <w:t>)</w:t>
            </w:r>
            <w:r>
              <w:rPr>
                <w:spacing w:val="-6"/>
              </w:rPr>
              <w:t xml:space="preserve"> </w:t>
            </w:r>
            <w:r>
              <w:rPr>
                <w:spacing w:val="2"/>
              </w:rPr>
              <w:t>f</w:t>
            </w:r>
            <w:r>
              <w:t>or</w:t>
            </w:r>
            <w:r>
              <w:rPr>
                <w:spacing w:val="-2"/>
              </w:rPr>
              <w:t xml:space="preserve"> </w:t>
            </w:r>
            <w:r>
              <w:t>u</w:t>
            </w:r>
            <w:r>
              <w:rPr>
                <w:spacing w:val="1"/>
              </w:rPr>
              <w:t>s</w:t>
            </w:r>
            <w:r>
              <w:t>e</w:t>
            </w:r>
            <w:r>
              <w:rPr>
                <w:spacing w:val="-3"/>
              </w:rPr>
              <w:t xml:space="preserve"> </w:t>
            </w:r>
            <w:r>
              <w:t>o</w:t>
            </w:r>
            <w:r>
              <w:rPr>
                <w:spacing w:val="2"/>
              </w:rPr>
              <w:t>t</w:t>
            </w:r>
            <w:r>
              <w:t>her</w:t>
            </w:r>
            <w:r>
              <w:rPr>
                <w:spacing w:val="-4"/>
              </w:rPr>
              <w:t xml:space="preserve"> </w:t>
            </w:r>
            <w:r>
              <w:rPr>
                <w:spacing w:val="2"/>
              </w:rPr>
              <w:t>t</w:t>
            </w:r>
            <w:r>
              <w:t>han</w:t>
            </w:r>
            <w:r>
              <w:rPr>
                <w:spacing w:val="-2"/>
              </w:rPr>
              <w:t xml:space="preserve"> </w:t>
            </w:r>
            <w:r>
              <w:rPr>
                <w:spacing w:val="2"/>
              </w:rPr>
              <w:t>f</w:t>
            </w:r>
            <w:r>
              <w:t>or</w:t>
            </w:r>
            <w:r>
              <w:rPr>
                <w:spacing w:val="-2"/>
              </w:rPr>
              <w:t xml:space="preserve"> </w:t>
            </w:r>
            <w:r>
              <w:rPr>
                <w:spacing w:val="1"/>
              </w:rPr>
              <w:t>s</w:t>
            </w:r>
            <w:r>
              <w:t>po</w:t>
            </w:r>
            <w:r>
              <w:rPr>
                <w:spacing w:val="1"/>
              </w:rPr>
              <w:t>r</w:t>
            </w:r>
            <w:r>
              <w:t>t</w:t>
            </w:r>
            <w:r>
              <w:rPr>
                <w:spacing w:val="-4"/>
              </w:rPr>
              <w:t xml:space="preserve"> </w:t>
            </w:r>
            <w:r>
              <w:t>or or</w:t>
            </w:r>
            <w:r>
              <w:rPr>
                <w:spacing w:val="2"/>
              </w:rPr>
              <w:t>g</w:t>
            </w:r>
            <w:r>
              <w:t>a</w:t>
            </w:r>
            <w:r>
              <w:rPr>
                <w:spacing w:val="1"/>
              </w:rPr>
              <w:t>n</w:t>
            </w:r>
            <w:r>
              <w:t>i</w:t>
            </w:r>
            <w:r>
              <w:rPr>
                <w:spacing w:val="1"/>
              </w:rPr>
              <w:t>s</w:t>
            </w:r>
            <w:r>
              <w:t>ed</w:t>
            </w:r>
            <w:r>
              <w:rPr>
                <w:spacing w:val="-10"/>
              </w:rPr>
              <w:t xml:space="preserve"> </w:t>
            </w:r>
            <w:r>
              <w:rPr>
                <w:spacing w:val="2"/>
              </w:rPr>
              <w:t>e</w:t>
            </w:r>
            <w:r>
              <w:t>nte</w:t>
            </w:r>
            <w:r>
              <w:rPr>
                <w:spacing w:val="1"/>
              </w:rPr>
              <w:t>r</w:t>
            </w:r>
            <w:r>
              <w:rPr>
                <w:spacing w:val="2"/>
              </w:rPr>
              <w:t>t</w:t>
            </w:r>
            <w:r>
              <w:t>ai</w:t>
            </w:r>
            <w:r>
              <w:rPr>
                <w:spacing w:val="2"/>
              </w:rPr>
              <w:t>n</w:t>
            </w:r>
            <w:r>
              <w:t>ment</w:t>
            </w:r>
          </w:p>
          <w:p w14:paraId="45D8AF06" w14:textId="77777777" w:rsidR="00FC2D11" w:rsidRDefault="00FC2D11" w:rsidP="00FC2D11">
            <w:pPr>
              <w:pStyle w:val="TableDot"/>
            </w:pPr>
            <w:r>
              <w:t>a wo</w:t>
            </w:r>
            <w:r>
              <w:rPr>
                <w:spacing w:val="1"/>
              </w:rPr>
              <w:t>r</w:t>
            </w:r>
            <w:r>
              <w:t>k</w:t>
            </w:r>
            <w:r>
              <w:rPr>
                <w:spacing w:val="-3"/>
              </w:rPr>
              <w:t xml:space="preserve"> </w:t>
            </w:r>
            <w:r>
              <w:t>p</w:t>
            </w:r>
            <w:r>
              <w:rPr>
                <w:spacing w:val="1"/>
              </w:rPr>
              <w:t>l</w:t>
            </w:r>
            <w:r>
              <w:t>a</w:t>
            </w:r>
            <w:r>
              <w:rPr>
                <w:spacing w:val="1"/>
              </w:rPr>
              <w:t>c</w:t>
            </w:r>
            <w:r>
              <w:t>e</w:t>
            </w:r>
            <w:r>
              <w:rPr>
                <w:spacing w:val="-5"/>
              </w:rPr>
              <w:t xml:space="preserve"> </w:t>
            </w:r>
            <w:r>
              <w:t>u</w:t>
            </w:r>
            <w:r>
              <w:rPr>
                <w:spacing w:val="1"/>
              </w:rPr>
              <w:t>s</w:t>
            </w:r>
            <w:r>
              <w:rPr>
                <w:spacing w:val="2"/>
              </w:rPr>
              <w:t>e</w:t>
            </w:r>
            <w:r>
              <w:t>d</w:t>
            </w:r>
            <w:r>
              <w:rPr>
                <w:spacing w:val="-4"/>
              </w:rPr>
              <w:t xml:space="preserve"> </w:t>
            </w:r>
            <w:r>
              <w:t xml:space="preserve">as </w:t>
            </w:r>
            <w:r>
              <w:rPr>
                <w:spacing w:val="2"/>
              </w:rPr>
              <w:t>a</w:t>
            </w:r>
            <w:r>
              <w:t>n</w:t>
            </w:r>
            <w:r>
              <w:rPr>
                <w:spacing w:val="-2"/>
              </w:rPr>
              <w:t xml:space="preserve"> </w:t>
            </w:r>
            <w:r>
              <w:t>o</w:t>
            </w:r>
            <w:r>
              <w:rPr>
                <w:spacing w:val="2"/>
              </w:rPr>
              <w:t>ff</w:t>
            </w:r>
            <w:r>
              <w:t>i</w:t>
            </w:r>
            <w:r>
              <w:rPr>
                <w:spacing w:val="1"/>
              </w:rPr>
              <w:t>c</w:t>
            </w:r>
            <w:r>
              <w:t>e</w:t>
            </w:r>
            <w:r>
              <w:rPr>
                <w:spacing w:val="-5"/>
              </w:rPr>
              <w:t xml:space="preserve"> </w:t>
            </w:r>
            <w:r>
              <w:t>or for</w:t>
            </w:r>
            <w:r>
              <w:rPr>
                <w:spacing w:val="1"/>
              </w:rPr>
              <w:t xml:space="preserve"> </w:t>
            </w:r>
            <w:r>
              <w:t>bu</w:t>
            </w:r>
            <w:r>
              <w:rPr>
                <w:spacing w:val="1"/>
              </w:rPr>
              <w:t>si</w:t>
            </w:r>
            <w:r>
              <w:t>ne</w:t>
            </w:r>
            <w:r>
              <w:rPr>
                <w:spacing w:val="1"/>
              </w:rPr>
              <w:t>s</w:t>
            </w:r>
            <w:r>
              <w:t>s</w:t>
            </w:r>
            <w:r>
              <w:rPr>
                <w:spacing w:val="-7"/>
              </w:rPr>
              <w:t xml:space="preserve"> </w:t>
            </w:r>
            <w:r>
              <w:t>or</w:t>
            </w:r>
            <w:r>
              <w:rPr>
                <w:spacing w:val="-2"/>
              </w:rPr>
              <w:t xml:space="preserve"> </w:t>
            </w:r>
            <w:r>
              <w:rPr>
                <w:spacing w:val="1"/>
              </w:rPr>
              <w:t>c</w:t>
            </w:r>
            <w:r>
              <w:t>o</w:t>
            </w:r>
            <w:r>
              <w:rPr>
                <w:spacing w:val="2"/>
              </w:rPr>
              <w:t>m</w:t>
            </w:r>
            <w:r>
              <w:t>me</w:t>
            </w:r>
            <w:r>
              <w:rPr>
                <w:spacing w:val="1"/>
              </w:rPr>
              <w:t>rc</w:t>
            </w:r>
            <w:r>
              <w:t>i</w:t>
            </w:r>
            <w:r>
              <w:rPr>
                <w:spacing w:val="2"/>
              </w:rPr>
              <w:t>a</w:t>
            </w:r>
            <w:r>
              <w:t>l</w:t>
            </w:r>
            <w:r>
              <w:rPr>
                <w:spacing w:val="-11"/>
              </w:rPr>
              <w:t xml:space="preserve"> </w:t>
            </w:r>
            <w:r>
              <w:t>pu</w:t>
            </w:r>
            <w:r>
              <w:rPr>
                <w:spacing w:val="3"/>
              </w:rPr>
              <w:t>r</w:t>
            </w:r>
            <w:r>
              <w:t>po</w:t>
            </w:r>
            <w:r>
              <w:rPr>
                <w:spacing w:val="1"/>
              </w:rPr>
              <w:t>s</w:t>
            </w:r>
            <w:r>
              <w:t>e</w:t>
            </w:r>
            <w:r>
              <w:rPr>
                <w:spacing w:val="1"/>
              </w:rPr>
              <w:t>s</w:t>
            </w:r>
            <w:r>
              <w:t>,</w:t>
            </w:r>
            <w:r>
              <w:rPr>
                <w:spacing w:val="-9"/>
              </w:rPr>
              <w:t xml:space="preserve"> </w:t>
            </w:r>
            <w:r>
              <w:t>w</w:t>
            </w:r>
            <w:r>
              <w:rPr>
                <w:spacing w:val="2"/>
              </w:rPr>
              <w:t>h</w:t>
            </w:r>
            <w:r>
              <w:t>i</w:t>
            </w:r>
            <w:r>
              <w:rPr>
                <w:spacing w:val="1"/>
              </w:rPr>
              <w:t>c</w:t>
            </w:r>
            <w:r>
              <w:t>h</w:t>
            </w:r>
            <w:r>
              <w:rPr>
                <w:spacing w:val="-3"/>
              </w:rPr>
              <w:t xml:space="preserve"> </w:t>
            </w:r>
            <w:r>
              <w:t>is not pa</w:t>
            </w:r>
            <w:r>
              <w:rPr>
                <w:spacing w:val="1"/>
              </w:rPr>
              <w:t>r</w:t>
            </w:r>
            <w:r>
              <w:t>t</w:t>
            </w:r>
            <w:r>
              <w:rPr>
                <w:spacing w:val="-3"/>
              </w:rPr>
              <w:t xml:space="preserve"> </w:t>
            </w:r>
            <w:r>
              <w:t>of the</w:t>
            </w:r>
            <w:r>
              <w:rPr>
                <w:spacing w:val="-2"/>
              </w:rPr>
              <w:t xml:space="preserve"> </w:t>
            </w:r>
            <w:r>
              <w:t>petr</w:t>
            </w:r>
            <w:r>
              <w:rPr>
                <w:spacing w:val="2"/>
              </w:rPr>
              <w:t>o</w:t>
            </w:r>
            <w:r>
              <w:t>l</w:t>
            </w:r>
            <w:r>
              <w:rPr>
                <w:spacing w:val="2"/>
              </w:rPr>
              <w:t>e</w:t>
            </w:r>
            <w:r>
              <w:t>um</w:t>
            </w:r>
            <w:r>
              <w:rPr>
                <w:spacing w:val="-8"/>
              </w:rPr>
              <w:t xml:space="preserve"> </w:t>
            </w:r>
            <w:r>
              <w:t>a</w:t>
            </w:r>
            <w:r>
              <w:rPr>
                <w:spacing w:val="1"/>
              </w:rPr>
              <w:t>c</w:t>
            </w:r>
            <w:r>
              <w:t>ti</w:t>
            </w:r>
            <w:r>
              <w:rPr>
                <w:spacing w:val="1"/>
              </w:rPr>
              <w:t>v</w:t>
            </w:r>
            <w:r>
              <w:t>i</w:t>
            </w:r>
            <w:r>
              <w:rPr>
                <w:spacing w:val="2"/>
              </w:rPr>
              <w:t>t</w:t>
            </w:r>
            <w:r>
              <w:rPr>
                <w:spacing w:val="1"/>
              </w:rPr>
              <w:t>y(</w:t>
            </w:r>
            <w:r>
              <w:t>ie</w:t>
            </w:r>
            <w:r>
              <w:rPr>
                <w:spacing w:val="1"/>
              </w:rPr>
              <w:t>s</w:t>
            </w:r>
            <w:r>
              <w:t>)</w:t>
            </w:r>
            <w:r>
              <w:rPr>
                <w:spacing w:val="-9"/>
              </w:rPr>
              <w:t xml:space="preserve"> </w:t>
            </w:r>
            <w:r>
              <w:t>and</w:t>
            </w:r>
            <w:r>
              <w:rPr>
                <w:spacing w:val="-3"/>
              </w:rPr>
              <w:t xml:space="preserve"> </w:t>
            </w:r>
            <w:r>
              <w:rPr>
                <w:spacing w:val="1"/>
              </w:rPr>
              <w:t>d</w:t>
            </w:r>
            <w:r>
              <w:t>oes</w:t>
            </w:r>
            <w:r>
              <w:rPr>
                <w:spacing w:val="-3"/>
              </w:rPr>
              <w:t xml:space="preserve"> </w:t>
            </w:r>
            <w:r>
              <w:rPr>
                <w:spacing w:val="2"/>
              </w:rPr>
              <w:t>n</w:t>
            </w:r>
            <w:r>
              <w:t>ot</w:t>
            </w:r>
            <w:r>
              <w:rPr>
                <w:spacing w:val="-4"/>
              </w:rPr>
              <w:t xml:space="preserve"> </w:t>
            </w:r>
            <w:r>
              <w:rPr>
                <w:spacing w:val="1"/>
              </w:rPr>
              <w:t>i</w:t>
            </w:r>
            <w:r>
              <w:t>n</w:t>
            </w:r>
            <w:r>
              <w:rPr>
                <w:spacing w:val="1"/>
              </w:rPr>
              <w:t>c</w:t>
            </w:r>
            <w:r>
              <w:t>l</w:t>
            </w:r>
            <w:r>
              <w:rPr>
                <w:spacing w:val="2"/>
              </w:rPr>
              <w:t>u</w:t>
            </w:r>
            <w:r>
              <w:t>de</w:t>
            </w:r>
            <w:r>
              <w:rPr>
                <w:spacing w:val="-5"/>
              </w:rPr>
              <w:t xml:space="preserve"> </w:t>
            </w:r>
            <w:r>
              <w:t>em</w:t>
            </w:r>
            <w:r>
              <w:rPr>
                <w:spacing w:val="2"/>
              </w:rPr>
              <w:t>p</w:t>
            </w:r>
            <w:r>
              <w:t>lo</w:t>
            </w:r>
            <w:r>
              <w:rPr>
                <w:spacing w:val="1"/>
              </w:rPr>
              <w:t>y</w:t>
            </w:r>
            <w:r>
              <w:t>ees</w:t>
            </w:r>
            <w:r>
              <w:rPr>
                <w:spacing w:val="-7"/>
              </w:rPr>
              <w:t xml:space="preserve"> </w:t>
            </w:r>
            <w:r>
              <w:t>a</w:t>
            </w:r>
            <w:r>
              <w:rPr>
                <w:spacing w:val="1"/>
              </w:rPr>
              <w:t>cc</w:t>
            </w:r>
            <w:r>
              <w:t>omm</w:t>
            </w:r>
            <w:r>
              <w:rPr>
                <w:spacing w:val="2"/>
              </w:rPr>
              <w:t>o</w:t>
            </w:r>
            <w:r>
              <w:t>da</w:t>
            </w:r>
            <w:r>
              <w:rPr>
                <w:spacing w:val="2"/>
              </w:rPr>
              <w:t>t</w:t>
            </w:r>
            <w:r>
              <w:t>ion or</w:t>
            </w:r>
            <w:r>
              <w:rPr>
                <w:spacing w:val="-2"/>
              </w:rPr>
              <w:t xml:space="preserve"> </w:t>
            </w:r>
            <w:r>
              <w:t>pu</w:t>
            </w:r>
            <w:r>
              <w:rPr>
                <w:spacing w:val="1"/>
              </w:rPr>
              <w:t>b</w:t>
            </w:r>
            <w:r>
              <w:t>lic</w:t>
            </w:r>
            <w:r>
              <w:rPr>
                <w:spacing w:val="-4"/>
              </w:rPr>
              <w:t xml:space="preserve"> </w:t>
            </w:r>
            <w:r>
              <w:t>r</w:t>
            </w:r>
            <w:r>
              <w:rPr>
                <w:spacing w:val="2"/>
              </w:rPr>
              <w:t>o</w:t>
            </w:r>
            <w:r>
              <w:rPr>
                <w:spacing w:val="1"/>
              </w:rPr>
              <w:t>a</w:t>
            </w:r>
            <w:r>
              <w:t>ds</w:t>
            </w:r>
          </w:p>
          <w:p w14:paraId="5CDC6A24" w14:textId="24BF5C9D" w:rsidR="00FC2D11" w:rsidRPr="00B45026" w:rsidRDefault="00FC2D11" w:rsidP="00DF0138">
            <w:pPr>
              <w:pStyle w:val="TableDot"/>
            </w:pPr>
            <w:r>
              <w:t>for</w:t>
            </w:r>
            <w:r>
              <w:rPr>
                <w:spacing w:val="-2"/>
              </w:rPr>
              <w:t xml:space="preserve"> </w:t>
            </w:r>
            <w:r>
              <w:t>n</w:t>
            </w:r>
            <w:r>
              <w:rPr>
                <w:spacing w:val="2"/>
              </w:rPr>
              <w:t>o</w:t>
            </w:r>
            <w:r>
              <w:t>i</w:t>
            </w:r>
            <w:r>
              <w:rPr>
                <w:spacing w:val="1"/>
              </w:rPr>
              <w:t>s</w:t>
            </w:r>
            <w:r>
              <w:t>e,</w:t>
            </w:r>
            <w:r>
              <w:rPr>
                <w:spacing w:val="-6"/>
              </w:rPr>
              <w:t xml:space="preserve"> </w:t>
            </w:r>
            <w:r>
              <w:t>a</w:t>
            </w:r>
            <w:r>
              <w:rPr>
                <w:spacing w:val="1"/>
              </w:rPr>
              <w:t xml:space="preserve"> </w:t>
            </w:r>
            <w:r>
              <w:t>p</w:t>
            </w:r>
            <w:r>
              <w:rPr>
                <w:spacing w:val="1"/>
              </w:rPr>
              <w:t>l</w:t>
            </w:r>
            <w:r>
              <w:t>a</w:t>
            </w:r>
            <w:r>
              <w:rPr>
                <w:spacing w:val="1"/>
              </w:rPr>
              <w:t>c</w:t>
            </w:r>
            <w:r>
              <w:t>e</w:t>
            </w:r>
            <w:r>
              <w:rPr>
                <w:spacing w:val="-5"/>
              </w:rPr>
              <w:t xml:space="preserve"> </w:t>
            </w:r>
            <w:r>
              <w:rPr>
                <w:spacing w:val="1"/>
              </w:rPr>
              <w:t>d</w:t>
            </w:r>
            <w:r>
              <w:t>ef</w:t>
            </w:r>
            <w:r>
              <w:rPr>
                <w:spacing w:val="1"/>
              </w:rPr>
              <w:t>i</w:t>
            </w:r>
            <w:r>
              <w:t>ned</w:t>
            </w:r>
            <w:r>
              <w:rPr>
                <w:spacing w:val="-5"/>
              </w:rPr>
              <w:t xml:space="preserve"> </w:t>
            </w:r>
            <w:r>
              <w:rPr>
                <w:spacing w:val="2"/>
              </w:rPr>
              <w:t>a</w:t>
            </w:r>
            <w:r>
              <w:t>s a</w:t>
            </w:r>
            <w:r>
              <w:rPr>
                <w:spacing w:val="-2"/>
              </w:rPr>
              <w:t xml:space="preserve"> </w:t>
            </w:r>
            <w:r>
              <w:rPr>
                <w:spacing w:val="1"/>
              </w:rPr>
              <w:t>s</w:t>
            </w:r>
            <w:r>
              <w:t>en</w:t>
            </w:r>
            <w:r>
              <w:rPr>
                <w:spacing w:val="1"/>
              </w:rPr>
              <w:t>s</w:t>
            </w:r>
            <w:r>
              <w:t>i</w:t>
            </w:r>
            <w:r>
              <w:rPr>
                <w:spacing w:val="2"/>
              </w:rPr>
              <w:t>t</w:t>
            </w:r>
            <w:r>
              <w:t>i</w:t>
            </w:r>
            <w:r>
              <w:rPr>
                <w:spacing w:val="1"/>
              </w:rPr>
              <w:t>v</w:t>
            </w:r>
            <w:r>
              <w:t>e</w:t>
            </w:r>
            <w:r>
              <w:rPr>
                <w:spacing w:val="-8"/>
              </w:rPr>
              <w:t xml:space="preserve"> </w:t>
            </w:r>
            <w:r>
              <w:t>re</w:t>
            </w:r>
            <w:r>
              <w:rPr>
                <w:spacing w:val="1"/>
              </w:rPr>
              <w:t>c</w:t>
            </w:r>
            <w:r>
              <w:t>ep</w:t>
            </w:r>
            <w:r>
              <w:rPr>
                <w:spacing w:val="2"/>
              </w:rPr>
              <w:t>t</w:t>
            </w:r>
            <w:r>
              <w:t>or</w:t>
            </w:r>
            <w:r>
              <w:rPr>
                <w:spacing w:val="-7"/>
              </w:rPr>
              <w:t xml:space="preserve"> </w:t>
            </w:r>
            <w:r>
              <w:t>for</w:t>
            </w:r>
            <w:r>
              <w:rPr>
                <w:spacing w:val="-2"/>
              </w:rPr>
              <w:t xml:space="preserve"> </w:t>
            </w:r>
            <w:r>
              <w:rPr>
                <w:spacing w:val="2"/>
              </w:rPr>
              <w:t>th</w:t>
            </w:r>
            <w:r>
              <w:t>e</w:t>
            </w:r>
            <w:r>
              <w:rPr>
                <w:spacing w:val="-3"/>
              </w:rPr>
              <w:t xml:space="preserve"> </w:t>
            </w:r>
            <w:r>
              <w:t>pur</w:t>
            </w:r>
            <w:r>
              <w:rPr>
                <w:spacing w:val="2"/>
              </w:rPr>
              <w:t>p</w:t>
            </w:r>
            <w:r>
              <w:t>o</w:t>
            </w:r>
            <w:r>
              <w:rPr>
                <w:spacing w:val="1"/>
              </w:rPr>
              <w:t>s</w:t>
            </w:r>
            <w:r>
              <w:t>es</w:t>
            </w:r>
            <w:r>
              <w:rPr>
                <w:spacing w:val="-7"/>
              </w:rPr>
              <w:t xml:space="preserve"> </w:t>
            </w:r>
            <w:r>
              <w:t>of</w:t>
            </w:r>
            <w:r>
              <w:rPr>
                <w:spacing w:val="-3"/>
              </w:rPr>
              <w:t xml:space="preserve"> </w:t>
            </w:r>
            <w:r>
              <w:rPr>
                <w:spacing w:val="2"/>
              </w:rPr>
              <w:t>t</w:t>
            </w:r>
            <w:r>
              <w:t>he En</w:t>
            </w:r>
            <w:r>
              <w:rPr>
                <w:spacing w:val="1"/>
              </w:rPr>
              <w:t>v</w:t>
            </w:r>
            <w:r>
              <w:t>i</w:t>
            </w:r>
            <w:r>
              <w:rPr>
                <w:spacing w:val="1"/>
              </w:rPr>
              <w:t>r</w:t>
            </w:r>
            <w:r>
              <w:rPr>
                <w:spacing w:val="2"/>
              </w:rPr>
              <w:t>o</w:t>
            </w:r>
            <w:r>
              <w:t>nm</w:t>
            </w:r>
            <w:r>
              <w:rPr>
                <w:spacing w:val="2"/>
              </w:rPr>
              <w:t>e</w:t>
            </w:r>
            <w:r>
              <w:t>nt</w:t>
            </w:r>
            <w:r>
              <w:rPr>
                <w:spacing w:val="1"/>
              </w:rPr>
              <w:t>a</w:t>
            </w:r>
            <w:r>
              <w:t>l</w:t>
            </w:r>
            <w:r>
              <w:rPr>
                <w:spacing w:val="-14"/>
              </w:rPr>
              <w:t xml:space="preserve"> </w:t>
            </w:r>
            <w:r>
              <w:t>P</w:t>
            </w:r>
            <w:r>
              <w:rPr>
                <w:spacing w:val="3"/>
              </w:rPr>
              <w:t>r</w:t>
            </w:r>
            <w:r>
              <w:t>ote</w:t>
            </w:r>
            <w:r>
              <w:rPr>
                <w:spacing w:val="1"/>
              </w:rPr>
              <w:t>c</w:t>
            </w:r>
            <w:r>
              <w:t>t</w:t>
            </w:r>
            <w:r>
              <w:rPr>
                <w:spacing w:val="1"/>
              </w:rPr>
              <w:t>i</w:t>
            </w:r>
            <w:r>
              <w:t>on</w:t>
            </w:r>
            <w:r>
              <w:rPr>
                <w:spacing w:val="-10"/>
              </w:rPr>
              <w:t xml:space="preserve"> </w:t>
            </w:r>
            <w:r>
              <w:rPr>
                <w:spacing w:val="3"/>
              </w:rPr>
              <w:t>(</w:t>
            </w:r>
            <w:r>
              <w:t>Noi</w:t>
            </w:r>
            <w:r>
              <w:rPr>
                <w:spacing w:val="1"/>
              </w:rPr>
              <w:t>s</w:t>
            </w:r>
            <w:r>
              <w:t>e)</w:t>
            </w:r>
            <w:r>
              <w:rPr>
                <w:spacing w:val="-3"/>
              </w:rPr>
              <w:t xml:space="preserve"> </w:t>
            </w:r>
            <w:r>
              <w:t>Po</w:t>
            </w:r>
            <w:r>
              <w:rPr>
                <w:spacing w:val="1"/>
              </w:rPr>
              <w:t>l</w:t>
            </w:r>
            <w:r>
              <w:t>i</w:t>
            </w:r>
            <w:r>
              <w:rPr>
                <w:spacing w:val="1"/>
              </w:rPr>
              <w:t>c</w:t>
            </w:r>
            <w:r>
              <w:t>y</w:t>
            </w:r>
            <w:r>
              <w:rPr>
                <w:spacing w:val="-4"/>
              </w:rPr>
              <w:t xml:space="preserve"> </w:t>
            </w:r>
            <w:r>
              <w:t>20</w:t>
            </w:r>
            <w:r>
              <w:rPr>
                <w:spacing w:val="2"/>
              </w:rPr>
              <w:t>0</w:t>
            </w:r>
            <w:r>
              <w:t>8.</w:t>
            </w:r>
          </w:p>
        </w:tc>
      </w:tr>
      <w:tr w:rsidR="00B45026" w:rsidRPr="00821564" w14:paraId="4F1B89F7" w14:textId="77777777" w:rsidTr="00824B91">
        <w:tc>
          <w:tcPr>
            <w:tcW w:w="1851" w:type="dxa"/>
          </w:tcPr>
          <w:p w14:paraId="40D14669" w14:textId="222F511F" w:rsidR="00B45026" w:rsidRPr="009E5C6D" w:rsidRDefault="00B45026" w:rsidP="009E5C6D">
            <w:pPr>
              <w:pStyle w:val="NormalinTable3"/>
            </w:pPr>
            <w:r>
              <w:rPr>
                <w:spacing w:val="1"/>
              </w:rPr>
              <w:lastRenderedPageBreak/>
              <w:t>s</w:t>
            </w:r>
            <w:r>
              <w:t>en</w:t>
            </w:r>
            <w:r>
              <w:rPr>
                <w:spacing w:val="1"/>
              </w:rPr>
              <w:t>s</w:t>
            </w:r>
            <w:r>
              <w:t>iti</w:t>
            </w:r>
            <w:r>
              <w:rPr>
                <w:spacing w:val="1"/>
              </w:rPr>
              <w:t>v</w:t>
            </w:r>
            <w:r>
              <w:t>e</w:t>
            </w:r>
            <w:r>
              <w:rPr>
                <w:spacing w:val="1"/>
              </w:rPr>
              <w:t xml:space="preserve"> r</w:t>
            </w:r>
            <w:r>
              <w:t>e</w:t>
            </w:r>
            <w:r>
              <w:rPr>
                <w:spacing w:val="1"/>
              </w:rPr>
              <w:t>c</w:t>
            </w:r>
            <w:r>
              <w:t>eptor</w:t>
            </w:r>
          </w:p>
        </w:tc>
        <w:tc>
          <w:tcPr>
            <w:tcW w:w="8226" w:type="dxa"/>
          </w:tcPr>
          <w:p w14:paraId="3786F2C0" w14:textId="2C2D8CF8" w:rsidR="00B45026" w:rsidRPr="009E5C6D" w:rsidRDefault="00B45026" w:rsidP="009E5C6D">
            <w:pPr>
              <w:pStyle w:val="NormalinTable3"/>
            </w:pPr>
            <w:r>
              <w:t>is de</w:t>
            </w:r>
            <w:r>
              <w:rPr>
                <w:spacing w:val="2"/>
              </w:rPr>
              <w:t>f</w:t>
            </w:r>
            <w:r>
              <w:t>in</w:t>
            </w:r>
            <w:r>
              <w:rPr>
                <w:spacing w:val="1"/>
              </w:rPr>
              <w:t>e</w:t>
            </w:r>
            <w:r>
              <w:t>d</w:t>
            </w:r>
            <w:r>
              <w:rPr>
                <w:spacing w:val="-7"/>
              </w:rPr>
              <w:t xml:space="preserve"> </w:t>
            </w:r>
            <w:r>
              <w:rPr>
                <w:spacing w:val="1"/>
              </w:rPr>
              <w:t>i</w:t>
            </w:r>
            <w:r>
              <w:t>n S</w:t>
            </w:r>
            <w:r>
              <w:rPr>
                <w:spacing w:val="1"/>
              </w:rPr>
              <w:t>c</w:t>
            </w:r>
            <w:r>
              <w:t>he</w:t>
            </w:r>
            <w:r>
              <w:rPr>
                <w:spacing w:val="2"/>
              </w:rPr>
              <w:t>d</w:t>
            </w:r>
            <w:r>
              <w:t>ule</w:t>
            </w:r>
            <w:r>
              <w:rPr>
                <w:spacing w:val="-6"/>
              </w:rPr>
              <w:t xml:space="preserve"> </w:t>
            </w:r>
            <w:r>
              <w:t>2</w:t>
            </w:r>
            <w:r>
              <w:rPr>
                <w:spacing w:val="-2"/>
              </w:rPr>
              <w:t xml:space="preserve"> </w:t>
            </w:r>
            <w:r>
              <w:rPr>
                <w:spacing w:val="2"/>
              </w:rPr>
              <w:t>o</w:t>
            </w:r>
            <w:r>
              <w:t>f the</w:t>
            </w:r>
            <w:r>
              <w:rPr>
                <w:spacing w:val="-2"/>
              </w:rPr>
              <w:t xml:space="preserve"> </w:t>
            </w:r>
            <w:r>
              <w:t>En</w:t>
            </w:r>
            <w:r>
              <w:rPr>
                <w:spacing w:val="1"/>
              </w:rPr>
              <w:t>v</w:t>
            </w:r>
            <w:r>
              <w:t>i</w:t>
            </w:r>
            <w:r>
              <w:rPr>
                <w:spacing w:val="1"/>
              </w:rPr>
              <w:t>r</w:t>
            </w:r>
            <w:r>
              <w:rPr>
                <w:spacing w:val="2"/>
              </w:rPr>
              <w:t>o</w:t>
            </w:r>
            <w:r>
              <w:t>nm</w:t>
            </w:r>
            <w:r>
              <w:rPr>
                <w:spacing w:val="2"/>
              </w:rPr>
              <w:t>e</w:t>
            </w:r>
            <w:r>
              <w:t>nt</w:t>
            </w:r>
            <w:r>
              <w:rPr>
                <w:spacing w:val="1"/>
              </w:rPr>
              <w:t>a</w:t>
            </w:r>
            <w:r>
              <w:t>l</w:t>
            </w:r>
            <w:r>
              <w:rPr>
                <w:spacing w:val="-14"/>
              </w:rPr>
              <w:t xml:space="preserve"> </w:t>
            </w:r>
            <w:r>
              <w:t>P</w:t>
            </w:r>
            <w:r>
              <w:rPr>
                <w:spacing w:val="3"/>
              </w:rPr>
              <w:t>r</w:t>
            </w:r>
            <w:r>
              <w:t>ote</w:t>
            </w:r>
            <w:r>
              <w:rPr>
                <w:spacing w:val="1"/>
              </w:rPr>
              <w:t>c</w:t>
            </w:r>
            <w:r>
              <w:t>t</w:t>
            </w:r>
            <w:r>
              <w:rPr>
                <w:spacing w:val="1"/>
              </w:rPr>
              <w:t>i</w:t>
            </w:r>
            <w:r>
              <w:t>on</w:t>
            </w:r>
            <w:r>
              <w:rPr>
                <w:spacing w:val="-10"/>
              </w:rPr>
              <w:t xml:space="preserve"> </w:t>
            </w:r>
            <w:r>
              <w:t>(N</w:t>
            </w:r>
            <w:r>
              <w:rPr>
                <w:spacing w:val="2"/>
              </w:rPr>
              <w:t>o</w:t>
            </w:r>
            <w:r>
              <w:t>i</w:t>
            </w:r>
            <w:r>
              <w:rPr>
                <w:spacing w:val="1"/>
              </w:rPr>
              <w:t>s</w:t>
            </w:r>
            <w:r>
              <w:t>e)</w:t>
            </w:r>
            <w:r>
              <w:rPr>
                <w:spacing w:val="-6"/>
              </w:rPr>
              <w:t xml:space="preserve"> </w:t>
            </w:r>
            <w:r>
              <w:rPr>
                <w:spacing w:val="2"/>
              </w:rPr>
              <w:t>P</w:t>
            </w:r>
            <w:r>
              <w:t>o</w:t>
            </w:r>
            <w:r>
              <w:rPr>
                <w:spacing w:val="1"/>
              </w:rPr>
              <w:t>l</w:t>
            </w:r>
            <w:r>
              <w:t>i</w:t>
            </w:r>
            <w:r>
              <w:rPr>
                <w:spacing w:val="1"/>
              </w:rPr>
              <w:t>c</w:t>
            </w:r>
            <w:r>
              <w:t>y</w:t>
            </w:r>
            <w:r>
              <w:rPr>
                <w:spacing w:val="-4"/>
              </w:rPr>
              <w:t xml:space="preserve"> </w:t>
            </w:r>
            <w:r>
              <w:t>200</w:t>
            </w:r>
            <w:r>
              <w:rPr>
                <w:spacing w:val="1"/>
              </w:rPr>
              <w:t>8</w:t>
            </w:r>
            <w:r>
              <w:t>,</w:t>
            </w:r>
            <w:r>
              <w:rPr>
                <w:spacing w:val="-5"/>
              </w:rPr>
              <w:t xml:space="preserve"> </w:t>
            </w:r>
            <w:r>
              <w:t>a</w:t>
            </w:r>
            <w:r>
              <w:rPr>
                <w:spacing w:val="2"/>
              </w:rPr>
              <w:t>n</w:t>
            </w:r>
            <w:r>
              <w:t>d</w:t>
            </w:r>
            <w:r>
              <w:rPr>
                <w:spacing w:val="-3"/>
              </w:rPr>
              <w:t xml:space="preserve"> </w:t>
            </w:r>
            <w:r>
              <w:t>m</w:t>
            </w:r>
            <w:r>
              <w:rPr>
                <w:spacing w:val="2"/>
              </w:rPr>
              <w:t>e</w:t>
            </w:r>
            <w:r>
              <w:t>ans an</w:t>
            </w:r>
            <w:r>
              <w:rPr>
                <w:spacing w:val="-3"/>
              </w:rPr>
              <w:t xml:space="preserve"> </w:t>
            </w:r>
            <w:r>
              <w:t>ar</w:t>
            </w:r>
            <w:r>
              <w:rPr>
                <w:spacing w:val="2"/>
              </w:rPr>
              <w:t>e</w:t>
            </w:r>
            <w:r>
              <w:t>a</w:t>
            </w:r>
            <w:r>
              <w:rPr>
                <w:spacing w:val="-4"/>
              </w:rPr>
              <w:t xml:space="preserve"> </w:t>
            </w:r>
            <w:r>
              <w:t xml:space="preserve">or </w:t>
            </w:r>
            <w:r>
              <w:rPr>
                <w:spacing w:val="2"/>
              </w:rPr>
              <w:t>p</w:t>
            </w:r>
            <w:r>
              <w:t>la</w:t>
            </w:r>
            <w:r>
              <w:rPr>
                <w:spacing w:val="1"/>
              </w:rPr>
              <w:t>c</w:t>
            </w:r>
            <w:r>
              <w:t>e</w:t>
            </w:r>
            <w:r>
              <w:rPr>
                <w:spacing w:val="-3"/>
              </w:rPr>
              <w:t xml:space="preserve"> </w:t>
            </w:r>
            <w:r>
              <w:t>where</w:t>
            </w:r>
            <w:r>
              <w:rPr>
                <w:spacing w:val="-3"/>
              </w:rPr>
              <w:t xml:space="preserve"> </w:t>
            </w:r>
            <w:r>
              <w:rPr>
                <w:spacing w:val="1"/>
              </w:rPr>
              <w:t>n</w:t>
            </w:r>
            <w:r>
              <w:rPr>
                <w:spacing w:val="2"/>
              </w:rPr>
              <w:t>o</w:t>
            </w:r>
            <w:r>
              <w:rPr>
                <w:spacing w:val="1"/>
              </w:rPr>
              <w:t>is</w:t>
            </w:r>
            <w:r>
              <w:t>e</w:t>
            </w:r>
            <w:r>
              <w:rPr>
                <w:spacing w:val="-5"/>
              </w:rPr>
              <w:t xml:space="preserve"> </w:t>
            </w:r>
            <w:r>
              <w:rPr>
                <w:spacing w:val="-2"/>
              </w:rPr>
              <w:t>i</w:t>
            </w:r>
            <w:r>
              <w:t>s m</w:t>
            </w:r>
            <w:r>
              <w:rPr>
                <w:spacing w:val="1"/>
              </w:rPr>
              <w:t>e</w:t>
            </w:r>
            <w:r>
              <w:t>a</w:t>
            </w:r>
            <w:r>
              <w:rPr>
                <w:spacing w:val="1"/>
              </w:rPr>
              <w:t>s</w:t>
            </w:r>
            <w:r>
              <w:t>ured.</w:t>
            </w:r>
          </w:p>
        </w:tc>
      </w:tr>
      <w:tr w:rsidR="00B45026" w:rsidRPr="00821564" w14:paraId="75135C42" w14:textId="77777777" w:rsidTr="00753258">
        <w:trPr>
          <w:trHeight w:val="1151"/>
        </w:trPr>
        <w:tc>
          <w:tcPr>
            <w:tcW w:w="1851" w:type="dxa"/>
          </w:tcPr>
          <w:p w14:paraId="712774B6" w14:textId="2913FDB2" w:rsidR="00B45026" w:rsidRPr="009E5C6D" w:rsidRDefault="00B45026" w:rsidP="002A09E3">
            <w:pPr>
              <w:pStyle w:val="NormalinTable3"/>
            </w:pPr>
            <w:r>
              <w:rPr>
                <w:spacing w:val="1"/>
              </w:rPr>
              <w:t>s</w:t>
            </w:r>
            <w:r>
              <w:t>ho</w:t>
            </w:r>
            <w:r>
              <w:rPr>
                <w:spacing w:val="1"/>
              </w:rPr>
              <w:t>r</w:t>
            </w:r>
            <w:r>
              <w:t>t</w:t>
            </w:r>
            <w:r>
              <w:rPr>
                <w:spacing w:val="-4"/>
              </w:rPr>
              <w:t xml:space="preserve"> </w:t>
            </w:r>
            <w:r>
              <w:t>te</w:t>
            </w:r>
            <w:r>
              <w:rPr>
                <w:spacing w:val="1"/>
              </w:rPr>
              <w:t>r</w:t>
            </w:r>
            <w:r>
              <w:t>m</w:t>
            </w:r>
            <w:r>
              <w:rPr>
                <w:spacing w:val="-2"/>
              </w:rPr>
              <w:t xml:space="preserve"> </w:t>
            </w:r>
            <w:r>
              <w:t>noi</w:t>
            </w:r>
            <w:r>
              <w:rPr>
                <w:spacing w:val="1"/>
              </w:rPr>
              <w:t>s</w:t>
            </w:r>
            <w:r>
              <w:t>e e</w:t>
            </w:r>
            <w:r>
              <w:rPr>
                <w:spacing w:val="1"/>
              </w:rPr>
              <w:t>v</w:t>
            </w:r>
            <w:r>
              <w:t>ent</w:t>
            </w:r>
          </w:p>
        </w:tc>
        <w:tc>
          <w:tcPr>
            <w:tcW w:w="8226" w:type="dxa"/>
          </w:tcPr>
          <w:p w14:paraId="11B55891" w14:textId="7C2282D2" w:rsidR="00B45026" w:rsidRPr="009E5C6D" w:rsidRDefault="00B45026" w:rsidP="002A09E3">
            <w:pPr>
              <w:pStyle w:val="NormalinTable3"/>
            </w:pPr>
            <w:r>
              <w:t>is a</w:t>
            </w:r>
            <w:r>
              <w:rPr>
                <w:spacing w:val="-2"/>
              </w:rPr>
              <w:t xml:space="preserve"> </w:t>
            </w:r>
            <w:r>
              <w:rPr>
                <w:spacing w:val="2"/>
              </w:rPr>
              <w:t>n</w:t>
            </w:r>
            <w:r>
              <w:t>oi</w:t>
            </w:r>
            <w:r>
              <w:rPr>
                <w:spacing w:val="1"/>
              </w:rPr>
              <w:t>s</w:t>
            </w:r>
            <w:r>
              <w:t>e</w:t>
            </w:r>
            <w:r>
              <w:rPr>
                <w:spacing w:val="-3"/>
              </w:rPr>
              <w:t xml:space="preserve"> </w:t>
            </w:r>
            <w:r>
              <w:t>e</w:t>
            </w:r>
            <w:r>
              <w:rPr>
                <w:spacing w:val="1"/>
              </w:rPr>
              <w:t>x</w:t>
            </w:r>
            <w:r>
              <w:t>po</w:t>
            </w:r>
            <w:r>
              <w:rPr>
                <w:spacing w:val="1"/>
              </w:rPr>
              <w:t>s</w:t>
            </w:r>
            <w:r>
              <w:t>ure,</w:t>
            </w:r>
            <w:r>
              <w:rPr>
                <w:spacing w:val="-7"/>
              </w:rPr>
              <w:t xml:space="preserve"> </w:t>
            </w:r>
            <w:r>
              <w:t>wh</w:t>
            </w:r>
            <w:r>
              <w:rPr>
                <w:spacing w:val="2"/>
              </w:rPr>
              <w:t>e</w:t>
            </w:r>
            <w:r>
              <w:t>n</w:t>
            </w:r>
            <w:r>
              <w:rPr>
                <w:spacing w:val="-3"/>
              </w:rPr>
              <w:t xml:space="preserve"> </w:t>
            </w:r>
            <w:r>
              <w:t>pe</w:t>
            </w:r>
            <w:r>
              <w:rPr>
                <w:spacing w:val="1"/>
              </w:rPr>
              <w:t>rc</w:t>
            </w:r>
            <w:r>
              <w:t>ei</w:t>
            </w:r>
            <w:r>
              <w:rPr>
                <w:spacing w:val="1"/>
              </w:rPr>
              <w:t>v</w:t>
            </w:r>
            <w:r>
              <w:t>ed</w:t>
            </w:r>
            <w:r>
              <w:rPr>
                <w:spacing w:val="-8"/>
              </w:rPr>
              <w:t xml:space="preserve"> </w:t>
            </w:r>
            <w:r>
              <w:t>at a sen</w:t>
            </w:r>
            <w:r>
              <w:rPr>
                <w:spacing w:val="1"/>
              </w:rPr>
              <w:t>s</w:t>
            </w:r>
            <w:r>
              <w:t>i</w:t>
            </w:r>
            <w:r>
              <w:rPr>
                <w:spacing w:val="2"/>
              </w:rPr>
              <w:t>t</w:t>
            </w:r>
            <w:r>
              <w:t>i</w:t>
            </w:r>
            <w:r>
              <w:rPr>
                <w:spacing w:val="1"/>
              </w:rPr>
              <w:t>v</w:t>
            </w:r>
            <w:r>
              <w:t>e</w:t>
            </w:r>
            <w:r>
              <w:rPr>
                <w:spacing w:val="-8"/>
              </w:rPr>
              <w:t xml:space="preserve"> </w:t>
            </w:r>
            <w:r>
              <w:t>re</w:t>
            </w:r>
            <w:r>
              <w:rPr>
                <w:spacing w:val="3"/>
              </w:rPr>
              <w:t>c</w:t>
            </w:r>
            <w:r>
              <w:t>eptor,</w:t>
            </w:r>
            <w:r>
              <w:rPr>
                <w:spacing w:val="-6"/>
              </w:rPr>
              <w:t xml:space="preserve"> </w:t>
            </w:r>
            <w:r>
              <w:t>pe</w:t>
            </w:r>
            <w:r>
              <w:rPr>
                <w:spacing w:val="1"/>
              </w:rPr>
              <w:t>rs</w:t>
            </w:r>
            <w:r>
              <w:t>i</w:t>
            </w:r>
            <w:r>
              <w:rPr>
                <w:spacing w:val="1"/>
              </w:rPr>
              <w:t>s</w:t>
            </w:r>
            <w:r>
              <w:t>ts</w:t>
            </w:r>
            <w:r>
              <w:rPr>
                <w:spacing w:val="-6"/>
              </w:rPr>
              <w:t xml:space="preserve"> </w:t>
            </w:r>
            <w:r>
              <w:t xml:space="preserve">for </w:t>
            </w:r>
            <w:r>
              <w:rPr>
                <w:spacing w:val="2"/>
              </w:rPr>
              <w:t>a</w:t>
            </w:r>
            <w:r>
              <w:t>n</w:t>
            </w:r>
            <w:r>
              <w:rPr>
                <w:spacing w:val="-2"/>
              </w:rPr>
              <w:t xml:space="preserve"> </w:t>
            </w:r>
            <w:r>
              <w:rPr>
                <w:spacing w:val="1"/>
              </w:rPr>
              <w:t>a</w:t>
            </w:r>
            <w:r>
              <w:t>gg</w:t>
            </w:r>
            <w:r>
              <w:rPr>
                <w:spacing w:val="1"/>
              </w:rPr>
              <w:t>r</w:t>
            </w:r>
            <w:r>
              <w:rPr>
                <w:spacing w:val="2"/>
              </w:rPr>
              <w:t>e</w:t>
            </w:r>
            <w:r>
              <w:t>gate pe</w:t>
            </w:r>
            <w:r>
              <w:rPr>
                <w:spacing w:val="1"/>
              </w:rPr>
              <w:t>r</w:t>
            </w:r>
            <w:r>
              <w:t>i</w:t>
            </w:r>
            <w:r>
              <w:rPr>
                <w:spacing w:val="2"/>
              </w:rPr>
              <w:t>o</w:t>
            </w:r>
            <w:r>
              <w:t>d</w:t>
            </w:r>
            <w:r>
              <w:rPr>
                <w:spacing w:val="-6"/>
              </w:rPr>
              <w:t xml:space="preserve"> </w:t>
            </w:r>
            <w:r>
              <w:rPr>
                <w:spacing w:val="1"/>
              </w:rPr>
              <w:t>n</w:t>
            </w:r>
            <w:r>
              <w:t>ot</w:t>
            </w:r>
            <w:r>
              <w:rPr>
                <w:spacing w:val="-4"/>
              </w:rPr>
              <w:t xml:space="preserve"> </w:t>
            </w:r>
            <w:r>
              <w:t>gr</w:t>
            </w:r>
            <w:r>
              <w:rPr>
                <w:spacing w:val="2"/>
              </w:rPr>
              <w:t>e</w:t>
            </w:r>
            <w:r>
              <w:t>ater</w:t>
            </w:r>
            <w:r>
              <w:rPr>
                <w:spacing w:val="-5"/>
              </w:rPr>
              <w:t xml:space="preserve"> </w:t>
            </w:r>
            <w:r>
              <w:rPr>
                <w:spacing w:val="2"/>
              </w:rPr>
              <w:t>t</w:t>
            </w:r>
            <w:r>
              <w:t>han</w:t>
            </w:r>
            <w:r>
              <w:rPr>
                <w:spacing w:val="-2"/>
              </w:rPr>
              <w:t xml:space="preserve"> </w:t>
            </w:r>
            <w:r>
              <w:t>e</w:t>
            </w:r>
            <w:r>
              <w:rPr>
                <w:spacing w:val="1"/>
              </w:rPr>
              <w:t>i</w:t>
            </w:r>
            <w:r>
              <w:rPr>
                <w:spacing w:val="2"/>
              </w:rPr>
              <w:t>g</w:t>
            </w:r>
            <w:r>
              <w:t>ht</w:t>
            </w:r>
            <w:r>
              <w:rPr>
                <w:spacing w:val="-5"/>
              </w:rPr>
              <w:t xml:space="preserve"> </w:t>
            </w:r>
            <w:r>
              <w:t>h</w:t>
            </w:r>
            <w:r>
              <w:rPr>
                <w:spacing w:val="1"/>
              </w:rPr>
              <w:t>o</w:t>
            </w:r>
            <w:r>
              <w:t>urs</w:t>
            </w:r>
            <w:r>
              <w:rPr>
                <w:spacing w:val="-3"/>
              </w:rPr>
              <w:t xml:space="preserve"> </w:t>
            </w:r>
            <w:r>
              <w:t>and d</w:t>
            </w:r>
            <w:r>
              <w:rPr>
                <w:spacing w:val="1"/>
              </w:rPr>
              <w:t>o</w:t>
            </w:r>
            <w:r>
              <w:t>es</w:t>
            </w:r>
            <w:r>
              <w:rPr>
                <w:spacing w:val="-3"/>
              </w:rPr>
              <w:t xml:space="preserve"> </w:t>
            </w:r>
            <w:r>
              <w:t>not</w:t>
            </w:r>
            <w:r>
              <w:rPr>
                <w:spacing w:val="-3"/>
              </w:rPr>
              <w:t xml:space="preserve"> </w:t>
            </w:r>
            <w:r>
              <w:t>r</w:t>
            </w:r>
            <w:r>
              <w:rPr>
                <w:spacing w:val="5"/>
              </w:rPr>
              <w:t>e</w:t>
            </w:r>
            <w:r>
              <w:rPr>
                <w:spacing w:val="3"/>
              </w:rPr>
              <w:t>-</w:t>
            </w:r>
            <w:r>
              <w:t>o</w:t>
            </w:r>
            <w:r>
              <w:rPr>
                <w:spacing w:val="1"/>
              </w:rPr>
              <w:t>cc</w:t>
            </w:r>
            <w:r>
              <w:t>ur</w:t>
            </w:r>
            <w:r>
              <w:rPr>
                <w:spacing w:val="-7"/>
              </w:rPr>
              <w:t xml:space="preserve"> </w:t>
            </w:r>
            <w:r>
              <w:t>for</w:t>
            </w:r>
            <w:r>
              <w:rPr>
                <w:spacing w:val="-2"/>
              </w:rPr>
              <w:t xml:space="preserve"> </w:t>
            </w:r>
            <w:r>
              <w:t>a</w:t>
            </w:r>
            <w:r>
              <w:rPr>
                <w:spacing w:val="-2"/>
              </w:rPr>
              <w:t xml:space="preserve"> </w:t>
            </w:r>
            <w:r>
              <w:rPr>
                <w:spacing w:val="2"/>
              </w:rPr>
              <w:t>p</w:t>
            </w:r>
            <w:r>
              <w:t>eri</w:t>
            </w:r>
            <w:r>
              <w:rPr>
                <w:spacing w:val="1"/>
              </w:rPr>
              <w:t>o</w:t>
            </w:r>
            <w:r>
              <w:t>d</w:t>
            </w:r>
            <w:r>
              <w:rPr>
                <w:spacing w:val="-6"/>
              </w:rPr>
              <w:t xml:space="preserve"> </w:t>
            </w:r>
            <w:r>
              <w:t>of at</w:t>
            </w:r>
            <w:r>
              <w:rPr>
                <w:spacing w:val="-3"/>
              </w:rPr>
              <w:t xml:space="preserve"> </w:t>
            </w:r>
            <w:r>
              <w:rPr>
                <w:spacing w:val="1"/>
              </w:rPr>
              <w:t>l</w:t>
            </w:r>
            <w:r>
              <w:t>ea</w:t>
            </w:r>
            <w:r>
              <w:rPr>
                <w:spacing w:val="1"/>
              </w:rPr>
              <w:t>s</w:t>
            </w:r>
            <w:r>
              <w:t>t</w:t>
            </w:r>
            <w:r>
              <w:rPr>
                <w:spacing w:val="-4"/>
              </w:rPr>
              <w:t xml:space="preserve"> </w:t>
            </w:r>
            <w:r>
              <w:rPr>
                <w:spacing w:val="3"/>
              </w:rPr>
              <w:t>s</w:t>
            </w:r>
            <w:r>
              <w:t>e</w:t>
            </w:r>
            <w:r>
              <w:rPr>
                <w:spacing w:val="1"/>
              </w:rPr>
              <w:t>v</w:t>
            </w:r>
            <w:r>
              <w:t>en</w:t>
            </w:r>
            <w:r>
              <w:rPr>
                <w:spacing w:val="-6"/>
              </w:rPr>
              <w:t xml:space="preserve"> </w:t>
            </w:r>
            <w:r>
              <w:t>(7) da</w:t>
            </w:r>
            <w:r>
              <w:rPr>
                <w:spacing w:val="1"/>
              </w:rPr>
              <w:t>ys</w:t>
            </w:r>
            <w:r>
              <w:t>.</w:t>
            </w:r>
            <w:r>
              <w:rPr>
                <w:spacing w:val="-5"/>
              </w:rPr>
              <w:t xml:space="preserve"> </w:t>
            </w:r>
            <w:r>
              <w:t>R</w:t>
            </w:r>
            <w:r>
              <w:rPr>
                <w:spacing w:val="1"/>
              </w:rPr>
              <w:t>e-</w:t>
            </w:r>
            <w:r>
              <w:t>o</w:t>
            </w:r>
            <w:r>
              <w:rPr>
                <w:spacing w:val="1"/>
              </w:rPr>
              <w:t>cc</w:t>
            </w:r>
            <w:r>
              <w:t>ur</w:t>
            </w:r>
            <w:r>
              <w:rPr>
                <w:spacing w:val="1"/>
              </w:rPr>
              <w:t>r</w:t>
            </w:r>
            <w:r>
              <w:t>en</w:t>
            </w:r>
            <w:r>
              <w:rPr>
                <w:spacing w:val="1"/>
              </w:rPr>
              <w:t>c</w:t>
            </w:r>
            <w:r>
              <w:t>e</w:t>
            </w:r>
            <w:r>
              <w:rPr>
                <w:spacing w:val="-11"/>
              </w:rPr>
              <w:t xml:space="preserve"> </w:t>
            </w:r>
            <w:r>
              <w:t>is</w:t>
            </w:r>
            <w:r>
              <w:rPr>
                <w:spacing w:val="1"/>
              </w:rPr>
              <w:t xml:space="preserve"> </w:t>
            </w:r>
            <w:r>
              <w:t>de</w:t>
            </w:r>
            <w:r>
              <w:rPr>
                <w:spacing w:val="2"/>
              </w:rPr>
              <w:t>e</w:t>
            </w:r>
            <w:r>
              <w:t>med</w:t>
            </w:r>
            <w:r>
              <w:rPr>
                <w:spacing w:val="-7"/>
              </w:rPr>
              <w:t xml:space="preserve"> </w:t>
            </w:r>
            <w:r>
              <w:rPr>
                <w:spacing w:val="1"/>
              </w:rPr>
              <w:t>t</w:t>
            </w:r>
            <w:r>
              <w:t>o</w:t>
            </w:r>
            <w:r>
              <w:rPr>
                <w:spacing w:val="-2"/>
              </w:rPr>
              <w:t xml:space="preserve"> </w:t>
            </w:r>
            <w:r>
              <w:rPr>
                <w:spacing w:val="1"/>
              </w:rPr>
              <w:t>a</w:t>
            </w:r>
            <w:r>
              <w:t>pply</w:t>
            </w:r>
            <w:r>
              <w:rPr>
                <w:spacing w:val="-2"/>
              </w:rPr>
              <w:t xml:space="preserve"> </w:t>
            </w:r>
            <w:r>
              <w:t>where</w:t>
            </w:r>
            <w:r>
              <w:rPr>
                <w:spacing w:val="-3"/>
              </w:rPr>
              <w:t xml:space="preserve"> </w:t>
            </w:r>
            <w:r>
              <w:t xml:space="preserve">a </w:t>
            </w:r>
            <w:r>
              <w:rPr>
                <w:spacing w:val="1"/>
              </w:rPr>
              <w:t>n</w:t>
            </w:r>
            <w:r>
              <w:t>oi</w:t>
            </w:r>
            <w:r>
              <w:rPr>
                <w:spacing w:val="1"/>
              </w:rPr>
              <w:t>s</w:t>
            </w:r>
            <w:r>
              <w:t>e</w:t>
            </w:r>
            <w:r>
              <w:rPr>
                <w:spacing w:val="-3"/>
              </w:rPr>
              <w:t xml:space="preserve"> </w:t>
            </w:r>
            <w:r>
              <w:t>of</w:t>
            </w:r>
            <w:r>
              <w:rPr>
                <w:spacing w:val="-3"/>
              </w:rPr>
              <w:t xml:space="preserve"> </w:t>
            </w:r>
            <w:r>
              <w:rPr>
                <w:spacing w:val="1"/>
              </w:rPr>
              <w:t>c</w:t>
            </w:r>
            <w:r>
              <w:t>o</w:t>
            </w:r>
            <w:r>
              <w:rPr>
                <w:spacing w:val="2"/>
              </w:rPr>
              <w:t>m</w:t>
            </w:r>
            <w:r>
              <w:t>pa</w:t>
            </w:r>
            <w:r>
              <w:rPr>
                <w:spacing w:val="1"/>
              </w:rPr>
              <w:t>r</w:t>
            </w:r>
            <w:r>
              <w:t>a</w:t>
            </w:r>
            <w:r>
              <w:rPr>
                <w:spacing w:val="1"/>
              </w:rPr>
              <w:t>b</w:t>
            </w:r>
            <w:r>
              <w:t>le</w:t>
            </w:r>
            <w:r>
              <w:rPr>
                <w:spacing w:val="-8"/>
              </w:rPr>
              <w:t xml:space="preserve"> </w:t>
            </w:r>
            <w:r>
              <w:t>le</w:t>
            </w:r>
            <w:r>
              <w:rPr>
                <w:spacing w:val="1"/>
              </w:rPr>
              <w:t>v</w:t>
            </w:r>
            <w:r>
              <w:rPr>
                <w:spacing w:val="2"/>
              </w:rPr>
              <w:t>e</w:t>
            </w:r>
            <w:r>
              <w:t>l</w:t>
            </w:r>
            <w:r>
              <w:rPr>
                <w:spacing w:val="-5"/>
              </w:rPr>
              <w:t xml:space="preserve"> </w:t>
            </w:r>
            <w:r>
              <w:t>is</w:t>
            </w:r>
            <w:r>
              <w:rPr>
                <w:spacing w:val="2"/>
              </w:rPr>
              <w:t xml:space="preserve"> </w:t>
            </w:r>
            <w:r>
              <w:t>ob</w:t>
            </w:r>
            <w:r>
              <w:rPr>
                <w:spacing w:val="3"/>
              </w:rPr>
              <w:t>s</w:t>
            </w:r>
            <w:r>
              <w:t>er</w:t>
            </w:r>
            <w:r>
              <w:rPr>
                <w:spacing w:val="2"/>
              </w:rPr>
              <w:t>v</w:t>
            </w:r>
            <w:r>
              <w:t>ed</w:t>
            </w:r>
            <w:r w:rsidR="002A09E3">
              <w:t xml:space="preserve"> </w:t>
            </w:r>
            <w:r>
              <w:t>at</w:t>
            </w:r>
            <w:r>
              <w:rPr>
                <w:spacing w:val="-3"/>
              </w:rPr>
              <w:t xml:space="preserve"> </w:t>
            </w:r>
            <w:r>
              <w:t>t</w:t>
            </w:r>
            <w:r>
              <w:rPr>
                <w:spacing w:val="2"/>
              </w:rPr>
              <w:t>h</w:t>
            </w:r>
            <w:r>
              <w:t>e</w:t>
            </w:r>
            <w:r>
              <w:rPr>
                <w:spacing w:val="-3"/>
              </w:rPr>
              <w:t xml:space="preserve"> </w:t>
            </w:r>
            <w:r>
              <w:t>same</w:t>
            </w:r>
            <w:r>
              <w:rPr>
                <w:spacing w:val="-3"/>
              </w:rPr>
              <w:t xml:space="preserve"> </w:t>
            </w:r>
            <w:r>
              <w:t>re</w:t>
            </w:r>
            <w:r>
              <w:rPr>
                <w:spacing w:val="1"/>
              </w:rPr>
              <w:t>c</w:t>
            </w:r>
            <w:r>
              <w:t>ep</w:t>
            </w:r>
            <w:r>
              <w:rPr>
                <w:spacing w:val="2"/>
              </w:rPr>
              <w:t>t</w:t>
            </w:r>
            <w:r>
              <w:t>or</w:t>
            </w:r>
            <w:r>
              <w:rPr>
                <w:spacing w:val="-7"/>
              </w:rPr>
              <w:t xml:space="preserve"> </w:t>
            </w:r>
            <w:r>
              <w:t>lo</w:t>
            </w:r>
            <w:r>
              <w:rPr>
                <w:spacing w:val="1"/>
              </w:rPr>
              <w:t>c</w:t>
            </w:r>
            <w:r>
              <w:rPr>
                <w:spacing w:val="2"/>
              </w:rPr>
              <w:t>a</w:t>
            </w:r>
            <w:r>
              <w:t>t</w:t>
            </w:r>
            <w:r>
              <w:rPr>
                <w:spacing w:val="1"/>
              </w:rPr>
              <w:t>i</w:t>
            </w:r>
            <w:r>
              <w:t>on</w:t>
            </w:r>
            <w:r>
              <w:rPr>
                <w:spacing w:val="-8"/>
              </w:rPr>
              <w:t xml:space="preserve"> </w:t>
            </w:r>
            <w:r>
              <w:t>for</w:t>
            </w:r>
            <w:r>
              <w:rPr>
                <w:spacing w:val="1"/>
              </w:rPr>
              <w:t xml:space="preserve"> </w:t>
            </w:r>
            <w:r>
              <w:t>a pe</w:t>
            </w:r>
            <w:r>
              <w:rPr>
                <w:spacing w:val="3"/>
              </w:rPr>
              <w:t>r</w:t>
            </w:r>
            <w:r>
              <w:t>iod</w:t>
            </w:r>
            <w:r>
              <w:rPr>
                <w:spacing w:val="-5"/>
              </w:rPr>
              <w:t xml:space="preserve"> </w:t>
            </w:r>
            <w:r>
              <w:t>of one h</w:t>
            </w:r>
            <w:r>
              <w:rPr>
                <w:spacing w:val="1"/>
              </w:rPr>
              <w:t>o</w:t>
            </w:r>
            <w:r>
              <w:t>ur</w:t>
            </w:r>
            <w:r>
              <w:rPr>
                <w:spacing w:val="-4"/>
              </w:rPr>
              <w:t xml:space="preserve"> </w:t>
            </w:r>
            <w:r>
              <w:t>or mo</w:t>
            </w:r>
            <w:r>
              <w:rPr>
                <w:spacing w:val="1"/>
              </w:rPr>
              <w:t>r</w:t>
            </w:r>
            <w:r>
              <w:t>e,</w:t>
            </w:r>
            <w:r>
              <w:rPr>
                <w:spacing w:val="-4"/>
              </w:rPr>
              <w:t xml:space="preserve"> </w:t>
            </w:r>
            <w:r>
              <w:t>e</w:t>
            </w:r>
            <w:r>
              <w:rPr>
                <w:spacing w:val="1"/>
              </w:rPr>
              <w:t>v</w:t>
            </w:r>
            <w:r>
              <w:t>en</w:t>
            </w:r>
            <w:r>
              <w:rPr>
                <w:spacing w:val="-3"/>
              </w:rPr>
              <w:t xml:space="preserve"> </w:t>
            </w:r>
            <w:r>
              <w:t>if</w:t>
            </w:r>
            <w:r>
              <w:rPr>
                <w:spacing w:val="1"/>
              </w:rPr>
              <w:t xml:space="preserve"> </w:t>
            </w:r>
            <w:r>
              <w:t>it o</w:t>
            </w:r>
            <w:r>
              <w:rPr>
                <w:spacing w:val="3"/>
              </w:rPr>
              <w:t>r</w:t>
            </w:r>
            <w:r>
              <w:t>ig</w:t>
            </w:r>
            <w:r>
              <w:rPr>
                <w:spacing w:val="1"/>
              </w:rPr>
              <w:t>i</w:t>
            </w:r>
            <w:r>
              <w:t>na</w:t>
            </w:r>
            <w:r>
              <w:rPr>
                <w:spacing w:val="2"/>
              </w:rPr>
              <w:t>te</w:t>
            </w:r>
            <w:r>
              <w:t>s</w:t>
            </w:r>
            <w:r>
              <w:rPr>
                <w:spacing w:val="-8"/>
              </w:rPr>
              <w:t xml:space="preserve"> </w:t>
            </w:r>
            <w:r>
              <w:t>from</w:t>
            </w:r>
            <w:r>
              <w:rPr>
                <w:spacing w:val="-4"/>
              </w:rPr>
              <w:t xml:space="preserve"> </w:t>
            </w:r>
            <w:r>
              <w:t>a dif</w:t>
            </w:r>
            <w:r>
              <w:rPr>
                <w:spacing w:val="2"/>
              </w:rPr>
              <w:t>f</w:t>
            </w:r>
            <w:r>
              <w:t>erent</w:t>
            </w:r>
            <w:r>
              <w:rPr>
                <w:spacing w:val="-7"/>
              </w:rPr>
              <w:t xml:space="preserve"> </w:t>
            </w:r>
            <w:r>
              <w:t>s</w:t>
            </w:r>
            <w:r>
              <w:rPr>
                <w:spacing w:val="2"/>
              </w:rPr>
              <w:t>o</w:t>
            </w:r>
            <w:r>
              <w:t>ur</w:t>
            </w:r>
            <w:r>
              <w:rPr>
                <w:spacing w:val="2"/>
              </w:rPr>
              <w:t>c</w:t>
            </w:r>
            <w:r>
              <w:t>e</w:t>
            </w:r>
            <w:r>
              <w:rPr>
                <w:spacing w:val="-6"/>
              </w:rPr>
              <w:t xml:space="preserve"> </w:t>
            </w:r>
            <w:r>
              <w:t xml:space="preserve">or </w:t>
            </w:r>
            <w:r>
              <w:rPr>
                <w:spacing w:val="1"/>
              </w:rPr>
              <w:t>s</w:t>
            </w:r>
            <w:r>
              <w:t>ou</w:t>
            </w:r>
            <w:r>
              <w:rPr>
                <w:spacing w:val="1"/>
              </w:rPr>
              <w:t>rc</w:t>
            </w:r>
            <w:r>
              <w:t>e</w:t>
            </w:r>
            <w:r>
              <w:rPr>
                <w:spacing w:val="-4"/>
              </w:rPr>
              <w:t xml:space="preserve"> </w:t>
            </w:r>
            <w:r>
              <w:rPr>
                <w:spacing w:val="1"/>
              </w:rPr>
              <w:t>l</w:t>
            </w:r>
            <w:r>
              <w:t>o</w:t>
            </w:r>
            <w:r>
              <w:rPr>
                <w:spacing w:val="1"/>
              </w:rPr>
              <w:t>c</w:t>
            </w:r>
            <w:r>
              <w:t>at</w:t>
            </w:r>
            <w:r>
              <w:rPr>
                <w:spacing w:val="-2"/>
              </w:rPr>
              <w:t>i</w:t>
            </w:r>
            <w:r>
              <w:rPr>
                <w:spacing w:val="2"/>
              </w:rPr>
              <w:t>o</w:t>
            </w:r>
            <w:r>
              <w:t>n.</w:t>
            </w:r>
          </w:p>
        </w:tc>
      </w:tr>
      <w:tr w:rsidR="00B45026" w:rsidRPr="00821564" w14:paraId="1A2E1758" w14:textId="77777777" w:rsidTr="00753258">
        <w:trPr>
          <w:trHeight w:val="291"/>
        </w:trPr>
        <w:tc>
          <w:tcPr>
            <w:tcW w:w="1851" w:type="dxa"/>
          </w:tcPr>
          <w:p w14:paraId="02C748EA" w14:textId="5B321BC2" w:rsidR="00B45026" w:rsidRPr="009E5C6D" w:rsidRDefault="00B45026" w:rsidP="009E5C6D">
            <w:pPr>
              <w:pStyle w:val="NormalinTable3"/>
            </w:pPr>
            <w:r>
              <w:rPr>
                <w:spacing w:val="1"/>
              </w:rPr>
              <w:t>s</w:t>
            </w:r>
            <w:r>
              <w:t>ign</w:t>
            </w:r>
            <w:r>
              <w:rPr>
                <w:spacing w:val="1"/>
              </w:rPr>
              <w:t>i</w:t>
            </w:r>
            <w:r>
              <w:t>fi</w:t>
            </w:r>
            <w:r>
              <w:rPr>
                <w:spacing w:val="1"/>
              </w:rPr>
              <w:t>c</w:t>
            </w:r>
            <w:r>
              <w:t>a</w:t>
            </w:r>
            <w:r>
              <w:rPr>
                <w:spacing w:val="1"/>
              </w:rPr>
              <w:t>n</w:t>
            </w:r>
            <w:r>
              <w:t>t</w:t>
            </w:r>
            <w:r>
              <w:rPr>
                <w:spacing w:val="1"/>
              </w:rPr>
              <w:t xml:space="preserve"> r</w:t>
            </w:r>
            <w:r>
              <w:t>e</w:t>
            </w:r>
            <w:r>
              <w:rPr>
                <w:spacing w:val="1"/>
              </w:rPr>
              <w:t>s</w:t>
            </w:r>
            <w:r>
              <w:t>idu</w:t>
            </w:r>
            <w:r>
              <w:rPr>
                <w:spacing w:val="2"/>
              </w:rPr>
              <w:t>a</w:t>
            </w:r>
            <w:r>
              <w:t>l</w:t>
            </w:r>
            <w:r>
              <w:rPr>
                <w:spacing w:val="-6"/>
              </w:rPr>
              <w:t xml:space="preserve"> </w:t>
            </w:r>
            <w:r>
              <w:t>im</w:t>
            </w:r>
            <w:r>
              <w:rPr>
                <w:spacing w:val="2"/>
              </w:rPr>
              <w:t>p</w:t>
            </w:r>
            <w:r>
              <w:t>a</w:t>
            </w:r>
            <w:r>
              <w:rPr>
                <w:spacing w:val="1"/>
              </w:rPr>
              <w:t>c</w:t>
            </w:r>
            <w:r>
              <w:t>t</w:t>
            </w:r>
          </w:p>
        </w:tc>
        <w:tc>
          <w:tcPr>
            <w:tcW w:w="8226" w:type="dxa"/>
          </w:tcPr>
          <w:p w14:paraId="3244F314" w14:textId="2B0A8AFA" w:rsidR="00B45026" w:rsidRPr="009E5C6D" w:rsidRDefault="00B45026" w:rsidP="009E5C6D">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w:t>
            </w:r>
            <w:r>
              <w:rPr>
                <w:spacing w:val="-2"/>
              </w:rPr>
              <w:t xml:space="preserve"> </w:t>
            </w:r>
            <w:r>
              <w:t>se</w:t>
            </w:r>
            <w:r>
              <w:rPr>
                <w:spacing w:val="1"/>
              </w:rPr>
              <w:t>c</w:t>
            </w:r>
            <w:r>
              <w:rPr>
                <w:spacing w:val="2"/>
              </w:rPr>
              <w:t>t</w:t>
            </w:r>
            <w:r>
              <w:t>ion</w:t>
            </w:r>
            <w:r>
              <w:rPr>
                <w:spacing w:val="-3"/>
              </w:rPr>
              <w:t xml:space="preserve"> </w:t>
            </w:r>
            <w:r>
              <w:t>8</w:t>
            </w:r>
            <w:r>
              <w:rPr>
                <w:spacing w:val="2"/>
              </w:rPr>
              <w:t xml:space="preserve"> </w:t>
            </w:r>
            <w:r>
              <w:rPr>
                <w:i/>
              </w:rPr>
              <w:t>En</w:t>
            </w:r>
            <w:r>
              <w:rPr>
                <w:i/>
                <w:spacing w:val="3"/>
              </w:rPr>
              <w:t>v</w:t>
            </w:r>
            <w:r>
              <w:rPr>
                <w:i/>
              </w:rPr>
              <w:t>i</w:t>
            </w:r>
            <w:r>
              <w:rPr>
                <w:i/>
                <w:spacing w:val="1"/>
              </w:rPr>
              <w:t>r</w:t>
            </w:r>
            <w:r>
              <w:rPr>
                <w:i/>
              </w:rPr>
              <w:t>o</w:t>
            </w:r>
            <w:r>
              <w:rPr>
                <w:i/>
                <w:spacing w:val="1"/>
              </w:rPr>
              <w:t>n</w:t>
            </w:r>
            <w:r>
              <w:rPr>
                <w:i/>
              </w:rPr>
              <w:t>men</w:t>
            </w:r>
            <w:r>
              <w:rPr>
                <w:i/>
                <w:spacing w:val="2"/>
              </w:rPr>
              <w:t>t</w:t>
            </w:r>
            <w:r>
              <w:rPr>
                <w:i/>
              </w:rPr>
              <w:t>al</w:t>
            </w:r>
            <w:r>
              <w:rPr>
                <w:i/>
                <w:spacing w:val="-14"/>
              </w:rPr>
              <w:t xml:space="preserve"> </w:t>
            </w:r>
            <w:r>
              <w:rPr>
                <w:i/>
                <w:spacing w:val="1"/>
              </w:rPr>
              <w:t>O</w:t>
            </w:r>
            <w:r>
              <w:rPr>
                <w:i/>
                <w:spacing w:val="2"/>
              </w:rPr>
              <w:t>f</w:t>
            </w:r>
            <w:r>
              <w:rPr>
                <w:i/>
              </w:rPr>
              <w:t>f</w:t>
            </w:r>
            <w:r>
              <w:rPr>
                <w:i/>
                <w:spacing w:val="1"/>
              </w:rPr>
              <w:t>s</w:t>
            </w:r>
            <w:r>
              <w:rPr>
                <w:i/>
              </w:rPr>
              <w:t>ets</w:t>
            </w:r>
            <w:r>
              <w:rPr>
                <w:i/>
                <w:spacing w:val="-6"/>
              </w:rPr>
              <w:t xml:space="preserve"> </w:t>
            </w:r>
            <w:r>
              <w:rPr>
                <w:i/>
              </w:rPr>
              <w:t>A</w:t>
            </w:r>
            <w:r>
              <w:rPr>
                <w:i/>
                <w:spacing w:val="3"/>
              </w:rPr>
              <w:t>c</w:t>
            </w:r>
            <w:r>
              <w:rPr>
                <w:i/>
              </w:rPr>
              <w:t>t</w:t>
            </w:r>
            <w:r>
              <w:rPr>
                <w:i/>
                <w:spacing w:val="-3"/>
              </w:rPr>
              <w:t xml:space="preserve"> </w:t>
            </w:r>
            <w:r>
              <w:rPr>
                <w:i/>
              </w:rPr>
              <w:t>20</w:t>
            </w:r>
            <w:r>
              <w:rPr>
                <w:i/>
                <w:spacing w:val="1"/>
              </w:rPr>
              <w:t>1</w:t>
            </w:r>
            <w:r>
              <w:rPr>
                <w:i/>
                <w:spacing w:val="2"/>
              </w:rPr>
              <w:t>4</w:t>
            </w:r>
            <w:r>
              <w:t>.</w:t>
            </w:r>
          </w:p>
        </w:tc>
      </w:tr>
      <w:tr w:rsidR="006971FB" w:rsidRPr="006241FB" w14:paraId="0725348A" w14:textId="77777777" w:rsidTr="00DF0138">
        <w:trPr>
          <w:trHeight w:val="1771"/>
        </w:trPr>
        <w:tc>
          <w:tcPr>
            <w:tcW w:w="1851" w:type="dxa"/>
          </w:tcPr>
          <w:p w14:paraId="7BA11986" w14:textId="03077096" w:rsidR="006971FB" w:rsidRPr="006241FB" w:rsidRDefault="006971FB" w:rsidP="006241FB">
            <w:pPr>
              <w:pStyle w:val="NormalinTable3"/>
            </w:pPr>
            <w:r w:rsidRPr="006241FB">
              <w:t>significantly disturbed or significant disturbance or</w:t>
            </w:r>
            <w:r w:rsidR="006241FB" w:rsidRPr="006241FB">
              <w:t xml:space="preserve"> significant disturbance to land or areas</w:t>
            </w:r>
          </w:p>
        </w:tc>
        <w:tc>
          <w:tcPr>
            <w:tcW w:w="8226" w:type="dxa"/>
          </w:tcPr>
          <w:p w14:paraId="4F9431C5" w14:textId="77777777" w:rsidR="006971FB" w:rsidRDefault="006241FB" w:rsidP="002A09E3">
            <w:pPr>
              <w:pStyle w:val="NormalinTable3"/>
            </w:pPr>
            <w:r w:rsidRPr="002A09E3">
              <w:t xml:space="preserve">has the meaning in Schedule 12, section 4 of the </w:t>
            </w:r>
            <w:r w:rsidRPr="003F2680">
              <w:rPr>
                <w:i/>
                <w:iCs/>
              </w:rPr>
              <w:t>Environmental Protection Regulation 2008</w:t>
            </w:r>
            <w:r w:rsidRPr="002A09E3">
              <w:t>. Land is significantly disturbed if—</w:t>
            </w:r>
          </w:p>
          <w:p w14:paraId="2885226A" w14:textId="68D231AF" w:rsidR="00047166" w:rsidRDefault="00B738B3" w:rsidP="00060180">
            <w:pPr>
              <w:pStyle w:val="LetterDot4"/>
              <w:numPr>
                <w:ilvl w:val="0"/>
                <w:numId w:val="82"/>
              </w:numPr>
              <w:rPr>
                <w:ins w:id="1340" w:author="Jessica Burckhardt" w:date="2024-11-12T14:39:00Z" w16du:dateUtc="2024-11-12T04:39:00Z"/>
              </w:rPr>
            </w:pPr>
            <w:ins w:id="1341" w:author="Jessica Burckhardt" w:date="2024-11-12T14:39:00Z" w16du:dateUtc="2024-11-12T04:39:00Z">
              <w:r>
                <w:t>it is contaminated land; or</w:t>
              </w:r>
            </w:ins>
          </w:p>
          <w:p w14:paraId="5CAE6CAE" w14:textId="63B4BD47" w:rsidR="00B738B3" w:rsidRDefault="00B738B3" w:rsidP="00060180">
            <w:pPr>
              <w:pStyle w:val="LetterDot4"/>
              <w:rPr>
                <w:ins w:id="1342" w:author="Jessica Burckhardt" w:date="2024-11-12T14:39:00Z" w16du:dateUtc="2024-11-12T04:39:00Z"/>
              </w:rPr>
            </w:pPr>
            <w:ins w:id="1343" w:author="Jessica Burckhardt" w:date="2024-11-12T14:39:00Z" w16du:dateUtc="2024-11-12T04:39:00Z">
              <w:r>
                <w:t>it has been disturbed and human intervention is needed to rehabilitate it –</w:t>
              </w:r>
            </w:ins>
          </w:p>
          <w:p w14:paraId="53C559FF" w14:textId="6817EAE0" w:rsidR="00E04636" w:rsidRPr="003F2680" w:rsidRDefault="00E04636" w:rsidP="003F2680">
            <w:pPr>
              <w:pStyle w:val="LetterDot5"/>
            </w:pPr>
            <w:r w:rsidRPr="003F2680">
              <w:t>to a condition required under the relevant environmental authority; or</w:t>
            </w:r>
          </w:p>
          <w:p w14:paraId="6E5D2A1B" w14:textId="1DF66E24" w:rsidR="00E04636" w:rsidRPr="006241FB" w:rsidRDefault="00E04636" w:rsidP="003F2680">
            <w:pPr>
              <w:pStyle w:val="LetterDot5"/>
            </w:pPr>
            <w:r w:rsidRPr="003F2680">
              <w:t>if the environmental authority does not require the land to be rehabilitated to a particular condition—to the condition it was in immediately before the disturbance.</w:t>
            </w:r>
          </w:p>
        </w:tc>
      </w:tr>
      <w:tr w:rsidR="006971FB" w:rsidRPr="00821564" w14:paraId="08095CF7" w14:textId="77777777" w:rsidTr="00DF0138">
        <w:trPr>
          <w:trHeight w:val="368"/>
        </w:trPr>
        <w:tc>
          <w:tcPr>
            <w:tcW w:w="1851" w:type="dxa"/>
          </w:tcPr>
          <w:p w14:paraId="1C3EFE9C" w14:textId="5F27B5ED" w:rsidR="006971FB" w:rsidRDefault="00C26972" w:rsidP="009E5C6D">
            <w:pPr>
              <w:pStyle w:val="NormalinTable3"/>
              <w:rPr>
                <w:spacing w:val="1"/>
              </w:rPr>
            </w:pPr>
            <w:r>
              <w:rPr>
                <w:spacing w:val="1"/>
              </w:rPr>
              <w:t>s</w:t>
            </w:r>
            <w:r>
              <w:t>pe</w:t>
            </w:r>
            <w:r>
              <w:rPr>
                <w:spacing w:val="1"/>
              </w:rPr>
              <w:t>c</w:t>
            </w:r>
            <w:r>
              <w:t>ies</w:t>
            </w:r>
            <w:r>
              <w:rPr>
                <w:spacing w:val="-6"/>
              </w:rPr>
              <w:t xml:space="preserve"> </w:t>
            </w:r>
            <w:r>
              <w:t>ri</w:t>
            </w:r>
            <w:r>
              <w:rPr>
                <w:spacing w:val="1"/>
              </w:rPr>
              <w:t>c</w:t>
            </w:r>
            <w:r>
              <w:t>h</w:t>
            </w:r>
            <w:r>
              <w:rPr>
                <w:spacing w:val="1"/>
              </w:rPr>
              <w:t>n</w:t>
            </w:r>
            <w:r>
              <w:t>e</w:t>
            </w:r>
            <w:r>
              <w:rPr>
                <w:spacing w:val="1"/>
              </w:rPr>
              <w:t>s</w:t>
            </w:r>
            <w:r>
              <w:t>s</w:t>
            </w:r>
          </w:p>
        </w:tc>
        <w:tc>
          <w:tcPr>
            <w:tcW w:w="8226" w:type="dxa"/>
          </w:tcPr>
          <w:p w14:paraId="37BA7AE4" w14:textId="5A07A422" w:rsidR="006971FB" w:rsidRDefault="00C26972" w:rsidP="009E5C6D">
            <w:pPr>
              <w:pStyle w:val="NormalinTable3"/>
            </w:pPr>
            <w:r>
              <w:t>means</w:t>
            </w:r>
            <w:r>
              <w:rPr>
                <w:spacing w:val="-5"/>
              </w:rPr>
              <w:t xml:space="preserve"> </w:t>
            </w:r>
            <w:r>
              <w:rPr>
                <w:spacing w:val="2"/>
              </w:rPr>
              <w:t>t</w:t>
            </w:r>
            <w:r>
              <w:t>he</w:t>
            </w:r>
            <w:r>
              <w:rPr>
                <w:spacing w:val="-2"/>
              </w:rPr>
              <w:t xml:space="preserve"> </w:t>
            </w:r>
            <w:r>
              <w:t>nu</w:t>
            </w:r>
            <w:r>
              <w:rPr>
                <w:spacing w:val="2"/>
              </w:rPr>
              <w:t>m</w:t>
            </w:r>
            <w:r>
              <w:t>ber</w:t>
            </w:r>
            <w:r>
              <w:rPr>
                <w:spacing w:val="-6"/>
              </w:rPr>
              <w:t xml:space="preserve"> </w:t>
            </w:r>
            <w:r>
              <w:rPr>
                <w:spacing w:val="2"/>
              </w:rPr>
              <w:t>o</w:t>
            </w:r>
            <w:r>
              <w:t>f</w:t>
            </w:r>
            <w:r>
              <w:rPr>
                <w:spacing w:val="-2"/>
              </w:rPr>
              <w:t xml:space="preserve"> </w:t>
            </w:r>
            <w:r>
              <w:rPr>
                <w:spacing w:val="1"/>
              </w:rPr>
              <w:t>d</w:t>
            </w:r>
            <w:r>
              <w:t>iffe</w:t>
            </w:r>
            <w:r>
              <w:rPr>
                <w:spacing w:val="3"/>
              </w:rPr>
              <w:t>r</w:t>
            </w:r>
            <w:r>
              <w:t>ent</w:t>
            </w:r>
            <w:r>
              <w:rPr>
                <w:spacing w:val="-7"/>
              </w:rPr>
              <w:t xml:space="preserve"> </w:t>
            </w:r>
            <w:r>
              <w:rPr>
                <w:spacing w:val="1"/>
              </w:rPr>
              <w:t>s</w:t>
            </w:r>
            <w:r>
              <w:t>pe</w:t>
            </w:r>
            <w:r>
              <w:rPr>
                <w:spacing w:val="3"/>
              </w:rPr>
              <w:t>c</w:t>
            </w:r>
            <w:r>
              <w:t>ies</w:t>
            </w:r>
            <w:r>
              <w:rPr>
                <w:spacing w:val="-6"/>
              </w:rPr>
              <w:t xml:space="preserve"> </w:t>
            </w:r>
            <w:r>
              <w:rPr>
                <w:spacing w:val="1"/>
              </w:rPr>
              <w:t>i</w:t>
            </w:r>
            <w:r>
              <w:t>n</w:t>
            </w:r>
            <w:r>
              <w:rPr>
                <w:spacing w:val="-2"/>
              </w:rPr>
              <w:t xml:space="preserve"> </w:t>
            </w:r>
            <w:r>
              <w:t>a gi</w:t>
            </w:r>
            <w:r>
              <w:rPr>
                <w:spacing w:val="1"/>
              </w:rPr>
              <w:t>v</w:t>
            </w:r>
            <w:r>
              <w:t>en</w:t>
            </w:r>
            <w:r>
              <w:rPr>
                <w:spacing w:val="-4"/>
              </w:rPr>
              <w:t xml:space="preserve"> </w:t>
            </w:r>
            <w:r>
              <w:t>are</w:t>
            </w:r>
            <w:r>
              <w:rPr>
                <w:spacing w:val="2"/>
              </w:rPr>
              <w:t>a</w:t>
            </w:r>
            <w:r>
              <w:t>.</w:t>
            </w:r>
          </w:p>
        </w:tc>
      </w:tr>
      <w:tr w:rsidR="006971FB" w:rsidRPr="00821564" w14:paraId="3E6EB974" w14:textId="77777777" w:rsidTr="00753258">
        <w:trPr>
          <w:trHeight w:val="577"/>
        </w:trPr>
        <w:tc>
          <w:tcPr>
            <w:tcW w:w="1851" w:type="dxa"/>
          </w:tcPr>
          <w:p w14:paraId="520CD5F9" w14:textId="15B503E2" w:rsidR="006971FB" w:rsidRDefault="00C26972" w:rsidP="009E5C6D">
            <w:pPr>
              <w:pStyle w:val="NormalinTable3"/>
              <w:rPr>
                <w:spacing w:val="1"/>
              </w:rPr>
            </w:pPr>
            <w:r>
              <w:rPr>
                <w:spacing w:val="1"/>
              </w:rPr>
              <w:t>s</w:t>
            </w:r>
            <w:r>
              <w:t>table</w:t>
            </w:r>
          </w:p>
        </w:tc>
        <w:tc>
          <w:tcPr>
            <w:tcW w:w="8226" w:type="dxa"/>
          </w:tcPr>
          <w:p w14:paraId="5179884C" w14:textId="26BEB3E4" w:rsidR="006971FB" w:rsidRDefault="00C26972" w:rsidP="009E5C6D">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S</w:t>
            </w:r>
            <w:r>
              <w:rPr>
                <w:spacing w:val="1"/>
              </w:rPr>
              <w:t>c</w:t>
            </w:r>
            <w:r>
              <w:t>h</w:t>
            </w:r>
            <w:r>
              <w:rPr>
                <w:spacing w:val="1"/>
              </w:rPr>
              <w:t>e</w:t>
            </w:r>
            <w:r>
              <w:t>d</w:t>
            </w:r>
            <w:r>
              <w:rPr>
                <w:spacing w:val="1"/>
              </w:rPr>
              <w:t>u</w:t>
            </w:r>
            <w:r>
              <w:t>le</w:t>
            </w:r>
            <w:r>
              <w:rPr>
                <w:spacing w:val="-8"/>
              </w:rPr>
              <w:t xml:space="preserve"> </w:t>
            </w:r>
            <w:r>
              <w:t>8 of</w:t>
            </w:r>
            <w:r>
              <w:rPr>
                <w:spacing w:val="-3"/>
              </w:rPr>
              <w:t xml:space="preserve"> </w:t>
            </w:r>
            <w:r>
              <w:rPr>
                <w:spacing w:val="2"/>
              </w:rPr>
              <w:t>t</w:t>
            </w:r>
            <w:r>
              <w:t>he</w:t>
            </w:r>
            <w:r>
              <w:rPr>
                <w:spacing w:val="-2"/>
              </w:rPr>
              <w:t xml:space="preserve"> </w:t>
            </w:r>
            <w:r>
              <w:t>En</w:t>
            </w:r>
            <w:r>
              <w:rPr>
                <w:spacing w:val="1"/>
              </w:rPr>
              <w:t>v</w:t>
            </w:r>
            <w:r>
              <w:t>i</w:t>
            </w:r>
            <w:r>
              <w:rPr>
                <w:spacing w:val="1"/>
              </w:rPr>
              <w:t>r</w:t>
            </w:r>
            <w:r>
              <w:rPr>
                <w:spacing w:val="2"/>
              </w:rPr>
              <w:t>o</w:t>
            </w:r>
            <w:r>
              <w:t>n</w:t>
            </w:r>
            <w:r>
              <w:rPr>
                <w:spacing w:val="2"/>
              </w:rPr>
              <w:t>m</w:t>
            </w:r>
            <w:r>
              <w:t>ent</w:t>
            </w:r>
            <w:r>
              <w:rPr>
                <w:spacing w:val="2"/>
              </w:rPr>
              <w:t>a</w:t>
            </w:r>
            <w:r>
              <w:t>l</w:t>
            </w:r>
            <w:r>
              <w:rPr>
                <w:spacing w:val="-12"/>
              </w:rPr>
              <w:t xml:space="preserve"> </w:t>
            </w:r>
            <w:r>
              <w:rPr>
                <w:spacing w:val="1"/>
              </w:rPr>
              <w:t>Pr</w:t>
            </w:r>
            <w:r>
              <w:t>ote</w:t>
            </w:r>
            <w:r>
              <w:rPr>
                <w:spacing w:val="1"/>
              </w:rPr>
              <w:t>c</w:t>
            </w:r>
            <w:r>
              <w:t>ti</w:t>
            </w:r>
            <w:r>
              <w:rPr>
                <w:spacing w:val="2"/>
              </w:rPr>
              <w:t>o</w:t>
            </w:r>
            <w:r>
              <w:t>n</w:t>
            </w:r>
            <w:r>
              <w:rPr>
                <w:spacing w:val="-9"/>
              </w:rPr>
              <w:t xml:space="preserve"> </w:t>
            </w:r>
            <w:r>
              <w:t>R</w:t>
            </w:r>
            <w:r>
              <w:rPr>
                <w:spacing w:val="1"/>
              </w:rPr>
              <w:t>e</w:t>
            </w:r>
            <w:r>
              <w:t>g</w:t>
            </w:r>
            <w:r>
              <w:rPr>
                <w:spacing w:val="1"/>
              </w:rPr>
              <w:t>u</w:t>
            </w:r>
            <w:r>
              <w:t>la</w:t>
            </w:r>
            <w:r>
              <w:rPr>
                <w:spacing w:val="2"/>
              </w:rPr>
              <w:t>t</w:t>
            </w:r>
            <w:r>
              <w:t>ion</w:t>
            </w:r>
            <w:r>
              <w:rPr>
                <w:spacing w:val="-9"/>
              </w:rPr>
              <w:t xml:space="preserve"> </w:t>
            </w:r>
            <w:r>
              <w:t>20</w:t>
            </w:r>
            <w:r>
              <w:rPr>
                <w:spacing w:val="2"/>
              </w:rPr>
              <w:t>1</w:t>
            </w:r>
            <w:r>
              <w:t>9</w:t>
            </w:r>
            <w:r>
              <w:rPr>
                <w:spacing w:val="-4"/>
              </w:rPr>
              <w:t xml:space="preserve"> </w:t>
            </w:r>
            <w:r>
              <w:rPr>
                <w:spacing w:val="1"/>
              </w:rPr>
              <w:t>a</w:t>
            </w:r>
            <w:r>
              <w:t>nd,</w:t>
            </w:r>
            <w:r>
              <w:rPr>
                <w:spacing w:val="-4"/>
              </w:rPr>
              <w:t xml:space="preserve"> </w:t>
            </w:r>
            <w:r>
              <w:rPr>
                <w:spacing w:val="2"/>
              </w:rPr>
              <w:t>f</w:t>
            </w:r>
            <w:r>
              <w:t>or a site,</w:t>
            </w:r>
            <w:r>
              <w:rPr>
                <w:spacing w:val="-3"/>
              </w:rPr>
              <w:t xml:space="preserve"> </w:t>
            </w:r>
            <w:r>
              <w:t>m</w:t>
            </w:r>
            <w:r>
              <w:rPr>
                <w:spacing w:val="1"/>
              </w:rPr>
              <w:t>e</w:t>
            </w:r>
            <w:r>
              <w:t>ans</w:t>
            </w:r>
            <w:r>
              <w:rPr>
                <w:spacing w:val="-5"/>
              </w:rPr>
              <w:t xml:space="preserve"> </w:t>
            </w:r>
            <w:r>
              <w:t>t</w:t>
            </w:r>
            <w:r>
              <w:rPr>
                <w:spacing w:val="1"/>
              </w:rPr>
              <w:t>h</w:t>
            </w:r>
            <w:r>
              <w:t>e</w:t>
            </w:r>
            <w:r>
              <w:rPr>
                <w:spacing w:val="-3"/>
              </w:rPr>
              <w:t xml:space="preserve"> </w:t>
            </w:r>
            <w:r>
              <w:t>re</w:t>
            </w:r>
            <w:r>
              <w:rPr>
                <w:spacing w:val="2"/>
              </w:rPr>
              <w:t>h</w:t>
            </w:r>
            <w:r>
              <w:t>ab</w:t>
            </w:r>
            <w:r>
              <w:rPr>
                <w:spacing w:val="1"/>
              </w:rPr>
              <w:t>il</w:t>
            </w:r>
            <w:r>
              <w:t>ita</w:t>
            </w:r>
            <w:r>
              <w:rPr>
                <w:spacing w:val="1"/>
              </w:rPr>
              <w:t>t</w:t>
            </w:r>
            <w:r>
              <w:t>ion</w:t>
            </w:r>
            <w:r>
              <w:rPr>
                <w:spacing w:val="-10"/>
              </w:rPr>
              <w:t xml:space="preserve"> </w:t>
            </w:r>
            <w:r>
              <w:t>and</w:t>
            </w:r>
            <w:r>
              <w:rPr>
                <w:spacing w:val="2"/>
              </w:rPr>
              <w:t xml:space="preserve"> </w:t>
            </w:r>
            <w:r>
              <w:rPr>
                <w:spacing w:val="1"/>
                <w:u w:val="single" w:color="000000"/>
              </w:rPr>
              <w:t>r</w:t>
            </w:r>
            <w:r>
              <w:rPr>
                <w:u w:val="single" w:color="000000"/>
              </w:rPr>
              <w:t>e</w:t>
            </w:r>
            <w:r>
              <w:rPr>
                <w:spacing w:val="1"/>
                <w:u w:val="single" w:color="000000"/>
              </w:rPr>
              <w:t>s</w:t>
            </w:r>
            <w:r>
              <w:rPr>
                <w:u w:val="single" w:color="000000"/>
              </w:rPr>
              <w:t>tora</w:t>
            </w:r>
            <w:r>
              <w:rPr>
                <w:spacing w:val="2"/>
                <w:u w:val="single" w:color="000000"/>
              </w:rPr>
              <w:t>t</w:t>
            </w:r>
            <w:r>
              <w:rPr>
                <w:u w:val="single" w:color="000000"/>
              </w:rPr>
              <w:t>ion</w:t>
            </w:r>
            <w:r>
              <w:rPr>
                <w:spacing w:val="-6"/>
              </w:rPr>
              <w:t xml:space="preserve"> </w:t>
            </w:r>
            <w:r>
              <w:t>of</w:t>
            </w:r>
            <w:r>
              <w:rPr>
                <w:spacing w:val="-3"/>
              </w:rPr>
              <w:t xml:space="preserve"> </w:t>
            </w:r>
            <w:r>
              <w:rPr>
                <w:spacing w:val="2"/>
              </w:rPr>
              <w:t>t</w:t>
            </w:r>
            <w:r>
              <w:t>he</w:t>
            </w:r>
            <w:r>
              <w:rPr>
                <w:spacing w:val="-4"/>
              </w:rPr>
              <w:t xml:space="preserve"> </w:t>
            </w:r>
            <w:r>
              <w:rPr>
                <w:spacing w:val="1"/>
              </w:rPr>
              <w:t>si</w:t>
            </w:r>
            <w:r>
              <w:t>te</w:t>
            </w:r>
            <w:r>
              <w:rPr>
                <w:spacing w:val="-4"/>
              </w:rPr>
              <w:t xml:space="preserve"> </w:t>
            </w:r>
            <w:r>
              <w:t xml:space="preserve">is </w:t>
            </w:r>
            <w:r>
              <w:rPr>
                <w:spacing w:val="2"/>
              </w:rPr>
              <w:t>e</w:t>
            </w:r>
            <w:r>
              <w:t>ndu</w:t>
            </w:r>
            <w:r>
              <w:rPr>
                <w:spacing w:val="3"/>
              </w:rPr>
              <w:t>r</w:t>
            </w:r>
            <w:r>
              <w:t>ing</w:t>
            </w:r>
            <w:r>
              <w:rPr>
                <w:spacing w:val="-7"/>
              </w:rPr>
              <w:t xml:space="preserve"> </w:t>
            </w:r>
            <w:r>
              <w:t>or</w:t>
            </w:r>
            <w:r>
              <w:rPr>
                <w:spacing w:val="-2"/>
              </w:rPr>
              <w:t xml:space="preserve"> </w:t>
            </w:r>
            <w:r>
              <w:t>pe</w:t>
            </w:r>
            <w:r>
              <w:rPr>
                <w:spacing w:val="3"/>
              </w:rPr>
              <w:t>r</w:t>
            </w:r>
            <w:r>
              <w:t>ma</w:t>
            </w:r>
            <w:r>
              <w:rPr>
                <w:spacing w:val="2"/>
              </w:rPr>
              <w:t>n</w:t>
            </w:r>
            <w:r>
              <w:t>ent</w:t>
            </w:r>
            <w:r>
              <w:rPr>
                <w:spacing w:val="-8"/>
              </w:rPr>
              <w:t xml:space="preserve"> </w:t>
            </w:r>
            <w:r>
              <w:rPr>
                <w:spacing w:val="1"/>
              </w:rPr>
              <w:t>s</w:t>
            </w:r>
            <w:r>
              <w:t xml:space="preserve">o that </w:t>
            </w:r>
            <w:r>
              <w:rPr>
                <w:spacing w:val="2"/>
              </w:rPr>
              <w:t>t</w:t>
            </w:r>
            <w:r>
              <w:t>he</w:t>
            </w:r>
            <w:r>
              <w:rPr>
                <w:spacing w:val="-4"/>
              </w:rPr>
              <w:t xml:space="preserve"> </w:t>
            </w:r>
            <w:r>
              <w:rPr>
                <w:spacing w:val="1"/>
              </w:rPr>
              <w:t>si</w:t>
            </w:r>
            <w:r>
              <w:t>te</w:t>
            </w:r>
            <w:r>
              <w:rPr>
                <w:spacing w:val="-2"/>
              </w:rPr>
              <w:t xml:space="preserve"> </w:t>
            </w:r>
            <w:r>
              <w:t>is u</w:t>
            </w:r>
            <w:r>
              <w:rPr>
                <w:spacing w:val="1"/>
              </w:rPr>
              <w:t>n</w:t>
            </w:r>
            <w:r>
              <w:t>li</w:t>
            </w:r>
            <w:r>
              <w:rPr>
                <w:spacing w:val="1"/>
              </w:rPr>
              <w:t>k</w:t>
            </w:r>
            <w:r>
              <w:rPr>
                <w:spacing w:val="2"/>
              </w:rPr>
              <w:t>e</w:t>
            </w:r>
            <w:r>
              <w:t>ly</w:t>
            </w:r>
            <w:r>
              <w:rPr>
                <w:spacing w:val="-6"/>
              </w:rPr>
              <w:t xml:space="preserve"> </w:t>
            </w:r>
            <w:r>
              <w:t>to</w:t>
            </w:r>
            <w:r>
              <w:rPr>
                <w:spacing w:val="-3"/>
              </w:rPr>
              <w:t xml:space="preserve"> </w:t>
            </w:r>
            <w:r>
              <w:rPr>
                <w:spacing w:val="1"/>
              </w:rPr>
              <w:t>c</w:t>
            </w:r>
            <w:r>
              <w:rPr>
                <w:spacing w:val="2"/>
              </w:rPr>
              <w:t>o</w:t>
            </w:r>
            <w:r>
              <w:t>ll</w:t>
            </w:r>
            <w:r>
              <w:rPr>
                <w:spacing w:val="2"/>
              </w:rPr>
              <w:t>a</w:t>
            </w:r>
            <w:r>
              <w:t>p</w:t>
            </w:r>
            <w:r>
              <w:rPr>
                <w:spacing w:val="1"/>
              </w:rPr>
              <w:t>s</w:t>
            </w:r>
            <w:r>
              <w:t>e,</w:t>
            </w:r>
            <w:r>
              <w:rPr>
                <w:spacing w:val="-9"/>
              </w:rPr>
              <w:t xml:space="preserve"> </w:t>
            </w:r>
            <w:r>
              <w:t>e</w:t>
            </w:r>
            <w:r>
              <w:rPr>
                <w:spacing w:val="3"/>
              </w:rPr>
              <w:t>r</w:t>
            </w:r>
            <w:r>
              <w:t>ode</w:t>
            </w:r>
            <w:r>
              <w:rPr>
                <w:spacing w:val="-3"/>
              </w:rPr>
              <w:t xml:space="preserve"> </w:t>
            </w:r>
            <w:r>
              <w:t>or</w:t>
            </w:r>
            <w:r>
              <w:rPr>
                <w:spacing w:val="-2"/>
              </w:rPr>
              <w:t xml:space="preserve"> </w:t>
            </w:r>
            <w:r>
              <w:rPr>
                <w:spacing w:val="1"/>
              </w:rPr>
              <w:t>s</w:t>
            </w:r>
            <w:r>
              <w:t>ub</w:t>
            </w:r>
            <w:r>
              <w:rPr>
                <w:spacing w:val="1"/>
              </w:rPr>
              <w:t>si</w:t>
            </w:r>
            <w:r>
              <w:t>de.</w:t>
            </w:r>
          </w:p>
        </w:tc>
      </w:tr>
      <w:tr w:rsidR="006971FB" w:rsidRPr="00821564" w14:paraId="31F8F4FC" w14:textId="77777777" w:rsidTr="00753258">
        <w:trPr>
          <w:trHeight w:val="2998"/>
        </w:trPr>
        <w:tc>
          <w:tcPr>
            <w:tcW w:w="1851" w:type="dxa"/>
          </w:tcPr>
          <w:p w14:paraId="38CD7BEC" w14:textId="2E452A95" w:rsidR="006971FB" w:rsidRDefault="00C26972" w:rsidP="009E5C6D">
            <w:pPr>
              <w:pStyle w:val="NormalinTable3"/>
              <w:rPr>
                <w:spacing w:val="1"/>
              </w:rPr>
            </w:pPr>
            <w:r>
              <w:rPr>
                <w:spacing w:val="1"/>
              </w:rPr>
              <w:t>s</w:t>
            </w:r>
            <w:r>
              <w:t>tatem</w:t>
            </w:r>
            <w:r>
              <w:rPr>
                <w:spacing w:val="2"/>
              </w:rPr>
              <w:t>e</w:t>
            </w:r>
            <w:r>
              <w:t>nt</w:t>
            </w:r>
            <w:r>
              <w:rPr>
                <w:spacing w:val="-10"/>
              </w:rPr>
              <w:t xml:space="preserve"> </w:t>
            </w:r>
            <w:r>
              <w:rPr>
                <w:spacing w:val="2"/>
              </w:rPr>
              <w:t>o</w:t>
            </w:r>
            <w:r>
              <w:t>f</w:t>
            </w:r>
            <w:r w:rsidR="007D110A">
              <w:rPr>
                <w:spacing w:val="1"/>
              </w:rPr>
              <w:t xml:space="preserve"> c</w:t>
            </w:r>
            <w:r w:rsidR="007D110A">
              <w:t>omp</w:t>
            </w:r>
            <w:r w:rsidR="007D110A">
              <w:rPr>
                <w:spacing w:val="1"/>
              </w:rPr>
              <w:t>l</w:t>
            </w:r>
            <w:r w:rsidR="007D110A">
              <w:t>i</w:t>
            </w:r>
            <w:r w:rsidR="007D110A">
              <w:rPr>
                <w:spacing w:val="2"/>
              </w:rPr>
              <w:t>a</w:t>
            </w:r>
            <w:r w:rsidR="007D110A">
              <w:t>n</w:t>
            </w:r>
            <w:r w:rsidR="007D110A">
              <w:rPr>
                <w:spacing w:val="1"/>
              </w:rPr>
              <w:t>c</w:t>
            </w:r>
            <w:r w:rsidR="007D110A">
              <w:t>e</w:t>
            </w:r>
          </w:p>
        </w:tc>
        <w:tc>
          <w:tcPr>
            <w:tcW w:w="8226" w:type="dxa"/>
          </w:tcPr>
          <w:p w14:paraId="386E2410" w14:textId="77777777" w:rsidR="006971FB" w:rsidRDefault="007D110A" w:rsidP="009E5C6D">
            <w:pPr>
              <w:pStyle w:val="NormalinTable3"/>
            </w:pPr>
            <w:r>
              <w:t>for</w:t>
            </w:r>
            <w:r>
              <w:rPr>
                <w:spacing w:val="-2"/>
              </w:rPr>
              <w:t xml:space="preserve"> </w:t>
            </w:r>
            <w:r>
              <w:t xml:space="preserve">a </w:t>
            </w:r>
            <w:r>
              <w:rPr>
                <w:spacing w:val="1"/>
              </w:rPr>
              <w:t>c</w:t>
            </w:r>
            <w:r>
              <w:t>o</w:t>
            </w:r>
            <w:r>
              <w:rPr>
                <w:spacing w:val="1"/>
              </w:rPr>
              <w:t>n</w:t>
            </w:r>
            <w:r>
              <w:t>di</w:t>
            </w:r>
            <w:r>
              <w:rPr>
                <w:spacing w:val="2"/>
              </w:rPr>
              <w:t>t</w:t>
            </w:r>
            <w:r>
              <w:t>i</w:t>
            </w:r>
            <w:r>
              <w:rPr>
                <w:spacing w:val="2"/>
              </w:rPr>
              <w:t>o</w:t>
            </w:r>
            <w:r>
              <w:t>n</w:t>
            </w:r>
            <w:r>
              <w:rPr>
                <w:spacing w:val="-8"/>
              </w:rPr>
              <w:t xml:space="preserve"> </w:t>
            </w:r>
            <w:r>
              <w:rPr>
                <w:spacing w:val="1"/>
              </w:rPr>
              <w:t>i</w:t>
            </w:r>
            <w:r>
              <w:t>n</w:t>
            </w:r>
            <w:r>
              <w:rPr>
                <w:spacing w:val="-2"/>
              </w:rPr>
              <w:t xml:space="preserve"> </w:t>
            </w:r>
            <w:r>
              <w:t>an en</w:t>
            </w:r>
            <w:r>
              <w:rPr>
                <w:spacing w:val="1"/>
              </w:rPr>
              <w:t>v</w:t>
            </w:r>
            <w:r>
              <w:t>i</w:t>
            </w:r>
            <w:r>
              <w:rPr>
                <w:spacing w:val="3"/>
              </w:rPr>
              <w:t>r</w:t>
            </w:r>
            <w:r>
              <w:rPr>
                <w:spacing w:val="2"/>
              </w:rPr>
              <w:t>o</w:t>
            </w:r>
            <w:r>
              <w:t>nme</w:t>
            </w:r>
            <w:r>
              <w:rPr>
                <w:spacing w:val="1"/>
              </w:rPr>
              <w:t>n</w:t>
            </w:r>
            <w:r>
              <w:t>tal</w:t>
            </w:r>
            <w:r>
              <w:rPr>
                <w:spacing w:val="-12"/>
              </w:rPr>
              <w:t xml:space="preserve"> </w:t>
            </w:r>
            <w:r>
              <w:t>au</w:t>
            </w:r>
            <w:r>
              <w:rPr>
                <w:spacing w:val="2"/>
              </w:rPr>
              <w:t>t</w:t>
            </w:r>
            <w:r>
              <w:t>ho</w:t>
            </w:r>
            <w:r>
              <w:rPr>
                <w:spacing w:val="1"/>
              </w:rPr>
              <w:t>ri</w:t>
            </w:r>
            <w:r>
              <w:t>ty</w:t>
            </w:r>
            <w:r>
              <w:rPr>
                <w:spacing w:val="-7"/>
              </w:rPr>
              <w:t xml:space="preserve"> </w:t>
            </w:r>
            <w:r>
              <w:t>has</w:t>
            </w:r>
            <w:r>
              <w:rPr>
                <w:spacing w:val="-2"/>
              </w:rPr>
              <w:t xml:space="preserve"> </w:t>
            </w:r>
            <w:r>
              <w:t>t</w:t>
            </w:r>
            <w:r>
              <w:rPr>
                <w:spacing w:val="1"/>
              </w:rPr>
              <w:t>h</w:t>
            </w:r>
            <w:r>
              <w:t>e mea</w:t>
            </w:r>
            <w:r>
              <w:rPr>
                <w:spacing w:val="1"/>
              </w:rPr>
              <w:t>n</w:t>
            </w:r>
            <w:r>
              <w:t>i</w:t>
            </w:r>
            <w:r>
              <w:rPr>
                <w:spacing w:val="2"/>
              </w:rPr>
              <w:t>n</w:t>
            </w:r>
            <w:r>
              <w:t>g</w:t>
            </w:r>
            <w:r>
              <w:rPr>
                <w:spacing w:val="-8"/>
              </w:rPr>
              <w:t xml:space="preserve"> </w:t>
            </w:r>
            <w:r>
              <w:rPr>
                <w:spacing w:val="1"/>
              </w:rPr>
              <w:t>i</w:t>
            </w:r>
            <w:r>
              <w:t>n</w:t>
            </w:r>
            <w:r>
              <w:rPr>
                <w:spacing w:val="-2"/>
              </w:rPr>
              <w:t xml:space="preserve"> </w:t>
            </w:r>
            <w:r>
              <w:t>se</w:t>
            </w:r>
            <w:r>
              <w:rPr>
                <w:spacing w:val="1"/>
              </w:rPr>
              <w:t>c</w:t>
            </w:r>
            <w:r>
              <w:t>t</w:t>
            </w:r>
            <w:r>
              <w:rPr>
                <w:spacing w:val="1"/>
              </w:rPr>
              <w:t>i</w:t>
            </w:r>
            <w:r>
              <w:t>on</w:t>
            </w:r>
            <w:r>
              <w:rPr>
                <w:spacing w:val="-7"/>
              </w:rPr>
              <w:t xml:space="preserve"> </w:t>
            </w:r>
            <w:r>
              <w:rPr>
                <w:spacing w:val="2"/>
              </w:rPr>
              <w:t>2</w:t>
            </w:r>
            <w:r>
              <w:t>08</w:t>
            </w:r>
            <w:r>
              <w:rPr>
                <w:spacing w:val="-2"/>
              </w:rPr>
              <w:t xml:space="preserve"> </w:t>
            </w:r>
            <w:r>
              <w:t>of</w:t>
            </w:r>
            <w:r>
              <w:rPr>
                <w:spacing w:val="-3"/>
              </w:rPr>
              <w:t xml:space="preserve"> </w:t>
            </w:r>
            <w:r>
              <w:rPr>
                <w:spacing w:val="2"/>
              </w:rPr>
              <w:t>t</w:t>
            </w:r>
            <w:r>
              <w:t xml:space="preserve">he </w:t>
            </w:r>
            <w:r>
              <w:rPr>
                <w:i/>
              </w:rPr>
              <w:t>En</w:t>
            </w:r>
            <w:r>
              <w:rPr>
                <w:i/>
                <w:spacing w:val="1"/>
              </w:rPr>
              <w:t>v</w:t>
            </w:r>
            <w:r>
              <w:rPr>
                <w:i/>
              </w:rPr>
              <w:t>i</w:t>
            </w:r>
            <w:r>
              <w:rPr>
                <w:i/>
                <w:spacing w:val="1"/>
              </w:rPr>
              <w:t>r</w:t>
            </w:r>
            <w:r>
              <w:rPr>
                <w:i/>
                <w:spacing w:val="2"/>
              </w:rPr>
              <w:t>o</w:t>
            </w:r>
            <w:r>
              <w:rPr>
                <w:i/>
              </w:rPr>
              <w:t>nm</w:t>
            </w:r>
            <w:r>
              <w:rPr>
                <w:i/>
                <w:spacing w:val="2"/>
              </w:rPr>
              <w:t>e</w:t>
            </w:r>
            <w:r>
              <w:rPr>
                <w:i/>
              </w:rPr>
              <w:t>nt</w:t>
            </w:r>
            <w:r>
              <w:rPr>
                <w:i/>
                <w:spacing w:val="1"/>
              </w:rPr>
              <w:t>a</w:t>
            </w:r>
            <w:r>
              <w:rPr>
                <w:i/>
              </w:rPr>
              <w:t>l</w:t>
            </w:r>
            <w:r>
              <w:rPr>
                <w:i/>
                <w:spacing w:val="-14"/>
              </w:rPr>
              <w:t xml:space="preserve"> </w:t>
            </w:r>
            <w:r>
              <w:rPr>
                <w:i/>
              </w:rPr>
              <w:t>P</w:t>
            </w:r>
            <w:r>
              <w:rPr>
                <w:i/>
                <w:spacing w:val="3"/>
              </w:rPr>
              <w:t>r</w:t>
            </w:r>
            <w:r>
              <w:rPr>
                <w:i/>
              </w:rPr>
              <w:t>ote</w:t>
            </w:r>
            <w:r>
              <w:rPr>
                <w:i/>
                <w:spacing w:val="1"/>
              </w:rPr>
              <w:t>c</w:t>
            </w:r>
            <w:r>
              <w:rPr>
                <w:i/>
              </w:rPr>
              <w:t>t</w:t>
            </w:r>
            <w:r>
              <w:rPr>
                <w:i/>
                <w:spacing w:val="1"/>
              </w:rPr>
              <w:t>i</w:t>
            </w:r>
            <w:r>
              <w:rPr>
                <w:i/>
              </w:rPr>
              <w:t>on</w:t>
            </w:r>
            <w:r>
              <w:rPr>
                <w:i/>
                <w:spacing w:val="-8"/>
              </w:rPr>
              <w:t xml:space="preserve"> </w:t>
            </w:r>
            <w:r>
              <w:rPr>
                <w:i/>
                <w:spacing w:val="1"/>
              </w:rPr>
              <w:t>Ac</w:t>
            </w:r>
            <w:r>
              <w:rPr>
                <w:i/>
              </w:rPr>
              <w:t>t</w:t>
            </w:r>
            <w:r>
              <w:rPr>
                <w:i/>
                <w:spacing w:val="-3"/>
              </w:rPr>
              <w:t xml:space="preserve"> </w:t>
            </w:r>
            <w:r>
              <w:rPr>
                <w:i/>
              </w:rPr>
              <w:t>1994</w:t>
            </w:r>
            <w:r>
              <w:rPr>
                <w:i/>
                <w:spacing w:val="1"/>
              </w:rPr>
              <w:t xml:space="preserve"> </w:t>
            </w:r>
            <w:r>
              <w:t>a</w:t>
            </w:r>
            <w:r>
              <w:rPr>
                <w:spacing w:val="1"/>
              </w:rPr>
              <w:t>n</w:t>
            </w:r>
            <w:r>
              <w:t>d</w:t>
            </w:r>
            <w:r>
              <w:rPr>
                <w:spacing w:val="-3"/>
              </w:rPr>
              <w:t xml:space="preserve"> </w:t>
            </w:r>
            <w:r>
              <w:rPr>
                <w:spacing w:val="-2"/>
              </w:rPr>
              <w:t>i</w:t>
            </w:r>
            <w:r>
              <w:t>s a</w:t>
            </w:r>
            <w:r>
              <w:rPr>
                <w:spacing w:val="1"/>
              </w:rPr>
              <w:t xml:space="preserve"> c</w:t>
            </w:r>
            <w:r>
              <w:t>on</w:t>
            </w:r>
            <w:r>
              <w:rPr>
                <w:spacing w:val="2"/>
              </w:rPr>
              <w:t>d</w:t>
            </w:r>
            <w:r>
              <w:t>it</w:t>
            </w:r>
            <w:r>
              <w:rPr>
                <w:spacing w:val="1"/>
              </w:rPr>
              <w:t>i</w:t>
            </w:r>
            <w:r>
              <w:t>on</w:t>
            </w:r>
            <w:r>
              <w:rPr>
                <w:spacing w:val="-9"/>
              </w:rPr>
              <w:t xml:space="preserve"> </w:t>
            </w:r>
            <w:r>
              <w:rPr>
                <w:spacing w:val="2"/>
              </w:rPr>
              <w:t>t</w:t>
            </w:r>
            <w:r>
              <w:t>hat</w:t>
            </w:r>
            <w:r>
              <w:rPr>
                <w:spacing w:val="-3"/>
              </w:rPr>
              <w:t xml:space="preserve"> </w:t>
            </w:r>
            <w:r>
              <w:t>re</w:t>
            </w:r>
            <w:r>
              <w:rPr>
                <w:spacing w:val="2"/>
              </w:rPr>
              <w:t>q</w:t>
            </w:r>
            <w:r>
              <w:t>ui</w:t>
            </w:r>
            <w:r>
              <w:rPr>
                <w:spacing w:val="1"/>
              </w:rPr>
              <w:t>r</w:t>
            </w:r>
            <w:r>
              <w:t>es</w:t>
            </w:r>
            <w:r>
              <w:rPr>
                <w:spacing w:val="-6"/>
              </w:rPr>
              <w:t xml:space="preserve"> </w:t>
            </w:r>
            <w:r>
              <w:rPr>
                <w:spacing w:val="2"/>
              </w:rPr>
              <w:t>t</w:t>
            </w:r>
            <w:r>
              <w:t>he</w:t>
            </w:r>
            <w:r>
              <w:rPr>
                <w:spacing w:val="-2"/>
              </w:rPr>
              <w:t xml:space="preserve"> </w:t>
            </w:r>
            <w:r>
              <w:t>ho</w:t>
            </w:r>
            <w:r>
              <w:rPr>
                <w:spacing w:val="1"/>
              </w:rPr>
              <w:t>l</w:t>
            </w:r>
            <w:r>
              <w:t>der</w:t>
            </w:r>
            <w:r>
              <w:rPr>
                <w:spacing w:val="-5"/>
              </w:rPr>
              <w:t xml:space="preserve"> </w:t>
            </w:r>
            <w:r>
              <w:rPr>
                <w:spacing w:val="2"/>
              </w:rPr>
              <w:t>t</w:t>
            </w:r>
            <w:r>
              <w:t>o</w:t>
            </w:r>
            <w:r>
              <w:rPr>
                <w:spacing w:val="-2"/>
              </w:rPr>
              <w:t xml:space="preserve"> </w:t>
            </w:r>
            <w:r>
              <w:rPr>
                <w:spacing w:val="1"/>
              </w:rPr>
              <w:t>giv</w:t>
            </w:r>
            <w:r>
              <w:t>e</w:t>
            </w:r>
            <w:r>
              <w:rPr>
                <w:spacing w:val="-4"/>
              </w:rPr>
              <w:t xml:space="preserve"> </w:t>
            </w:r>
            <w:r>
              <w:t>the ad</w:t>
            </w:r>
            <w:r>
              <w:rPr>
                <w:spacing w:val="2"/>
              </w:rPr>
              <w:t>m</w:t>
            </w:r>
            <w:r>
              <w:t>i</w:t>
            </w:r>
            <w:r>
              <w:rPr>
                <w:spacing w:val="2"/>
              </w:rPr>
              <w:t>n</w:t>
            </w:r>
            <w:r>
              <w:t>i</w:t>
            </w:r>
            <w:r>
              <w:rPr>
                <w:spacing w:val="1"/>
              </w:rPr>
              <w:t>s</w:t>
            </w:r>
            <w:r>
              <w:t>teri</w:t>
            </w:r>
            <w:r>
              <w:rPr>
                <w:spacing w:val="2"/>
              </w:rPr>
              <w:t>n</w:t>
            </w:r>
            <w:r>
              <w:t>g</w:t>
            </w:r>
            <w:r>
              <w:rPr>
                <w:spacing w:val="-12"/>
              </w:rPr>
              <w:t xml:space="preserve"> </w:t>
            </w:r>
            <w:r>
              <w:t>a</w:t>
            </w:r>
            <w:r>
              <w:rPr>
                <w:spacing w:val="2"/>
              </w:rPr>
              <w:t>u</w:t>
            </w:r>
            <w:r>
              <w:t>tho</w:t>
            </w:r>
            <w:r>
              <w:rPr>
                <w:spacing w:val="3"/>
              </w:rPr>
              <w:t>r</w:t>
            </w:r>
            <w:r>
              <w:t>ity</w:t>
            </w:r>
            <w:r>
              <w:rPr>
                <w:spacing w:val="-7"/>
              </w:rPr>
              <w:t xml:space="preserve"> </w:t>
            </w:r>
            <w:r>
              <w:t>a</w:t>
            </w:r>
            <w:r>
              <w:rPr>
                <w:spacing w:val="-2"/>
              </w:rPr>
              <w:t xml:space="preserve"> </w:t>
            </w:r>
            <w:r>
              <w:rPr>
                <w:spacing w:val="1"/>
              </w:rPr>
              <w:t>s</w:t>
            </w:r>
            <w:r>
              <w:rPr>
                <w:spacing w:val="2"/>
              </w:rPr>
              <w:t>t</w:t>
            </w:r>
            <w:r>
              <w:t>ate</w:t>
            </w:r>
            <w:r>
              <w:rPr>
                <w:spacing w:val="2"/>
              </w:rPr>
              <w:t>m</w:t>
            </w:r>
            <w:r>
              <w:t>ent</w:t>
            </w:r>
            <w:r>
              <w:rPr>
                <w:spacing w:val="-7"/>
              </w:rPr>
              <w:t xml:space="preserve"> </w:t>
            </w:r>
            <w:r>
              <w:t>of</w:t>
            </w:r>
            <w:r>
              <w:rPr>
                <w:spacing w:val="-3"/>
              </w:rPr>
              <w:t xml:space="preserve"> </w:t>
            </w:r>
            <w:r>
              <w:rPr>
                <w:spacing w:val="1"/>
              </w:rPr>
              <w:t>c</w:t>
            </w:r>
            <w:r>
              <w:t>o</w:t>
            </w:r>
            <w:r>
              <w:rPr>
                <w:spacing w:val="2"/>
              </w:rPr>
              <w:t>m</w:t>
            </w:r>
            <w:r>
              <w:t>p</w:t>
            </w:r>
            <w:r>
              <w:rPr>
                <w:spacing w:val="1"/>
              </w:rPr>
              <w:t>l</w:t>
            </w:r>
            <w:r>
              <w:t>ian</w:t>
            </w:r>
            <w:r>
              <w:rPr>
                <w:spacing w:val="1"/>
              </w:rPr>
              <w:t>c</w:t>
            </w:r>
            <w:r>
              <w:t>e</w:t>
            </w:r>
            <w:r>
              <w:rPr>
                <w:spacing w:val="-8"/>
              </w:rPr>
              <w:t xml:space="preserve"> </w:t>
            </w:r>
            <w:r>
              <w:t>a</w:t>
            </w:r>
            <w:r>
              <w:rPr>
                <w:spacing w:val="1"/>
              </w:rPr>
              <w:t>b</w:t>
            </w:r>
            <w:r>
              <w:rPr>
                <w:spacing w:val="2"/>
              </w:rPr>
              <w:t>o</w:t>
            </w:r>
            <w:r>
              <w:t>ut</w:t>
            </w:r>
            <w:r>
              <w:rPr>
                <w:spacing w:val="-6"/>
              </w:rPr>
              <w:t xml:space="preserve"> </w:t>
            </w:r>
            <w:r>
              <w:t>a</w:t>
            </w:r>
            <w:r>
              <w:rPr>
                <w:spacing w:val="1"/>
              </w:rPr>
              <w:t xml:space="preserve"> </w:t>
            </w:r>
            <w:r>
              <w:t>do</w:t>
            </w:r>
            <w:r>
              <w:rPr>
                <w:spacing w:val="1"/>
              </w:rPr>
              <w:t>c</w:t>
            </w:r>
            <w:r>
              <w:t>u</w:t>
            </w:r>
            <w:r>
              <w:rPr>
                <w:spacing w:val="2"/>
              </w:rPr>
              <w:t>m</w:t>
            </w:r>
            <w:r>
              <w:t>ent</w:t>
            </w:r>
            <w:r>
              <w:rPr>
                <w:spacing w:val="-7"/>
              </w:rPr>
              <w:t xml:space="preserve"> </w:t>
            </w:r>
            <w:r>
              <w:t>or</w:t>
            </w:r>
            <w:r>
              <w:rPr>
                <w:spacing w:val="-2"/>
              </w:rPr>
              <w:t xml:space="preserve"> </w:t>
            </w:r>
            <w:r>
              <w:t>wo</w:t>
            </w:r>
            <w:r>
              <w:rPr>
                <w:spacing w:val="1"/>
              </w:rPr>
              <w:t>r</w:t>
            </w:r>
            <w:r>
              <w:t>k</w:t>
            </w:r>
            <w:r>
              <w:rPr>
                <w:spacing w:val="-3"/>
              </w:rPr>
              <w:t xml:space="preserve"> </w:t>
            </w:r>
            <w:r>
              <w:t>re</w:t>
            </w:r>
            <w:r>
              <w:rPr>
                <w:spacing w:val="1"/>
              </w:rPr>
              <w:t>l</w:t>
            </w:r>
            <w:r>
              <w:t>a</w:t>
            </w:r>
            <w:r>
              <w:rPr>
                <w:spacing w:val="10"/>
              </w:rPr>
              <w:t>t</w:t>
            </w:r>
            <w:r>
              <w:t>ing</w:t>
            </w:r>
            <w:r>
              <w:rPr>
                <w:spacing w:val="-6"/>
              </w:rPr>
              <w:t xml:space="preserve"> </w:t>
            </w:r>
            <w:r>
              <w:t>to</w:t>
            </w:r>
            <w:r>
              <w:rPr>
                <w:spacing w:val="-3"/>
              </w:rPr>
              <w:t xml:space="preserve"> </w:t>
            </w:r>
            <w:r>
              <w:t xml:space="preserve">a </w:t>
            </w:r>
            <w:r>
              <w:rPr>
                <w:spacing w:val="1"/>
              </w:rPr>
              <w:t>r</w:t>
            </w:r>
            <w:r>
              <w:t>ele</w:t>
            </w:r>
            <w:r>
              <w:rPr>
                <w:spacing w:val="1"/>
              </w:rPr>
              <w:t>v</w:t>
            </w:r>
            <w:r>
              <w:t>ant</w:t>
            </w:r>
            <w:r>
              <w:rPr>
                <w:spacing w:val="-5"/>
              </w:rPr>
              <w:t xml:space="preserve"> </w:t>
            </w:r>
            <w:r>
              <w:t>acti</w:t>
            </w:r>
            <w:r>
              <w:rPr>
                <w:spacing w:val="3"/>
              </w:rPr>
              <w:t>v</w:t>
            </w:r>
            <w:r>
              <w:t>it</w:t>
            </w:r>
            <w:r>
              <w:rPr>
                <w:spacing w:val="1"/>
              </w:rPr>
              <w:t>y</w:t>
            </w:r>
            <w:r>
              <w:t>.</w:t>
            </w:r>
            <w:r>
              <w:rPr>
                <w:spacing w:val="-7"/>
              </w:rPr>
              <w:t xml:space="preserve"> </w:t>
            </w:r>
            <w:r>
              <w:t>The</w:t>
            </w:r>
            <w:r>
              <w:rPr>
                <w:spacing w:val="-3"/>
              </w:rPr>
              <w:t xml:space="preserve"> </w:t>
            </w:r>
            <w:r>
              <w:t>c</w:t>
            </w:r>
            <w:r>
              <w:rPr>
                <w:spacing w:val="2"/>
              </w:rPr>
              <w:t>o</w:t>
            </w:r>
            <w:r>
              <w:t>n</w:t>
            </w:r>
            <w:r>
              <w:rPr>
                <w:spacing w:val="1"/>
              </w:rPr>
              <w:t>d</w:t>
            </w:r>
            <w:r>
              <w:t>i</w:t>
            </w:r>
            <w:r>
              <w:rPr>
                <w:spacing w:val="2"/>
              </w:rPr>
              <w:t>t</w:t>
            </w:r>
            <w:r>
              <w:t>ion</w:t>
            </w:r>
            <w:r>
              <w:rPr>
                <w:spacing w:val="-7"/>
              </w:rPr>
              <w:t xml:space="preserve"> </w:t>
            </w:r>
            <w:r>
              <w:t>mu</w:t>
            </w:r>
            <w:r>
              <w:rPr>
                <w:spacing w:val="1"/>
              </w:rPr>
              <w:t>s</w:t>
            </w:r>
            <w:r>
              <w:t>t</w:t>
            </w:r>
            <w:r>
              <w:rPr>
                <w:spacing w:val="-4"/>
              </w:rPr>
              <w:t xml:space="preserve"> </w:t>
            </w:r>
            <w:r>
              <w:rPr>
                <w:spacing w:val="1"/>
              </w:rPr>
              <w:t>a</w:t>
            </w:r>
            <w:r>
              <w:t>l</w:t>
            </w:r>
            <w:r>
              <w:rPr>
                <w:spacing w:val="1"/>
              </w:rPr>
              <w:t>s</w:t>
            </w:r>
            <w:r>
              <w:t>o</w:t>
            </w:r>
            <w:r>
              <w:rPr>
                <w:spacing w:val="-4"/>
              </w:rPr>
              <w:t xml:space="preserve"> </w:t>
            </w:r>
            <w:r>
              <w:t>sta</w:t>
            </w:r>
            <w:r>
              <w:rPr>
                <w:spacing w:val="1"/>
              </w:rPr>
              <w:t>t</w:t>
            </w:r>
            <w:r>
              <w:rPr>
                <w:spacing w:val="5"/>
              </w:rPr>
              <w:t>e</w:t>
            </w:r>
            <w:r>
              <w:t>—</w:t>
            </w:r>
          </w:p>
          <w:p w14:paraId="1D6AF971" w14:textId="35724F2C" w:rsidR="007D110A" w:rsidRDefault="007D110A" w:rsidP="00060180">
            <w:pPr>
              <w:pStyle w:val="LetterDot4"/>
              <w:numPr>
                <w:ilvl w:val="0"/>
                <w:numId w:val="83"/>
              </w:numPr>
            </w:pPr>
            <w:r>
              <w:t>the</w:t>
            </w:r>
            <w:r w:rsidRPr="00060180">
              <w:rPr>
                <w:spacing w:val="-4"/>
              </w:rPr>
              <w:t xml:space="preserve"> </w:t>
            </w:r>
            <w:r w:rsidRPr="00060180">
              <w:rPr>
                <w:spacing w:val="1"/>
              </w:rPr>
              <w:t>cr</w:t>
            </w:r>
            <w:r w:rsidRPr="00974E71">
              <w:t>i</w:t>
            </w:r>
            <w:r>
              <w:t>te</w:t>
            </w:r>
            <w:r w:rsidRPr="00060180">
              <w:rPr>
                <w:spacing w:val="3"/>
              </w:rPr>
              <w:t>r</w:t>
            </w:r>
            <w:r w:rsidRPr="00974E71">
              <w:t>i</w:t>
            </w:r>
            <w:r>
              <w:t>a</w:t>
            </w:r>
            <w:r w:rsidRPr="00060180">
              <w:rPr>
                <w:spacing w:val="-6"/>
              </w:rPr>
              <w:t xml:space="preserve"> </w:t>
            </w:r>
            <w:r>
              <w:t>(t</w:t>
            </w:r>
            <w:r w:rsidRPr="00060180">
              <w:rPr>
                <w:spacing w:val="2"/>
              </w:rPr>
              <w:t>h</w:t>
            </w:r>
            <w:r>
              <w:t>e</w:t>
            </w:r>
            <w:r w:rsidRPr="00060180">
              <w:rPr>
                <w:spacing w:val="-3"/>
              </w:rPr>
              <w:t xml:space="preserve"> </w:t>
            </w:r>
            <w:r>
              <w:t>co</w:t>
            </w:r>
            <w:r w:rsidRPr="00060180">
              <w:rPr>
                <w:spacing w:val="2"/>
              </w:rPr>
              <w:t>m</w:t>
            </w:r>
            <w:r>
              <w:t>p</w:t>
            </w:r>
            <w:r w:rsidRPr="00060180">
              <w:rPr>
                <w:spacing w:val="1"/>
              </w:rPr>
              <w:t>l</w:t>
            </w:r>
            <w:r w:rsidRPr="00974E71">
              <w:t>i</w:t>
            </w:r>
            <w:r w:rsidRPr="00060180">
              <w:rPr>
                <w:spacing w:val="2"/>
              </w:rPr>
              <w:t>a</w:t>
            </w:r>
            <w:r>
              <w:t>n</w:t>
            </w:r>
            <w:r w:rsidRPr="00060180">
              <w:rPr>
                <w:spacing w:val="1"/>
              </w:rPr>
              <w:t>c</w:t>
            </w:r>
            <w:r>
              <w:t>e</w:t>
            </w:r>
            <w:r w:rsidRPr="00060180">
              <w:rPr>
                <w:spacing w:val="-8"/>
              </w:rPr>
              <w:t xml:space="preserve"> </w:t>
            </w:r>
            <w:r w:rsidRPr="00060180">
              <w:rPr>
                <w:spacing w:val="1"/>
              </w:rPr>
              <w:t>cr</w:t>
            </w:r>
            <w:r w:rsidRPr="00974E71">
              <w:t>i</w:t>
            </w:r>
            <w:r>
              <w:t>ter</w:t>
            </w:r>
            <w:r w:rsidRPr="00974E71">
              <w:t>i</w:t>
            </w:r>
            <w:r>
              <w:t>a)</w:t>
            </w:r>
            <w:r w:rsidRPr="00060180">
              <w:rPr>
                <w:spacing w:val="-7"/>
              </w:rPr>
              <w:t xml:space="preserve"> </w:t>
            </w:r>
            <w:r w:rsidRPr="00060180">
              <w:rPr>
                <w:spacing w:val="2"/>
              </w:rPr>
              <w:t>t</w:t>
            </w:r>
            <w:r>
              <w:t>he</w:t>
            </w:r>
            <w:r w:rsidRPr="00060180">
              <w:rPr>
                <w:spacing w:val="-4"/>
              </w:rPr>
              <w:t xml:space="preserve"> </w:t>
            </w:r>
            <w:r w:rsidRPr="00060180">
              <w:rPr>
                <w:spacing w:val="2"/>
              </w:rPr>
              <w:t>d</w:t>
            </w:r>
            <w:r>
              <w:t>o</w:t>
            </w:r>
            <w:r w:rsidRPr="00060180">
              <w:rPr>
                <w:spacing w:val="1"/>
              </w:rPr>
              <w:t>c</w:t>
            </w:r>
            <w:r>
              <w:t>u</w:t>
            </w:r>
            <w:r w:rsidRPr="00060180">
              <w:rPr>
                <w:spacing w:val="2"/>
              </w:rPr>
              <w:t>m</w:t>
            </w:r>
            <w:r>
              <w:t>e</w:t>
            </w:r>
            <w:r w:rsidRPr="00974E71">
              <w:t>n</w:t>
            </w:r>
            <w:r>
              <w:t>t</w:t>
            </w:r>
            <w:r w:rsidRPr="00060180">
              <w:rPr>
                <w:spacing w:val="-7"/>
              </w:rPr>
              <w:t xml:space="preserve"> </w:t>
            </w:r>
            <w:r>
              <w:t>or</w:t>
            </w:r>
            <w:r w:rsidRPr="00060180">
              <w:rPr>
                <w:spacing w:val="-2"/>
              </w:rPr>
              <w:t xml:space="preserve"> </w:t>
            </w:r>
            <w:r w:rsidRPr="00060180">
              <w:rPr>
                <w:spacing w:val="3"/>
              </w:rPr>
              <w:t>w</w:t>
            </w:r>
            <w:r>
              <w:t>ork</w:t>
            </w:r>
            <w:r w:rsidRPr="00060180">
              <w:rPr>
                <w:spacing w:val="-2"/>
              </w:rPr>
              <w:t xml:space="preserve"> </w:t>
            </w:r>
            <w:r>
              <w:t>m</w:t>
            </w:r>
            <w:r w:rsidRPr="00974E71">
              <w:t>u</w:t>
            </w:r>
            <w:r w:rsidRPr="00060180">
              <w:rPr>
                <w:spacing w:val="1"/>
              </w:rPr>
              <w:t>s</w:t>
            </w:r>
            <w:r>
              <w:t>t</w:t>
            </w:r>
            <w:r w:rsidRPr="00060180">
              <w:rPr>
                <w:spacing w:val="-4"/>
              </w:rPr>
              <w:t xml:space="preserve"> </w:t>
            </w:r>
            <w:r w:rsidRPr="00060180">
              <w:rPr>
                <w:spacing w:val="1"/>
              </w:rPr>
              <w:t>c</w:t>
            </w:r>
            <w:r>
              <w:t>o</w:t>
            </w:r>
            <w:r w:rsidRPr="00974E71">
              <w:t>m</w:t>
            </w:r>
            <w:r w:rsidRPr="00060180">
              <w:rPr>
                <w:spacing w:val="2"/>
              </w:rPr>
              <w:t>p</w:t>
            </w:r>
            <w:r w:rsidRPr="00974E71">
              <w:t>l</w:t>
            </w:r>
            <w:r>
              <w:t>y</w:t>
            </w:r>
            <w:r w:rsidRPr="00060180">
              <w:rPr>
                <w:spacing w:val="-5"/>
              </w:rPr>
              <w:t xml:space="preserve"> </w:t>
            </w:r>
            <w:r w:rsidRPr="00060180">
              <w:rPr>
                <w:spacing w:val="2"/>
              </w:rPr>
              <w:t>w</w:t>
            </w:r>
            <w:r w:rsidRPr="00974E71">
              <w:t>i</w:t>
            </w:r>
            <w:r>
              <w:t>th;</w:t>
            </w:r>
            <w:r w:rsidRPr="00060180">
              <w:rPr>
                <w:spacing w:val="-3"/>
              </w:rPr>
              <w:t xml:space="preserve"> </w:t>
            </w:r>
            <w:r>
              <w:t>a</w:t>
            </w:r>
            <w:r w:rsidRPr="00974E71">
              <w:t>n</w:t>
            </w:r>
            <w:r>
              <w:t>d</w:t>
            </w:r>
          </w:p>
          <w:p w14:paraId="54AE0C08" w14:textId="5EA6C94C" w:rsidR="007D110A" w:rsidRDefault="007D110A" w:rsidP="00060180">
            <w:pPr>
              <w:pStyle w:val="LetterDot4"/>
            </w:pPr>
            <w:r>
              <w:t>that</w:t>
            </w:r>
            <w:r>
              <w:rPr>
                <w:spacing w:val="-3"/>
              </w:rPr>
              <w:t xml:space="preserve"> </w:t>
            </w:r>
            <w:r>
              <w:rPr>
                <w:spacing w:val="2"/>
              </w:rPr>
              <w:t>t</w:t>
            </w:r>
            <w:r>
              <w:t>he</w:t>
            </w:r>
            <w:r>
              <w:rPr>
                <w:spacing w:val="-4"/>
              </w:rPr>
              <w:t xml:space="preserve"> </w:t>
            </w:r>
            <w:r>
              <w:rPr>
                <w:spacing w:val="1"/>
              </w:rPr>
              <w:t>s</w:t>
            </w:r>
            <w:r>
              <w:t>ta</w:t>
            </w:r>
            <w:r>
              <w:rPr>
                <w:spacing w:val="1"/>
              </w:rPr>
              <w:t>t</w:t>
            </w:r>
            <w:r>
              <w:t>e</w:t>
            </w:r>
            <w:r>
              <w:rPr>
                <w:spacing w:val="2"/>
              </w:rPr>
              <w:t>m</w:t>
            </w:r>
            <w:r>
              <w:t>ent</w:t>
            </w:r>
            <w:r>
              <w:rPr>
                <w:spacing w:val="-7"/>
              </w:rPr>
              <w:t xml:space="preserve"> </w:t>
            </w:r>
            <w:r>
              <w:t>of</w:t>
            </w:r>
            <w:r>
              <w:rPr>
                <w:spacing w:val="-3"/>
              </w:rPr>
              <w:t xml:space="preserve"> </w:t>
            </w:r>
            <w:r>
              <w:rPr>
                <w:spacing w:val="1"/>
              </w:rPr>
              <w:t>c</w:t>
            </w:r>
            <w:r>
              <w:t>o</w:t>
            </w:r>
            <w:r>
              <w:rPr>
                <w:spacing w:val="2"/>
              </w:rPr>
              <w:t>m</w:t>
            </w:r>
            <w:r>
              <w:t>p</w:t>
            </w:r>
            <w:r>
              <w:rPr>
                <w:spacing w:val="1"/>
              </w:rPr>
              <w:t>l</w:t>
            </w:r>
            <w:r>
              <w:t>ian</w:t>
            </w:r>
            <w:r>
              <w:rPr>
                <w:spacing w:val="1"/>
              </w:rPr>
              <w:t>c</w:t>
            </w:r>
            <w:r>
              <w:t>e</w:t>
            </w:r>
            <w:r>
              <w:rPr>
                <w:spacing w:val="-8"/>
              </w:rPr>
              <w:t xml:space="preserve"> </w:t>
            </w:r>
            <w:r>
              <w:t>mu</w:t>
            </w:r>
            <w:r>
              <w:rPr>
                <w:spacing w:val="1"/>
              </w:rPr>
              <w:t>s</w:t>
            </w:r>
            <w:r>
              <w:t>t</w:t>
            </w:r>
            <w:r>
              <w:rPr>
                <w:spacing w:val="-4"/>
              </w:rPr>
              <w:t xml:space="preserve"> </w:t>
            </w:r>
            <w:r>
              <w:rPr>
                <w:spacing w:val="1"/>
              </w:rPr>
              <w:t>s</w:t>
            </w:r>
            <w:r>
              <w:t>ta</w:t>
            </w:r>
            <w:r>
              <w:rPr>
                <w:spacing w:val="1"/>
              </w:rPr>
              <w:t>t</w:t>
            </w:r>
            <w:r>
              <w:t>e</w:t>
            </w:r>
            <w:r>
              <w:rPr>
                <w:spacing w:val="-4"/>
              </w:rPr>
              <w:t xml:space="preserve"> </w:t>
            </w:r>
            <w:r>
              <w:rPr>
                <w:spacing w:val="2"/>
              </w:rPr>
              <w:t>w</w:t>
            </w:r>
            <w:r>
              <w:t>het</w:t>
            </w:r>
            <w:r>
              <w:rPr>
                <w:spacing w:val="2"/>
              </w:rPr>
              <w:t>h</w:t>
            </w:r>
            <w:r>
              <w:t>er</w:t>
            </w:r>
            <w:r>
              <w:rPr>
                <w:spacing w:val="-7"/>
              </w:rPr>
              <w:t xml:space="preserve"> </w:t>
            </w:r>
            <w:r>
              <w:t>t</w:t>
            </w:r>
            <w:r>
              <w:rPr>
                <w:spacing w:val="2"/>
              </w:rPr>
              <w:t>h</w:t>
            </w:r>
            <w:r>
              <w:t>e</w:t>
            </w:r>
            <w:r>
              <w:rPr>
                <w:spacing w:val="-3"/>
              </w:rPr>
              <w:t xml:space="preserve"> </w:t>
            </w:r>
            <w:r>
              <w:t>do</w:t>
            </w:r>
            <w:r>
              <w:rPr>
                <w:spacing w:val="1"/>
              </w:rPr>
              <w:t>c</w:t>
            </w:r>
            <w:r>
              <w:rPr>
                <w:spacing w:val="2"/>
              </w:rPr>
              <w:t>u</w:t>
            </w:r>
            <w:r>
              <w:t>ment</w:t>
            </w:r>
            <w:r>
              <w:rPr>
                <w:spacing w:val="-7"/>
              </w:rPr>
              <w:t xml:space="preserve"> </w:t>
            </w:r>
            <w:r>
              <w:t>or</w:t>
            </w:r>
            <w:r>
              <w:rPr>
                <w:spacing w:val="-2"/>
              </w:rPr>
              <w:t xml:space="preserve"> </w:t>
            </w:r>
            <w:r>
              <w:t>wo</w:t>
            </w:r>
            <w:r>
              <w:rPr>
                <w:spacing w:val="1"/>
              </w:rPr>
              <w:t>r</w:t>
            </w:r>
            <w:r>
              <w:t xml:space="preserve">k </w:t>
            </w:r>
            <w:r>
              <w:rPr>
                <w:spacing w:val="1"/>
              </w:rPr>
              <w:t>c</w:t>
            </w:r>
            <w:r>
              <w:t>omp</w:t>
            </w:r>
            <w:r>
              <w:rPr>
                <w:spacing w:val="1"/>
              </w:rPr>
              <w:t>l</w:t>
            </w:r>
            <w:r>
              <w:t>ies</w:t>
            </w:r>
            <w:r>
              <w:rPr>
                <w:spacing w:val="-7"/>
              </w:rPr>
              <w:t xml:space="preserve"> </w:t>
            </w:r>
            <w:r>
              <w:rPr>
                <w:spacing w:val="2"/>
              </w:rPr>
              <w:t>w</w:t>
            </w:r>
            <w:r>
              <w:t>ith</w:t>
            </w:r>
            <w:r>
              <w:rPr>
                <w:spacing w:val="-3"/>
              </w:rPr>
              <w:t xml:space="preserve"> </w:t>
            </w:r>
            <w:r>
              <w:t>the</w:t>
            </w:r>
            <w:r>
              <w:rPr>
                <w:spacing w:val="-4"/>
              </w:rPr>
              <w:t xml:space="preserve"> </w:t>
            </w:r>
            <w:r>
              <w:rPr>
                <w:spacing w:val="1"/>
              </w:rPr>
              <w:t>c</w:t>
            </w:r>
            <w:r>
              <w:rPr>
                <w:spacing w:val="2"/>
              </w:rPr>
              <w:t>o</w:t>
            </w:r>
            <w:r>
              <w:t>m</w:t>
            </w:r>
            <w:r>
              <w:rPr>
                <w:spacing w:val="2"/>
              </w:rPr>
              <w:t>p</w:t>
            </w:r>
            <w:r>
              <w:t>l</w:t>
            </w:r>
            <w:r>
              <w:rPr>
                <w:spacing w:val="1"/>
              </w:rPr>
              <w:t>i</w:t>
            </w:r>
            <w:r>
              <w:t>a</w:t>
            </w:r>
            <w:r>
              <w:rPr>
                <w:spacing w:val="1"/>
              </w:rPr>
              <w:t>nc</w:t>
            </w:r>
            <w:r>
              <w:t>e</w:t>
            </w:r>
            <w:r>
              <w:rPr>
                <w:spacing w:val="-10"/>
              </w:rPr>
              <w:t xml:space="preserve"> </w:t>
            </w:r>
            <w:r>
              <w:t>c</w:t>
            </w:r>
            <w:r>
              <w:rPr>
                <w:spacing w:val="1"/>
              </w:rPr>
              <w:t>r</w:t>
            </w:r>
            <w:r>
              <w:t>iteria;</w:t>
            </w:r>
            <w:r>
              <w:rPr>
                <w:spacing w:val="-5"/>
              </w:rPr>
              <w:t xml:space="preserve"> </w:t>
            </w:r>
            <w:r>
              <w:t>a</w:t>
            </w:r>
            <w:r>
              <w:rPr>
                <w:spacing w:val="1"/>
              </w:rPr>
              <w:t>n</w:t>
            </w:r>
            <w:r>
              <w:t>d</w:t>
            </w:r>
          </w:p>
          <w:p w14:paraId="76134799" w14:textId="5E03EBED" w:rsidR="007D110A" w:rsidRDefault="007D110A" w:rsidP="00060180">
            <w:pPr>
              <w:pStyle w:val="LetterDot4"/>
            </w:pPr>
            <w:r>
              <w:t>the</w:t>
            </w:r>
            <w:r>
              <w:rPr>
                <w:spacing w:val="-2"/>
              </w:rPr>
              <w:t xml:space="preserve"> </w:t>
            </w:r>
            <w:r>
              <w:t>info</w:t>
            </w:r>
            <w:r>
              <w:rPr>
                <w:spacing w:val="3"/>
              </w:rPr>
              <w:t>r</w:t>
            </w:r>
            <w:r>
              <w:t>ma</w:t>
            </w:r>
            <w:r>
              <w:rPr>
                <w:spacing w:val="2"/>
              </w:rPr>
              <w:t>t</w:t>
            </w:r>
            <w:r>
              <w:t>ion</w:t>
            </w:r>
            <w:r>
              <w:rPr>
                <w:spacing w:val="-11"/>
              </w:rPr>
              <w:t xml:space="preserve"> </w:t>
            </w:r>
            <w:r>
              <w:t>(</w:t>
            </w:r>
            <w:r>
              <w:rPr>
                <w:spacing w:val="2"/>
              </w:rPr>
              <w:t>t</w:t>
            </w:r>
            <w:r>
              <w:t>he</w:t>
            </w:r>
            <w:r>
              <w:rPr>
                <w:spacing w:val="-4"/>
              </w:rPr>
              <w:t xml:space="preserve"> </w:t>
            </w:r>
            <w:r>
              <w:rPr>
                <w:spacing w:val="1"/>
              </w:rPr>
              <w:t>s</w:t>
            </w:r>
            <w:r>
              <w:rPr>
                <w:spacing w:val="2"/>
              </w:rPr>
              <w:t>u</w:t>
            </w:r>
            <w:r>
              <w:t>ppor</w:t>
            </w:r>
            <w:r>
              <w:rPr>
                <w:spacing w:val="3"/>
              </w:rPr>
              <w:t>t</w:t>
            </w:r>
            <w:r>
              <w:t>ing</w:t>
            </w:r>
            <w:r>
              <w:rPr>
                <w:spacing w:val="-8"/>
              </w:rPr>
              <w:t xml:space="preserve"> </w:t>
            </w:r>
            <w:r>
              <w:t>in</w:t>
            </w:r>
            <w:r>
              <w:rPr>
                <w:spacing w:val="2"/>
              </w:rPr>
              <w:t>f</w:t>
            </w:r>
            <w:r>
              <w:t>orma</w:t>
            </w:r>
            <w:r>
              <w:rPr>
                <w:spacing w:val="2"/>
              </w:rPr>
              <w:t>t</w:t>
            </w:r>
            <w:r>
              <w:t>i</w:t>
            </w:r>
            <w:r>
              <w:rPr>
                <w:spacing w:val="2"/>
              </w:rPr>
              <w:t>o</w:t>
            </w:r>
            <w:r>
              <w:t>n)</w:t>
            </w:r>
            <w:r>
              <w:rPr>
                <w:spacing w:val="-11"/>
              </w:rPr>
              <w:t xml:space="preserve"> </w:t>
            </w:r>
            <w:r>
              <w:t>th</w:t>
            </w:r>
            <w:r>
              <w:rPr>
                <w:spacing w:val="2"/>
              </w:rPr>
              <w:t>a</w:t>
            </w:r>
            <w:r>
              <w:t>t</w:t>
            </w:r>
            <w:r>
              <w:rPr>
                <w:spacing w:val="-3"/>
              </w:rPr>
              <w:t xml:space="preserve"> </w:t>
            </w:r>
            <w:r>
              <w:t>mu</w:t>
            </w:r>
            <w:r>
              <w:rPr>
                <w:spacing w:val="1"/>
              </w:rPr>
              <w:t>s</w:t>
            </w:r>
            <w:r>
              <w:t>t</w:t>
            </w:r>
            <w:r>
              <w:rPr>
                <w:spacing w:val="-2"/>
              </w:rPr>
              <w:t xml:space="preserve"> </w:t>
            </w:r>
            <w:r>
              <w:rPr>
                <w:spacing w:val="2"/>
              </w:rPr>
              <w:t>b</w:t>
            </w:r>
            <w:r>
              <w:t>e</w:t>
            </w:r>
            <w:r>
              <w:rPr>
                <w:spacing w:val="-2"/>
              </w:rPr>
              <w:t xml:space="preserve"> </w:t>
            </w:r>
            <w:r>
              <w:t>p</w:t>
            </w:r>
            <w:r>
              <w:rPr>
                <w:spacing w:val="1"/>
              </w:rPr>
              <w:t>r</w:t>
            </w:r>
            <w:r>
              <w:t>o</w:t>
            </w:r>
            <w:r>
              <w:rPr>
                <w:spacing w:val="1"/>
              </w:rPr>
              <w:t>v</w:t>
            </w:r>
            <w:r>
              <w:t>i</w:t>
            </w:r>
            <w:r>
              <w:rPr>
                <w:spacing w:val="2"/>
              </w:rPr>
              <w:t>d</w:t>
            </w:r>
            <w:r>
              <w:t>ed</w:t>
            </w:r>
            <w:r>
              <w:rPr>
                <w:spacing w:val="-9"/>
              </w:rPr>
              <w:t xml:space="preserve"> </w:t>
            </w:r>
            <w:r>
              <w:rPr>
                <w:spacing w:val="2"/>
              </w:rPr>
              <w:t>t</w:t>
            </w:r>
            <w:r>
              <w:t>o</w:t>
            </w:r>
            <w:r>
              <w:rPr>
                <w:spacing w:val="-2"/>
              </w:rPr>
              <w:t xml:space="preserve"> </w:t>
            </w:r>
            <w:r>
              <w:rPr>
                <w:spacing w:val="1"/>
              </w:rPr>
              <w:t>t</w:t>
            </w:r>
            <w:r>
              <w:t>he ad</w:t>
            </w:r>
            <w:r>
              <w:rPr>
                <w:spacing w:val="2"/>
              </w:rPr>
              <w:t>m</w:t>
            </w:r>
            <w:r>
              <w:t>i</w:t>
            </w:r>
            <w:r>
              <w:rPr>
                <w:spacing w:val="2"/>
              </w:rPr>
              <w:t>n</w:t>
            </w:r>
            <w:r>
              <w:t>i</w:t>
            </w:r>
            <w:r>
              <w:rPr>
                <w:spacing w:val="1"/>
              </w:rPr>
              <w:t>s</w:t>
            </w:r>
            <w:r>
              <w:t>teri</w:t>
            </w:r>
            <w:r>
              <w:rPr>
                <w:spacing w:val="2"/>
              </w:rPr>
              <w:t>n</w:t>
            </w:r>
            <w:r>
              <w:t>g</w:t>
            </w:r>
            <w:r>
              <w:rPr>
                <w:spacing w:val="-12"/>
              </w:rPr>
              <w:t xml:space="preserve"> </w:t>
            </w:r>
            <w:r>
              <w:t>a</w:t>
            </w:r>
            <w:r>
              <w:rPr>
                <w:spacing w:val="2"/>
              </w:rPr>
              <w:t>u</w:t>
            </w:r>
            <w:r>
              <w:t>tho</w:t>
            </w:r>
            <w:r>
              <w:rPr>
                <w:spacing w:val="3"/>
              </w:rPr>
              <w:t>r</w:t>
            </w:r>
            <w:r>
              <w:t>ity</w:t>
            </w:r>
            <w:r>
              <w:rPr>
                <w:spacing w:val="-7"/>
              </w:rPr>
              <w:t xml:space="preserve"> </w:t>
            </w:r>
            <w:r>
              <w:t xml:space="preserve">to </w:t>
            </w:r>
            <w:r>
              <w:rPr>
                <w:spacing w:val="2"/>
              </w:rPr>
              <w:t>d</w:t>
            </w:r>
            <w:r>
              <w:t>emon</w:t>
            </w:r>
            <w:r>
              <w:rPr>
                <w:spacing w:val="1"/>
              </w:rPr>
              <w:t>s</w:t>
            </w:r>
            <w:r>
              <w:t>tr</w:t>
            </w:r>
            <w:r>
              <w:rPr>
                <w:spacing w:val="2"/>
              </w:rPr>
              <w:t>a</w:t>
            </w:r>
            <w:r>
              <w:t>te</w:t>
            </w:r>
            <w:r>
              <w:rPr>
                <w:spacing w:val="-12"/>
              </w:rPr>
              <w:t xml:space="preserve"> </w:t>
            </w:r>
            <w:r>
              <w:rPr>
                <w:spacing w:val="1"/>
              </w:rPr>
              <w:t>c</w:t>
            </w:r>
            <w:r>
              <w:t>o</w:t>
            </w:r>
            <w:r>
              <w:rPr>
                <w:spacing w:val="2"/>
              </w:rPr>
              <w:t>m</w:t>
            </w:r>
            <w:r>
              <w:t>p</w:t>
            </w:r>
            <w:r>
              <w:rPr>
                <w:spacing w:val="1"/>
              </w:rPr>
              <w:t>l</w:t>
            </w:r>
            <w:r>
              <w:t>i</w:t>
            </w:r>
            <w:r>
              <w:rPr>
                <w:spacing w:val="2"/>
              </w:rPr>
              <w:t>a</w:t>
            </w:r>
            <w:r>
              <w:t>n</w:t>
            </w:r>
            <w:r>
              <w:rPr>
                <w:spacing w:val="1"/>
              </w:rPr>
              <w:t>c</w:t>
            </w:r>
            <w:r>
              <w:t>e</w:t>
            </w:r>
            <w:r>
              <w:rPr>
                <w:spacing w:val="-10"/>
              </w:rPr>
              <w:t xml:space="preserve"> </w:t>
            </w:r>
            <w:r>
              <w:t>w</w:t>
            </w:r>
            <w:r>
              <w:rPr>
                <w:spacing w:val="1"/>
              </w:rPr>
              <w:t>i</w:t>
            </w:r>
            <w:r>
              <w:rPr>
                <w:spacing w:val="2"/>
              </w:rPr>
              <w:t>t</w:t>
            </w:r>
            <w:r>
              <w:t>h</w:t>
            </w:r>
            <w:r>
              <w:rPr>
                <w:spacing w:val="-4"/>
              </w:rPr>
              <w:t xml:space="preserve"> </w:t>
            </w:r>
            <w:r>
              <w:t>the</w:t>
            </w:r>
            <w:r>
              <w:rPr>
                <w:spacing w:val="-2"/>
              </w:rPr>
              <w:t xml:space="preserve"> </w:t>
            </w:r>
            <w:r>
              <w:rPr>
                <w:spacing w:val="1"/>
              </w:rPr>
              <w:t>c</w:t>
            </w:r>
            <w:r>
              <w:t>om</w:t>
            </w:r>
            <w:r>
              <w:rPr>
                <w:spacing w:val="2"/>
              </w:rPr>
              <w:t>p</w:t>
            </w:r>
            <w:r>
              <w:t>l</w:t>
            </w:r>
            <w:r>
              <w:rPr>
                <w:spacing w:val="1"/>
              </w:rPr>
              <w:t>i</w:t>
            </w:r>
            <w:r>
              <w:t>an</w:t>
            </w:r>
            <w:r>
              <w:rPr>
                <w:spacing w:val="1"/>
              </w:rPr>
              <w:t>c</w:t>
            </w:r>
            <w:r>
              <w:t>e</w:t>
            </w:r>
            <w:r>
              <w:rPr>
                <w:spacing w:val="-10"/>
              </w:rPr>
              <w:t xml:space="preserve"> </w:t>
            </w:r>
            <w:r>
              <w:t>c</w:t>
            </w:r>
            <w:r>
              <w:rPr>
                <w:spacing w:val="1"/>
              </w:rPr>
              <w:t>r</w:t>
            </w:r>
            <w:r>
              <w:t>i</w:t>
            </w:r>
            <w:r>
              <w:rPr>
                <w:spacing w:val="2"/>
              </w:rPr>
              <w:t>t</w:t>
            </w:r>
            <w:r>
              <w:t>eria;</w:t>
            </w:r>
            <w:r>
              <w:rPr>
                <w:spacing w:val="-5"/>
              </w:rPr>
              <w:t xml:space="preserve"> </w:t>
            </w:r>
            <w:r>
              <w:rPr>
                <w:spacing w:val="2"/>
              </w:rPr>
              <w:t>a</w:t>
            </w:r>
            <w:r>
              <w:t>nd</w:t>
            </w:r>
          </w:p>
          <w:p w14:paraId="3E17CBF9" w14:textId="797479C5" w:rsidR="007D110A" w:rsidRDefault="007D110A" w:rsidP="00060180">
            <w:pPr>
              <w:pStyle w:val="LetterDot4"/>
            </w:pPr>
            <w:r>
              <w:t>when</w:t>
            </w:r>
            <w:r w:rsidRPr="0049749D">
              <w:rPr>
                <w:spacing w:val="-4"/>
              </w:rPr>
              <w:t xml:space="preserve"> </w:t>
            </w:r>
            <w:r>
              <w:t>the</w:t>
            </w:r>
            <w:r w:rsidRPr="0049749D">
              <w:rPr>
                <w:spacing w:val="-4"/>
              </w:rPr>
              <w:t xml:space="preserve"> </w:t>
            </w:r>
            <w:r w:rsidRPr="0049749D">
              <w:rPr>
                <w:spacing w:val="1"/>
              </w:rPr>
              <w:t>s</w:t>
            </w:r>
            <w:r w:rsidRPr="0049749D">
              <w:rPr>
                <w:spacing w:val="2"/>
              </w:rPr>
              <w:t>t</w:t>
            </w:r>
            <w:r>
              <w:t>ate</w:t>
            </w:r>
            <w:r w:rsidRPr="0049749D">
              <w:rPr>
                <w:spacing w:val="2"/>
              </w:rPr>
              <w:t>m</w:t>
            </w:r>
            <w:r>
              <w:t>ent</w:t>
            </w:r>
            <w:r w:rsidRPr="0049749D">
              <w:rPr>
                <w:spacing w:val="-7"/>
              </w:rPr>
              <w:t xml:space="preserve"> </w:t>
            </w:r>
            <w:r>
              <w:t>of</w:t>
            </w:r>
            <w:r w:rsidRPr="0049749D">
              <w:rPr>
                <w:spacing w:val="-3"/>
              </w:rPr>
              <w:t xml:space="preserve"> </w:t>
            </w:r>
            <w:r w:rsidRPr="0049749D">
              <w:rPr>
                <w:spacing w:val="1"/>
              </w:rPr>
              <w:t>c</w:t>
            </w:r>
            <w:r w:rsidRPr="0049749D">
              <w:rPr>
                <w:spacing w:val="2"/>
              </w:rPr>
              <w:t>om</w:t>
            </w:r>
            <w:r>
              <w:t>pl</w:t>
            </w:r>
            <w:r w:rsidRPr="0049749D">
              <w:rPr>
                <w:spacing w:val="1"/>
              </w:rPr>
              <w:t>i</w:t>
            </w:r>
            <w:r>
              <w:t>an</w:t>
            </w:r>
            <w:r w:rsidRPr="0049749D">
              <w:rPr>
                <w:spacing w:val="1"/>
              </w:rPr>
              <w:t>c</w:t>
            </w:r>
            <w:r>
              <w:t>e</w:t>
            </w:r>
            <w:r w:rsidRPr="0049749D">
              <w:rPr>
                <w:spacing w:val="-8"/>
              </w:rPr>
              <w:t xml:space="preserve"> </w:t>
            </w:r>
            <w:r>
              <w:t>and</w:t>
            </w:r>
            <w:r w:rsidRPr="0049749D">
              <w:rPr>
                <w:spacing w:val="-3"/>
              </w:rPr>
              <w:t xml:space="preserve"> </w:t>
            </w:r>
            <w:r>
              <w:t>s</w:t>
            </w:r>
            <w:r w:rsidRPr="0049749D">
              <w:rPr>
                <w:spacing w:val="2"/>
              </w:rPr>
              <w:t>u</w:t>
            </w:r>
            <w:r>
              <w:t>p</w:t>
            </w:r>
            <w:r w:rsidRPr="0049749D">
              <w:rPr>
                <w:spacing w:val="1"/>
              </w:rPr>
              <w:t>p</w:t>
            </w:r>
            <w:r>
              <w:t>orti</w:t>
            </w:r>
            <w:r w:rsidRPr="0049749D">
              <w:rPr>
                <w:spacing w:val="2"/>
              </w:rPr>
              <w:t>n</w:t>
            </w:r>
            <w:r>
              <w:t>g</w:t>
            </w:r>
            <w:r w:rsidRPr="0049749D">
              <w:rPr>
                <w:spacing w:val="-9"/>
              </w:rPr>
              <w:t xml:space="preserve"> </w:t>
            </w:r>
            <w:r w:rsidRPr="0049749D">
              <w:rPr>
                <w:spacing w:val="1"/>
              </w:rPr>
              <w:t>i</w:t>
            </w:r>
            <w:r>
              <w:t>nf</w:t>
            </w:r>
            <w:r w:rsidRPr="0049749D">
              <w:rPr>
                <w:spacing w:val="1"/>
              </w:rPr>
              <w:t>or</w:t>
            </w:r>
            <w:r>
              <w:t>mat</w:t>
            </w:r>
            <w:r w:rsidRPr="0049749D">
              <w:rPr>
                <w:spacing w:val="1"/>
              </w:rPr>
              <w:t>i</w:t>
            </w:r>
            <w:r>
              <w:t>on</w:t>
            </w:r>
            <w:r w:rsidRPr="0049749D">
              <w:rPr>
                <w:spacing w:val="-11"/>
              </w:rPr>
              <w:t xml:space="preserve"> </w:t>
            </w:r>
            <w:r w:rsidRPr="0049749D">
              <w:rPr>
                <w:spacing w:val="2"/>
              </w:rPr>
              <w:t>m</w:t>
            </w:r>
            <w:r>
              <w:t>u</w:t>
            </w:r>
            <w:r w:rsidRPr="0049749D">
              <w:rPr>
                <w:spacing w:val="1"/>
              </w:rPr>
              <w:t>s</w:t>
            </w:r>
            <w:r>
              <w:t>t</w:t>
            </w:r>
            <w:r w:rsidRPr="0049749D">
              <w:rPr>
                <w:spacing w:val="-4"/>
              </w:rPr>
              <w:t xml:space="preserve"> </w:t>
            </w:r>
            <w:r>
              <w:t xml:space="preserve">be </w:t>
            </w:r>
            <w:r w:rsidRPr="0049749D">
              <w:rPr>
                <w:spacing w:val="2"/>
              </w:rPr>
              <w:t>g</w:t>
            </w:r>
            <w:r>
              <w:t>i</w:t>
            </w:r>
            <w:r w:rsidRPr="0049749D">
              <w:rPr>
                <w:spacing w:val="1"/>
              </w:rPr>
              <w:t>v</w:t>
            </w:r>
            <w:r>
              <w:t>en</w:t>
            </w:r>
            <w:r w:rsidRPr="0049749D">
              <w:rPr>
                <w:spacing w:val="-6"/>
              </w:rPr>
              <w:t xml:space="preserve"> </w:t>
            </w:r>
            <w:r w:rsidRPr="0049749D">
              <w:rPr>
                <w:spacing w:val="2"/>
              </w:rPr>
              <w:t>t</w:t>
            </w:r>
            <w:r>
              <w:t>o</w:t>
            </w:r>
            <w:r w:rsidRPr="0049749D">
              <w:rPr>
                <w:spacing w:val="-2"/>
              </w:rPr>
              <w:t xml:space="preserve"> </w:t>
            </w:r>
            <w:r>
              <w:t>t</w:t>
            </w:r>
            <w:r w:rsidRPr="0049749D">
              <w:rPr>
                <w:spacing w:val="2"/>
              </w:rPr>
              <w:t>h</w:t>
            </w:r>
            <w:r>
              <w:t>e ad</w:t>
            </w:r>
            <w:r w:rsidRPr="0049749D">
              <w:rPr>
                <w:spacing w:val="2"/>
              </w:rPr>
              <w:t>m</w:t>
            </w:r>
            <w:r>
              <w:t>i</w:t>
            </w:r>
            <w:r w:rsidRPr="0049749D">
              <w:rPr>
                <w:spacing w:val="2"/>
              </w:rPr>
              <w:t>n</w:t>
            </w:r>
            <w:r>
              <w:t>i</w:t>
            </w:r>
            <w:r w:rsidRPr="0049749D">
              <w:rPr>
                <w:spacing w:val="1"/>
              </w:rPr>
              <w:t>s</w:t>
            </w:r>
            <w:r>
              <w:t>teri</w:t>
            </w:r>
            <w:r w:rsidRPr="0049749D">
              <w:rPr>
                <w:spacing w:val="2"/>
              </w:rPr>
              <w:t>n</w:t>
            </w:r>
            <w:r>
              <w:t>g</w:t>
            </w:r>
            <w:r w:rsidRPr="0049749D">
              <w:rPr>
                <w:spacing w:val="-12"/>
              </w:rPr>
              <w:t xml:space="preserve"> </w:t>
            </w:r>
            <w:r>
              <w:t>a</w:t>
            </w:r>
            <w:r w:rsidRPr="0049749D">
              <w:rPr>
                <w:spacing w:val="2"/>
              </w:rPr>
              <w:t>u</w:t>
            </w:r>
            <w:r>
              <w:t>tho</w:t>
            </w:r>
            <w:r w:rsidRPr="0049749D">
              <w:rPr>
                <w:spacing w:val="3"/>
              </w:rPr>
              <w:t>r</w:t>
            </w:r>
            <w:r>
              <w:t>it</w:t>
            </w:r>
            <w:r w:rsidRPr="0049749D">
              <w:rPr>
                <w:spacing w:val="1"/>
              </w:rPr>
              <w:t>y</w:t>
            </w:r>
            <w:r>
              <w:t>.</w:t>
            </w:r>
          </w:p>
        </w:tc>
      </w:tr>
      <w:tr w:rsidR="0049749D" w:rsidRPr="00821564" w14:paraId="6DE82E3A" w14:textId="77777777" w:rsidTr="00753258">
        <w:trPr>
          <w:trHeight w:val="2054"/>
        </w:trPr>
        <w:tc>
          <w:tcPr>
            <w:tcW w:w="1851" w:type="dxa"/>
          </w:tcPr>
          <w:p w14:paraId="38E18CDD" w14:textId="2D7BF903" w:rsidR="0049749D" w:rsidRDefault="0049749D" w:rsidP="00AD774B">
            <w:pPr>
              <w:pStyle w:val="NormalinTable3"/>
              <w:rPr>
                <w:spacing w:val="1"/>
              </w:rPr>
            </w:pPr>
            <w:r>
              <w:rPr>
                <w:spacing w:val="1"/>
              </w:rPr>
              <w:lastRenderedPageBreak/>
              <w:t>s</w:t>
            </w:r>
            <w:r>
              <w:t>tim</w:t>
            </w:r>
            <w:r>
              <w:rPr>
                <w:spacing w:val="2"/>
              </w:rPr>
              <w:t>u</w:t>
            </w:r>
            <w:r>
              <w:t>la</w:t>
            </w:r>
            <w:r>
              <w:rPr>
                <w:spacing w:val="2"/>
              </w:rPr>
              <w:t>t</w:t>
            </w:r>
            <w:r>
              <w:t>ion</w:t>
            </w:r>
          </w:p>
        </w:tc>
        <w:tc>
          <w:tcPr>
            <w:tcW w:w="8226" w:type="dxa"/>
          </w:tcPr>
          <w:p w14:paraId="5E32C261" w14:textId="77777777" w:rsidR="0049749D" w:rsidRDefault="0049749D" w:rsidP="00AD774B">
            <w:pPr>
              <w:pStyle w:val="NormalinTable3"/>
            </w:pPr>
            <w:r>
              <w:t>means</w:t>
            </w:r>
            <w:r>
              <w:rPr>
                <w:spacing w:val="-3"/>
              </w:rPr>
              <w:t xml:space="preserve"> </w:t>
            </w:r>
            <w:r>
              <w:t>a te</w:t>
            </w:r>
            <w:r>
              <w:rPr>
                <w:spacing w:val="1"/>
              </w:rPr>
              <w:t>c</w:t>
            </w:r>
            <w:r>
              <w:rPr>
                <w:spacing w:val="2"/>
              </w:rPr>
              <w:t>h</w:t>
            </w:r>
            <w:r>
              <w:t>n</w:t>
            </w:r>
            <w:r>
              <w:rPr>
                <w:spacing w:val="1"/>
              </w:rPr>
              <w:t>i</w:t>
            </w:r>
            <w:r>
              <w:t>que</w:t>
            </w:r>
            <w:r>
              <w:rPr>
                <w:spacing w:val="-7"/>
              </w:rPr>
              <w:t xml:space="preserve"> </w:t>
            </w:r>
            <w:r>
              <w:t>u</w:t>
            </w:r>
            <w:r>
              <w:rPr>
                <w:spacing w:val="1"/>
              </w:rPr>
              <w:t>s</w:t>
            </w:r>
            <w:r>
              <w:t>ed</w:t>
            </w:r>
            <w:r>
              <w:rPr>
                <w:spacing w:val="-5"/>
              </w:rPr>
              <w:t xml:space="preserve"> </w:t>
            </w:r>
            <w:r>
              <w:rPr>
                <w:spacing w:val="2"/>
              </w:rPr>
              <w:t>t</w:t>
            </w:r>
            <w:r>
              <w:t>o in</w:t>
            </w:r>
            <w:r>
              <w:rPr>
                <w:spacing w:val="1"/>
              </w:rPr>
              <w:t>cr</w:t>
            </w:r>
            <w:r>
              <w:t>ea</w:t>
            </w:r>
            <w:r>
              <w:rPr>
                <w:spacing w:val="1"/>
              </w:rPr>
              <w:t>s</w:t>
            </w:r>
            <w:r>
              <w:t>e</w:t>
            </w:r>
            <w:r>
              <w:rPr>
                <w:spacing w:val="-8"/>
              </w:rPr>
              <w:t xml:space="preserve"> </w:t>
            </w:r>
            <w:r>
              <w:rPr>
                <w:spacing w:val="1"/>
              </w:rPr>
              <w:t>t</w:t>
            </w:r>
            <w:r>
              <w:t>he</w:t>
            </w:r>
            <w:r>
              <w:rPr>
                <w:spacing w:val="-2"/>
              </w:rPr>
              <w:t xml:space="preserve"> </w:t>
            </w:r>
            <w:r>
              <w:t>pe</w:t>
            </w:r>
            <w:r>
              <w:rPr>
                <w:spacing w:val="1"/>
              </w:rPr>
              <w:t>r</w:t>
            </w:r>
            <w:r>
              <w:rPr>
                <w:spacing w:val="2"/>
              </w:rPr>
              <w:t>m</w:t>
            </w:r>
            <w:r>
              <w:t>ea</w:t>
            </w:r>
            <w:r>
              <w:rPr>
                <w:spacing w:val="2"/>
              </w:rPr>
              <w:t>b</w:t>
            </w:r>
            <w:r>
              <w:t>i</w:t>
            </w:r>
            <w:r>
              <w:rPr>
                <w:spacing w:val="1"/>
              </w:rPr>
              <w:t>l</w:t>
            </w:r>
            <w:r>
              <w:t>ity</w:t>
            </w:r>
            <w:r>
              <w:rPr>
                <w:spacing w:val="-10"/>
              </w:rPr>
              <w:t xml:space="preserve"> </w:t>
            </w:r>
            <w:r>
              <w:rPr>
                <w:spacing w:val="2"/>
              </w:rPr>
              <w:t>o</w:t>
            </w:r>
            <w:r>
              <w:t>f</w:t>
            </w:r>
            <w:r>
              <w:rPr>
                <w:spacing w:val="-2"/>
              </w:rPr>
              <w:t xml:space="preserve"> </w:t>
            </w:r>
            <w:r>
              <w:t>na</w:t>
            </w:r>
            <w:r>
              <w:rPr>
                <w:spacing w:val="2"/>
              </w:rPr>
              <w:t>t</w:t>
            </w:r>
            <w:r>
              <w:t>ural</w:t>
            </w:r>
            <w:r>
              <w:rPr>
                <w:spacing w:val="-5"/>
              </w:rPr>
              <w:t xml:space="preserve"> </w:t>
            </w:r>
            <w:r>
              <w:t>un</w:t>
            </w:r>
            <w:r>
              <w:rPr>
                <w:spacing w:val="2"/>
              </w:rPr>
              <w:t>d</w:t>
            </w:r>
            <w:r>
              <w:t>erg</w:t>
            </w:r>
            <w:r>
              <w:rPr>
                <w:spacing w:val="1"/>
              </w:rPr>
              <w:t>r</w:t>
            </w:r>
            <w:r>
              <w:t>o</w:t>
            </w:r>
            <w:r>
              <w:rPr>
                <w:spacing w:val="1"/>
              </w:rPr>
              <w:t>u</w:t>
            </w:r>
            <w:r>
              <w:t>nd</w:t>
            </w:r>
            <w:r>
              <w:rPr>
                <w:spacing w:val="-12"/>
              </w:rPr>
              <w:t xml:space="preserve"> </w:t>
            </w:r>
            <w:r>
              <w:t>re</w:t>
            </w:r>
            <w:r>
              <w:rPr>
                <w:spacing w:val="1"/>
              </w:rPr>
              <w:t>s</w:t>
            </w:r>
            <w:r>
              <w:t>e</w:t>
            </w:r>
            <w:r>
              <w:rPr>
                <w:spacing w:val="3"/>
              </w:rPr>
              <w:t>r</w:t>
            </w:r>
            <w:r>
              <w:rPr>
                <w:spacing w:val="1"/>
              </w:rPr>
              <w:t>v</w:t>
            </w:r>
            <w:r>
              <w:t>oir</w:t>
            </w:r>
          </w:p>
          <w:p w14:paraId="5C57DDAD" w14:textId="77777777" w:rsidR="0049749D" w:rsidRDefault="0049749D" w:rsidP="00AD774B">
            <w:pPr>
              <w:pStyle w:val="NormalinTable3"/>
            </w:pPr>
            <w:r>
              <w:t>that is u</w:t>
            </w:r>
            <w:r>
              <w:rPr>
                <w:spacing w:val="1"/>
              </w:rPr>
              <w:t>n</w:t>
            </w:r>
            <w:r>
              <w:t>de</w:t>
            </w:r>
            <w:r>
              <w:rPr>
                <w:spacing w:val="1"/>
              </w:rPr>
              <w:t>r</w:t>
            </w:r>
            <w:r>
              <w:t>tak</w:t>
            </w:r>
            <w:r>
              <w:rPr>
                <w:spacing w:val="2"/>
              </w:rPr>
              <w:t>e</w:t>
            </w:r>
            <w:r>
              <w:t>n</w:t>
            </w:r>
            <w:r>
              <w:rPr>
                <w:spacing w:val="-10"/>
              </w:rPr>
              <w:t xml:space="preserve"> </w:t>
            </w:r>
            <w:r>
              <w:t>a</w:t>
            </w:r>
            <w:r>
              <w:rPr>
                <w:spacing w:val="2"/>
              </w:rPr>
              <w:t>b</w:t>
            </w:r>
            <w:r>
              <w:t>o</w:t>
            </w:r>
            <w:r>
              <w:rPr>
                <w:spacing w:val="1"/>
              </w:rPr>
              <w:t>v</w:t>
            </w:r>
            <w:r>
              <w:t>e</w:t>
            </w:r>
            <w:r>
              <w:rPr>
                <w:spacing w:val="-5"/>
              </w:rPr>
              <w:t xml:space="preserve"> </w:t>
            </w:r>
            <w:r>
              <w:t>t</w:t>
            </w:r>
            <w:r>
              <w:rPr>
                <w:spacing w:val="2"/>
              </w:rPr>
              <w:t>h</w:t>
            </w:r>
            <w:r>
              <w:t>e</w:t>
            </w:r>
            <w:r>
              <w:rPr>
                <w:spacing w:val="-3"/>
              </w:rPr>
              <w:t xml:space="preserve"> </w:t>
            </w:r>
            <w:r>
              <w:t>for</w:t>
            </w:r>
            <w:r>
              <w:rPr>
                <w:spacing w:val="2"/>
              </w:rPr>
              <w:t>m</w:t>
            </w:r>
            <w:r>
              <w:t>at</w:t>
            </w:r>
            <w:r>
              <w:rPr>
                <w:spacing w:val="1"/>
              </w:rPr>
              <w:t>i</w:t>
            </w:r>
            <w:r>
              <w:t>on</w:t>
            </w:r>
            <w:r>
              <w:rPr>
                <w:spacing w:val="-9"/>
              </w:rPr>
              <w:t xml:space="preserve"> </w:t>
            </w:r>
            <w:r>
              <w:t>p</w:t>
            </w:r>
            <w:r>
              <w:rPr>
                <w:spacing w:val="3"/>
              </w:rPr>
              <w:t>r</w:t>
            </w:r>
            <w:r>
              <w:t>e</w:t>
            </w:r>
            <w:r>
              <w:rPr>
                <w:spacing w:val="1"/>
              </w:rPr>
              <w:t>ss</w:t>
            </w:r>
            <w:r>
              <w:t>ure</w:t>
            </w:r>
            <w:r>
              <w:rPr>
                <w:spacing w:val="-8"/>
              </w:rPr>
              <w:t xml:space="preserve"> </w:t>
            </w:r>
            <w:r>
              <w:t>a</w:t>
            </w:r>
            <w:r>
              <w:rPr>
                <w:spacing w:val="1"/>
              </w:rPr>
              <w:t>n</w:t>
            </w:r>
            <w:r>
              <w:t>d</w:t>
            </w:r>
            <w:r>
              <w:rPr>
                <w:spacing w:val="1"/>
              </w:rPr>
              <w:t xml:space="preserve"> i</w:t>
            </w:r>
            <w:r>
              <w:rPr>
                <w:spacing w:val="2"/>
              </w:rPr>
              <w:t>n</w:t>
            </w:r>
            <w:r>
              <w:rPr>
                <w:spacing w:val="1"/>
              </w:rPr>
              <w:t>v</w:t>
            </w:r>
            <w:r>
              <w:t>ol</w:t>
            </w:r>
            <w:r>
              <w:rPr>
                <w:spacing w:val="1"/>
              </w:rPr>
              <w:t>v</w:t>
            </w:r>
            <w:r>
              <w:t>es</w:t>
            </w:r>
            <w:r>
              <w:rPr>
                <w:spacing w:val="-6"/>
              </w:rPr>
              <w:t xml:space="preserve"> </w:t>
            </w:r>
            <w:r>
              <w:t>the ad</w:t>
            </w:r>
            <w:r>
              <w:rPr>
                <w:spacing w:val="2"/>
              </w:rPr>
              <w:t>d</w:t>
            </w:r>
            <w:r>
              <w:t>i</w:t>
            </w:r>
            <w:r>
              <w:rPr>
                <w:spacing w:val="2"/>
              </w:rPr>
              <w:t>t</w:t>
            </w:r>
            <w:r>
              <w:t>ion</w:t>
            </w:r>
            <w:r>
              <w:rPr>
                <w:spacing w:val="-6"/>
              </w:rPr>
              <w:t xml:space="preserve"> </w:t>
            </w:r>
            <w:r>
              <w:t>of</w:t>
            </w:r>
            <w:r>
              <w:rPr>
                <w:spacing w:val="-3"/>
              </w:rPr>
              <w:t xml:space="preserve"> </w:t>
            </w:r>
            <w:r>
              <w:rPr>
                <w:spacing w:val="1"/>
              </w:rPr>
              <w:t>c</w:t>
            </w:r>
            <w:r>
              <w:rPr>
                <w:spacing w:val="2"/>
              </w:rPr>
              <w:t>h</w:t>
            </w:r>
            <w:r>
              <w:t>e</w:t>
            </w:r>
            <w:r>
              <w:rPr>
                <w:spacing w:val="2"/>
              </w:rPr>
              <w:t>m</w:t>
            </w:r>
            <w:r>
              <w:t>i</w:t>
            </w:r>
            <w:r>
              <w:rPr>
                <w:spacing w:val="1"/>
              </w:rPr>
              <w:t>c</w:t>
            </w:r>
            <w:r>
              <w:t>al</w:t>
            </w:r>
            <w:r>
              <w:rPr>
                <w:spacing w:val="1"/>
              </w:rPr>
              <w:t>s</w:t>
            </w:r>
            <w:r>
              <w:t>.</w:t>
            </w:r>
            <w:r>
              <w:rPr>
                <w:spacing w:val="-9"/>
              </w:rPr>
              <w:t xml:space="preserve"> </w:t>
            </w:r>
            <w:r>
              <w:t>It in</w:t>
            </w:r>
            <w:r>
              <w:rPr>
                <w:spacing w:val="1"/>
              </w:rPr>
              <w:t>c</w:t>
            </w:r>
            <w:r>
              <w:t>l</w:t>
            </w:r>
            <w:r>
              <w:rPr>
                <w:spacing w:val="2"/>
              </w:rPr>
              <w:t>u</w:t>
            </w:r>
            <w:r>
              <w:t>des</w:t>
            </w:r>
            <w:r>
              <w:rPr>
                <w:spacing w:val="-6"/>
              </w:rPr>
              <w:t xml:space="preserve"> </w:t>
            </w:r>
            <w:r>
              <w:t>hydr</w:t>
            </w:r>
            <w:r>
              <w:rPr>
                <w:spacing w:val="2"/>
              </w:rPr>
              <w:t>a</w:t>
            </w:r>
            <w:r>
              <w:t>u</w:t>
            </w:r>
            <w:r>
              <w:rPr>
                <w:spacing w:val="1"/>
              </w:rPr>
              <w:t>l</w:t>
            </w:r>
            <w:r>
              <w:t>ic</w:t>
            </w:r>
            <w:r>
              <w:rPr>
                <w:spacing w:val="-7"/>
              </w:rPr>
              <w:t xml:space="preserve"> </w:t>
            </w:r>
            <w:r>
              <w:t>fra</w:t>
            </w:r>
            <w:r>
              <w:rPr>
                <w:spacing w:val="1"/>
              </w:rPr>
              <w:t>c</w:t>
            </w:r>
            <w:r>
              <w:t>tur</w:t>
            </w:r>
            <w:r>
              <w:rPr>
                <w:spacing w:val="2"/>
              </w:rPr>
              <w:t>in</w:t>
            </w:r>
            <w:r>
              <w:t>g</w:t>
            </w:r>
            <w:r>
              <w:rPr>
                <w:spacing w:val="-8"/>
              </w:rPr>
              <w:t xml:space="preserve"> </w:t>
            </w:r>
            <w:r>
              <w:t>/</w:t>
            </w:r>
            <w:r>
              <w:rPr>
                <w:spacing w:val="-2"/>
              </w:rPr>
              <w:t xml:space="preserve"> </w:t>
            </w:r>
            <w:r>
              <w:t>hydrof</w:t>
            </w:r>
            <w:r>
              <w:rPr>
                <w:spacing w:val="3"/>
              </w:rPr>
              <w:t>r</w:t>
            </w:r>
            <w:r>
              <w:t>a</w:t>
            </w:r>
            <w:r>
              <w:rPr>
                <w:spacing w:val="1"/>
              </w:rPr>
              <w:t>cc</w:t>
            </w:r>
            <w:r>
              <w:t>ing,</w:t>
            </w:r>
            <w:r>
              <w:rPr>
                <w:spacing w:val="-11"/>
              </w:rPr>
              <w:t xml:space="preserve"> </w:t>
            </w:r>
            <w:r>
              <w:t>fra</w:t>
            </w:r>
            <w:r>
              <w:rPr>
                <w:spacing w:val="1"/>
              </w:rPr>
              <w:t>c</w:t>
            </w:r>
            <w:r>
              <w:t>ture</w:t>
            </w:r>
            <w:r>
              <w:rPr>
                <w:spacing w:val="-7"/>
              </w:rPr>
              <w:t xml:space="preserve"> </w:t>
            </w:r>
            <w:r>
              <w:rPr>
                <w:spacing w:val="2"/>
              </w:rPr>
              <w:t>a</w:t>
            </w:r>
            <w:r>
              <w:rPr>
                <w:spacing w:val="1"/>
              </w:rPr>
              <w:t>c</w:t>
            </w:r>
            <w:r>
              <w:t>idi</w:t>
            </w:r>
            <w:r>
              <w:rPr>
                <w:spacing w:val="1"/>
              </w:rPr>
              <w:t>zi</w:t>
            </w:r>
            <w:r>
              <w:t>ng</w:t>
            </w:r>
            <w:r>
              <w:rPr>
                <w:spacing w:val="-9"/>
              </w:rPr>
              <w:t xml:space="preserve"> </w:t>
            </w:r>
            <w:r>
              <w:rPr>
                <w:spacing w:val="2"/>
              </w:rPr>
              <w:t>a</w:t>
            </w:r>
            <w:r>
              <w:t>nd</w:t>
            </w:r>
            <w:r>
              <w:rPr>
                <w:spacing w:val="-4"/>
              </w:rPr>
              <w:t xml:space="preserve"> </w:t>
            </w:r>
            <w:r>
              <w:rPr>
                <w:spacing w:val="2"/>
              </w:rPr>
              <w:t>t</w:t>
            </w:r>
            <w:r>
              <w:t>he</w:t>
            </w:r>
            <w:r>
              <w:rPr>
                <w:spacing w:val="-2"/>
              </w:rPr>
              <w:t xml:space="preserve"> </w:t>
            </w:r>
            <w:r>
              <w:t>u</w:t>
            </w:r>
            <w:r>
              <w:rPr>
                <w:spacing w:val="1"/>
              </w:rPr>
              <w:t>s</w:t>
            </w:r>
            <w:r>
              <w:t>e</w:t>
            </w:r>
            <w:r>
              <w:rPr>
                <w:spacing w:val="-3"/>
              </w:rPr>
              <w:t xml:space="preserve"> </w:t>
            </w:r>
            <w:r>
              <w:t>of pro</w:t>
            </w:r>
            <w:r>
              <w:rPr>
                <w:spacing w:val="2"/>
              </w:rPr>
              <w:t>p</w:t>
            </w:r>
            <w:r>
              <w:t>pant treat</w:t>
            </w:r>
            <w:r>
              <w:rPr>
                <w:spacing w:val="2"/>
              </w:rPr>
              <w:t>m</w:t>
            </w:r>
            <w:r>
              <w:t>ent</w:t>
            </w:r>
            <w:r>
              <w:rPr>
                <w:spacing w:val="1"/>
              </w:rPr>
              <w:t>s</w:t>
            </w:r>
            <w:r>
              <w:t>.</w:t>
            </w:r>
          </w:p>
          <w:p w14:paraId="3F761F72" w14:textId="77777777" w:rsidR="00AD774B" w:rsidRPr="00753258" w:rsidRDefault="00AD774B" w:rsidP="00753258">
            <w:pPr>
              <w:pStyle w:val="NormalinTable3"/>
            </w:pPr>
          </w:p>
          <w:p w14:paraId="3FE5CCA2" w14:textId="31A12883" w:rsidR="0049749D" w:rsidRDefault="00AD774B" w:rsidP="00AD774B">
            <w:pPr>
              <w:pStyle w:val="NormalinTable3"/>
            </w:pPr>
            <w:r>
              <w:rPr>
                <w:b/>
              </w:rPr>
              <w:t>Expla</w:t>
            </w:r>
            <w:r>
              <w:rPr>
                <w:b/>
                <w:spacing w:val="3"/>
              </w:rPr>
              <w:t>n</w:t>
            </w:r>
            <w:r>
              <w:rPr>
                <w:b/>
              </w:rPr>
              <w:t>at</w:t>
            </w:r>
            <w:r>
              <w:rPr>
                <w:b/>
                <w:spacing w:val="1"/>
              </w:rPr>
              <w:t>o</w:t>
            </w:r>
            <w:r>
              <w:rPr>
                <w:b/>
              </w:rPr>
              <w:t>ry</w:t>
            </w:r>
            <w:r>
              <w:rPr>
                <w:b/>
                <w:spacing w:val="-11"/>
              </w:rPr>
              <w:t xml:space="preserve"> </w:t>
            </w:r>
            <w:r>
              <w:rPr>
                <w:b/>
              </w:rPr>
              <w:t>n</w:t>
            </w:r>
            <w:r>
              <w:rPr>
                <w:b/>
                <w:spacing w:val="1"/>
              </w:rPr>
              <w:t>ot</w:t>
            </w:r>
            <w:r>
              <w:rPr>
                <w:b/>
              </w:rPr>
              <w:t>e:</w:t>
            </w:r>
            <w:r>
              <w:rPr>
                <w:b/>
                <w:spacing w:val="-3"/>
              </w:rPr>
              <w:t xml:space="preserve"> </w:t>
            </w:r>
            <w:r>
              <w:t>T</w:t>
            </w:r>
            <w:r>
              <w:rPr>
                <w:spacing w:val="2"/>
              </w:rPr>
              <w:t>h</w:t>
            </w:r>
            <w:r>
              <w:t>is</w:t>
            </w:r>
            <w:r>
              <w:rPr>
                <w:spacing w:val="-3"/>
              </w:rPr>
              <w:t xml:space="preserve"> </w:t>
            </w:r>
            <w:r>
              <w:t>de</w:t>
            </w:r>
            <w:r>
              <w:rPr>
                <w:spacing w:val="2"/>
              </w:rPr>
              <w:t>f</w:t>
            </w:r>
            <w:r>
              <w:t>in</w:t>
            </w:r>
            <w:r>
              <w:rPr>
                <w:spacing w:val="1"/>
              </w:rPr>
              <w:t>i</w:t>
            </w:r>
            <w:r>
              <w:t>ti</w:t>
            </w:r>
            <w:r>
              <w:rPr>
                <w:spacing w:val="2"/>
              </w:rPr>
              <w:t>o</w:t>
            </w:r>
            <w:r>
              <w:t>n</w:t>
            </w:r>
            <w:r>
              <w:rPr>
                <w:spacing w:val="-8"/>
              </w:rPr>
              <w:t xml:space="preserve"> </w:t>
            </w:r>
            <w:r>
              <w:rPr>
                <w:spacing w:val="-2"/>
              </w:rPr>
              <w:t>i</w:t>
            </w:r>
            <w:r>
              <w:t>s re</w:t>
            </w:r>
            <w:r>
              <w:rPr>
                <w:spacing w:val="1"/>
              </w:rPr>
              <w:t>s</w:t>
            </w:r>
            <w:r>
              <w:t>tri</w:t>
            </w:r>
            <w:r>
              <w:rPr>
                <w:spacing w:val="1"/>
              </w:rPr>
              <w:t>c</w:t>
            </w:r>
            <w:r>
              <w:rPr>
                <w:spacing w:val="2"/>
              </w:rPr>
              <w:t>t</w:t>
            </w:r>
            <w:r>
              <w:t>ed</w:t>
            </w:r>
            <w:r>
              <w:rPr>
                <w:spacing w:val="-9"/>
              </w:rPr>
              <w:t xml:space="preserve"> </w:t>
            </w:r>
            <w:r>
              <w:t>fr</w:t>
            </w:r>
            <w:r>
              <w:rPr>
                <w:spacing w:val="2"/>
              </w:rPr>
              <w:t>o</w:t>
            </w:r>
            <w:r>
              <w:t>m</w:t>
            </w:r>
            <w:r>
              <w:rPr>
                <w:spacing w:val="-4"/>
              </w:rPr>
              <w:t xml:space="preserve"> </w:t>
            </w:r>
            <w:r>
              <w:t>t</w:t>
            </w:r>
            <w:r>
              <w:rPr>
                <w:spacing w:val="2"/>
              </w:rPr>
              <w:t>h</w:t>
            </w:r>
            <w:r>
              <w:t>at in</w:t>
            </w:r>
            <w:r>
              <w:rPr>
                <w:spacing w:val="-2"/>
              </w:rPr>
              <w:t xml:space="preserve"> </w:t>
            </w:r>
            <w:r>
              <w:rPr>
                <w:spacing w:val="1"/>
              </w:rPr>
              <w:t>t</w:t>
            </w:r>
            <w:r>
              <w:t>he</w:t>
            </w:r>
            <w:r>
              <w:rPr>
                <w:spacing w:val="3"/>
              </w:rPr>
              <w:t xml:space="preserve"> </w:t>
            </w:r>
            <w:r>
              <w:rPr>
                <w:i/>
              </w:rPr>
              <w:t>Petr</w:t>
            </w:r>
            <w:r>
              <w:rPr>
                <w:i/>
                <w:spacing w:val="2"/>
              </w:rPr>
              <w:t>o</w:t>
            </w:r>
            <w:r>
              <w:rPr>
                <w:i/>
              </w:rPr>
              <w:t>l</w:t>
            </w:r>
            <w:r>
              <w:rPr>
                <w:i/>
                <w:spacing w:val="2"/>
              </w:rPr>
              <w:t>e</w:t>
            </w:r>
            <w:r>
              <w:rPr>
                <w:i/>
              </w:rPr>
              <w:t>um</w:t>
            </w:r>
            <w:r>
              <w:rPr>
                <w:i/>
                <w:spacing w:val="-8"/>
              </w:rPr>
              <w:t xml:space="preserve"> </w:t>
            </w:r>
            <w:r>
              <w:rPr>
                <w:i/>
              </w:rPr>
              <w:t>and</w:t>
            </w:r>
            <w:r>
              <w:rPr>
                <w:i/>
                <w:spacing w:val="-3"/>
              </w:rPr>
              <w:t xml:space="preserve"> </w:t>
            </w:r>
            <w:r>
              <w:rPr>
                <w:i/>
                <w:spacing w:val="3"/>
              </w:rPr>
              <w:t>G</w:t>
            </w:r>
            <w:r>
              <w:rPr>
                <w:i/>
              </w:rPr>
              <w:t xml:space="preserve">as </w:t>
            </w:r>
            <w:r>
              <w:rPr>
                <w:i/>
                <w:spacing w:val="1"/>
              </w:rPr>
              <w:t>(</w:t>
            </w:r>
            <w:r>
              <w:rPr>
                <w:i/>
              </w:rPr>
              <w:t>P</w:t>
            </w:r>
            <w:r>
              <w:rPr>
                <w:i/>
                <w:spacing w:val="1"/>
              </w:rPr>
              <w:t>r</w:t>
            </w:r>
            <w:r>
              <w:rPr>
                <w:i/>
              </w:rPr>
              <w:t>odu</w:t>
            </w:r>
            <w:r>
              <w:rPr>
                <w:i/>
                <w:spacing w:val="1"/>
              </w:rPr>
              <w:t>c</w:t>
            </w:r>
            <w:r>
              <w:rPr>
                <w:i/>
              </w:rPr>
              <w:t>t</w:t>
            </w:r>
            <w:r>
              <w:rPr>
                <w:i/>
                <w:spacing w:val="1"/>
              </w:rPr>
              <w:t>i</w:t>
            </w:r>
            <w:r>
              <w:rPr>
                <w:i/>
              </w:rPr>
              <w:t>on</w:t>
            </w:r>
            <w:r>
              <w:rPr>
                <w:i/>
                <w:spacing w:val="-9"/>
              </w:rPr>
              <w:t xml:space="preserve"> </w:t>
            </w:r>
            <w:r>
              <w:rPr>
                <w:i/>
              </w:rPr>
              <w:t>and S</w:t>
            </w:r>
            <w:r>
              <w:rPr>
                <w:i/>
                <w:spacing w:val="2"/>
              </w:rPr>
              <w:t>a</w:t>
            </w:r>
            <w:r>
              <w:rPr>
                <w:i/>
              </w:rPr>
              <w:t>fet</w:t>
            </w:r>
            <w:r>
              <w:rPr>
                <w:i/>
                <w:spacing w:val="1"/>
              </w:rPr>
              <w:t>y</w:t>
            </w:r>
            <w:r>
              <w:rPr>
                <w:i/>
              </w:rPr>
              <w:t>)</w:t>
            </w:r>
            <w:r>
              <w:rPr>
                <w:i/>
                <w:spacing w:val="-5"/>
              </w:rPr>
              <w:t xml:space="preserve"> </w:t>
            </w:r>
            <w:r>
              <w:rPr>
                <w:i/>
              </w:rPr>
              <w:t>A</w:t>
            </w:r>
            <w:r>
              <w:rPr>
                <w:i/>
                <w:spacing w:val="1"/>
              </w:rPr>
              <w:t>c</w:t>
            </w:r>
            <w:r>
              <w:rPr>
                <w:i/>
              </w:rPr>
              <w:t>t 20</w:t>
            </w:r>
            <w:r>
              <w:rPr>
                <w:i/>
                <w:spacing w:val="2"/>
              </w:rPr>
              <w:t>0</w:t>
            </w:r>
            <w:r>
              <w:rPr>
                <w:i/>
              </w:rPr>
              <w:t xml:space="preserve">4 </w:t>
            </w:r>
            <w:r>
              <w:rPr>
                <w:spacing w:val="1"/>
              </w:rPr>
              <w:t>i</w:t>
            </w:r>
            <w:r>
              <w:t>n</w:t>
            </w:r>
            <w:r>
              <w:rPr>
                <w:spacing w:val="-2"/>
              </w:rPr>
              <w:t xml:space="preserve"> </w:t>
            </w:r>
            <w:r>
              <w:t>o</w:t>
            </w:r>
            <w:r>
              <w:rPr>
                <w:spacing w:val="1"/>
              </w:rPr>
              <w:t>r</w:t>
            </w:r>
            <w:r>
              <w:rPr>
                <w:spacing w:val="2"/>
              </w:rPr>
              <w:t>d</w:t>
            </w:r>
            <w:r>
              <w:t>er</w:t>
            </w:r>
            <w:r>
              <w:rPr>
                <w:spacing w:val="-5"/>
              </w:rPr>
              <w:t xml:space="preserve"> </w:t>
            </w:r>
            <w:r>
              <w:t>to</w:t>
            </w:r>
            <w:r>
              <w:rPr>
                <w:spacing w:val="-2"/>
              </w:rPr>
              <w:t xml:space="preserve"> </w:t>
            </w:r>
            <w:r>
              <w:rPr>
                <w:spacing w:val="1"/>
              </w:rPr>
              <w:t>o</w:t>
            </w:r>
            <w:r>
              <w:t>nly</w:t>
            </w:r>
            <w:r>
              <w:rPr>
                <w:spacing w:val="-3"/>
              </w:rPr>
              <w:t xml:space="preserve"> </w:t>
            </w:r>
            <w:r>
              <w:rPr>
                <w:spacing w:val="1"/>
              </w:rPr>
              <w:t>c</w:t>
            </w:r>
            <w:r>
              <w:rPr>
                <w:spacing w:val="2"/>
              </w:rPr>
              <w:t>a</w:t>
            </w:r>
            <w:r>
              <w:t>pt</w:t>
            </w:r>
            <w:r>
              <w:rPr>
                <w:spacing w:val="1"/>
              </w:rPr>
              <w:t>ur</w:t>
            </w:r>
            <w:r>
              <w:t>e</w:t>
            </w:r>
            <w:r>
              <w:rPr>
                <w:spacing w:val="-7"/>
              </w:rPr>
              <w:t xml:space="preserve"> </w:t>
            </w:r>
            <w:r>
              <w:t>the</w:t>
            </w:r>
            <w:r>
              <w:rPr>
                <w:spacing w:val="-4"/>
              </w:rPr>
              <w:t xml:space="preserve"> </w:t>
            </w:r>
            <w:r>
              <w:t>t</w:t>
            </w:r>
            <w:r>
              <w:rPr>
                <w:spacing w:val="1"/>
              </w:rPr>
              <w:t>y</w:t>
            </w:r>
            <w:r>
              <w:rPr>
                <w:spacing w:val="2"/>
              </w:rPr>
              <w:t>p</w:t>
            </w:r>
            <w:r>
              <w:t>es</w:t>
            </w:r>
            <w:r>
              <w:rPr>
                <w:spacing w:val="-4"/>
              </w:rPr>
              <w:t xml:space="preserve"> </w:t>
            </w:r>
            <w:r>
              <w:t>of</w:t>
            </w:r>
            <w:r>
              <w:rPr>
                <w:spacing w:val="-3"/>
              </w:rPr>
              <w:t xml:space="preserve"> </w:t>
            </w:r>
            <w:r>
              <w:rPr>
                <w:spacing w:val="1"/>
              </w:rPr>
              <w:t>s</w:t>
            </w:r>
            <w:r>
              <w:rPr>
                <w:spacing w:val="2"/>
              </w:rPr>
              <w:t>t</w:t>
            </w:r>
            <w:r>
              <w:t>im</w:t>
            </w:r>
            <w:r>
              <w:rPr>
                <w:spacing w:val="2"/>
              </w:rPr>
              <w:t>u</w:t>
            </w:r>
            <w:r>
              <w:t>la</w:t>
            </w:r>
            <w:r>
              <w:rPr>
                <w:spacing w:val="2"/>
              </w:rPr>
              <w:t>t</w:t>
            </w:r>
            <w:r>
              <w:t>i</w:t>
            </w:r>
            <w:r>
              <w:rPr>
                <w:spacing w:val="2"/>
              </w:rPr>
              <w:t>o</w:t>
            </w:r>
            <w:r>
              <w:t>n a</w:t>
            </w:r>
            <w:r>
              <w:rPr>
                <w:spacing w:val="1"/>
              </w:rPr>
              <w:t>c</w:t>
            </w:r>
            <w:r>
              <w:t>ti</w:t>
            </w:r>
            <w:r>
              <w:rPr>
                <w:spacing w:val="1"/>
              </w:rPr>
              <w:t>v</w:t>
            </w:r>
            <w:r>
              <w:t>i</w:t>
            </w:r>
            <w:r>
              <w:rPr>
                <w:spacing w:val="2"/>
              </w:rPr>
              <w:t>t</w:t>
            </w:r>
            <w:r>
              <w:t>ies</w:t>
            </w:r>
            <w:r>
              <w:rPr>
                <w:spacing w:val="-7"/>
              </w:rPr>
              <w:t xml:space="preserve"> </w:t>
            </w:r>
            <w:r>
              <w:t>t</w:t>
            </w:r>
            <w:r>
              <w:rPr>
                <w:spacing w:val="1"/>
              </w:rPr>
              <w:t>h</w:t>
            </w:r>
            <w:r>
              <w:t>at</w:t>
            </w:r>
            <w:r>
              <w:rPr>
                <w:spacing w:val="-4"/>
              </w:rPr>
              <w:t xml:space="preserve"> </w:t>
            </w:r>
            <w:r>
              <w:rPr>
                <w:spacing w:val="2"/>
              </w:rPr>
              <w:t>p</w:t>
            </w:r>
            <w:r>
              <w:t>o</w:t>
            </w:r>
            <w:r>
              <w:rPr>
                <w:spacing w:val="1"/>
              </w:rPr>
              <w:t>s</w:t>
            </w:r>
            <w:r>
              <w:t>e</w:t>
            </w:r>
            <w:r>
              <w:rPr>
                <w:spacing w:val="-4"/>
              </w:rPr>
              <w:t xml:space="preserve"> </w:t>
            </w:r>
            <w:r>
              <w:t>a</w:t>
            </w:r>
            <w:r>
              <w:rPr>
                <w:spacing w:val="-2"/>
              </w:rPr>
              <w:t xml:space="preserve"> </w:t>
            </w:r>
            <w:r>
              <w:rPr>
                <w:spacing w:val="3"/>
              </w:rPr>
              <w:t>r</w:t>
            </w:r>
            <w:r>
              <w:t>i</w:t>
            </w:r>
            <w:r>
              <w:rPr>
                <w:spacing w:val="1"/>
              </w:rPr>
              <w:t>s</w:t>
            </w:r>
            <w:r>
              <w:t>k</w:t>
            </w:r>
            <w:r>
              <w:rPr>
                <w:spacing w:val="-2"/>
              </w:rPr>
              <w:t xml:space="preserve"> </w:t>
            </w:r>
            <w:r>
              <w:t>to en</w:t>
            </w:r>
            <w:r>
              <w:rPr>
                <w:spacing w:val="1"/>
              </w:rPr>
              <w:t>v</w:t>
            </w:r>
            <w:r>
              <w:t>i</w:t>
            </w:r>
            <w:r>
              <w:rPr>
                <w:spacing w:val="1"/>
              </w:rPr>
              <w:t>r</w:t>
            </w:r>
            <w:r>
              <w:t>o</w:t>
            </w:r>
            <w:r>
              <w:rPr>
                <w:spacing w:val="1"/>
              </w:rPr>
              <w:t>n</w:t>
            </w:r>
            <w:r>
              <w:t>m</w:t>
            </w:r>
            <w:r>
              <w:rPr>
                <w:spacing w:val="2"/>
              </w:rPr>
              <w:t>e</w:t>
            </w:r>
            <w:r>
              <w:t>nt</w:t>
            </w:r>
            <w:r>
              <w:rPr>
                <w:spacing w:val="1"/>
              </w:rPr>
              <w:t>a</w:t>
            </w:r>
            <w:r>
              <w:t>l</w:t>
            </w:r>
            <w:r>
              <w:rPr>
                <w:spacing w:val="-14"/>
              </w:rPr>
              <w:t xml:space="preserve"> </w:t>
            </w:r>
            <w:r>
              <w:rPr>
                <w:spacing w:val="1"/>
              </w:rPr>
              <w:t>v</w:t>
            </w:r>
            <w:r>
              <w:t>a</w:t>
            </w:r>
            <w:r>
              <w:rPr>
                <w:spacing w:val="1"/>
              </w:rPr>
              <w:t>l</w:t>
            </w:r>
            <w:r>
              <w:t>ues</w:t>
            </w:r>
            <w:r>
              <w:rPr>
                <w:spacing w:val="-5"/>
              </w:rPr>
              <w:t xml:space="preserve"> </w:t>
            </w:r>
            <w:r>
              <w:t xml:space="preserve">of </w:t>
            </w:r>
            <w:r>
              <w:rPr>
                <w:spacing w:val="2"/>
              </w:rPr>
              <w:t>w</w:t>
            </w:r>
            <w:r>
              <w:t>ater</w:t>
            </w:r>
            <w:r>
              <w:rPr>
                <w:spacing w:val="-4"/>
              </w:rPr>
              <w:t xml:space="preserve"> </w:t>
            </w:r>
            <w:r>
              <w:t>q</w:t>
            </w:r>
            <w:r>
              <w:rPr>
                <w:spacing w:val="1"/>
              </w:rPr>
              <w:t>u</w:t>
            </w:r>
            <w:r>
              <w:t>a</w:t>
            </w:r>
            <w:r>
              <w:rPr>
                <w:spacing w:val="1"/>
              </w:rPr>
              <w:t>l</w:t>
            </w:r>
            <w:r>
              <w:t>ity</w:t>
            </w:r>
            <w:r>
              <w:rPr>
                <w:spacing w:val="-5"/>
              </w:rPr>
              <w:t xml:space="preserve"> </w:t>
            </w:r>
            <w:r>
              <w:rPr>
                <w:spacing w:val="1"/>
              </w:rPr>
              <w:t>i</w:t>
            </w:r>
            <w:r>
              <w:t>n</w:t>
            </w:r>
            <w:r>
              <w:rPr>
                <w:spacing w:val="-2"/>
              </w:rPr>
              <w:t xml:space="preserve"> </w:t>
            </w:r>
            <w:r>
              <w:rPr>
                <w:spacing w:val="1"/>
              </w:rPr>
              <w:t>a</w:t>
            </w:r>
            <w:r>
              <w:t>qu</w:t>
            </w:r>
            <w:r>
              <w:rPr>
                <w:spacing w:val="1"/>
              </w:rPr>
              <w:t>i</w:t>
            </w:r>
            <w:r>
              <w:t>fer</w:t>
            </w:r>
            <w:r>
              <w:rPr>
                <w:spacing w:val="1"/>
              </w:rPr>
              <w:t>s</w:t>
            </w:r>
            <w:r>
              <w:t>.</w:t>
            </w:r>
          </w:p>
        </w:tc>
      </w:tr>
      <w:tr w:rsidR="0049749D" w:rsidRPr="00821564" w14:paraId="37B66A05" w14:textId="77777777" w:rsidTr="00753258">
        <w:trPr>
          <w:trHeight w:val="498"/>
        </w:trPr>
        <w:tc>
          <w:tcPr>
            <w:tcW w:w="1851" w:type="dxa"/>
          </w:tcPr>
          <w:p w14:paraId="407E1BDF" w14:textId="72C65B58" w:rsidR="0049749D" w:rsidRDefault="00AD774B" w:rsidP="009E5C6D">
            <w:pPr>
              <w:pStyle w:val="NormalinTable3"/>
              <w:rPr>
                <w:spacing w:val="1"/>
              </w:rPr>
            </w:pPr>
            <w:r>
              <w:rPr>
                <w:spacing w:val="1"/>
                <w:position w:val="-1"/>
              </w:rPr>
              <w:t>s</w:t>
            </w:r>
            <w:r>
              <w:rPr>
                <w:position w:val="-1"/>
              </w:rPr>
              <w:t>trategic</w:t>
            </w:r>
            <w:r>
              <w:t xml:space="preserve"> en</w:t>
            </w:r>
            <w:r>
              <w:rPr>
                <w:spacing w:val="1"/>
              </w:rPr>
              <w:t>v</w:t>
            </w:r>
            <w:r>
              <w:t>i</w:t>
            </w:r>
            <w:r>
              <w:rPr>
                <w:spacing w:val="1"/>
              </w:rPr>
              <w:t>r</w:t>
            </w:r>
            <w:r>
              <w:t>o</w:t>
            </w:r>
            <w:r>
              <w:rPr>
                <w:spacing w:val="1"/>
              </w:rPr>
              <w:t>n</w:t>
            </w:r>
            <w:r>
              <w:t>me</w:t>
            </w:r>
            <w:r>
              <w:rPr>
                <w:spacing w:val="2"/>
              </w:rPr>
              <w:t>n</w:t>
            </w:r>
            <w:r>
              <w:t>tal area</w:t>
            </w:r>
          </w:p>
        </w:tc>
        <w:tc>
          <w:tcPr>
            <w:tcW w:w="8226" w:type="dxa"/>
          </w:tcPr>
          <w:p w14:paraId="40FFFDBF" w14:textId="62DD8D24" w:rsidR="0049749D" w:rsidRDefault="00AD774B" w:rsidP="009E5C6D">
            <w:pPr>
              <w:pStyle w:val="NormalinTable3"/>
            </w:pPr>
            <w:r>
              <w:t>has</w:t>
            </w:r>
            <w:r>
              <w:rPr>
                <w:spacing w:val="-4"/>
              </w:rPr>
              <w:t xml:space="preserve"> </w:t>
            </w:r>
            <w:r>
              <w:t>the</w:t>
            </w:r>
            <w:r>
              <w:rPr>
                <w:spacing w:val="-3"/>
              </w:rPr>
              <w:t xml:space="preserve"> </w:t>
            </w:r>
            <w:r>
              <w:rPr>
                <w:spacing w:val="4"/>
              </w:rPr>
              <w:t>m</w:t>
            </w:r>
            <w:r>
              <w:t>ean</w:t>
            </w:r>
            <w:r>
              <w:rPr>
                <w:spacing w:val="1"/>
              </w:rPr>
              <w:t>i</w:t>
            </w:r>
            <w:r>
              <w:t>ng</w:t>
            </w:r>
            <w:r>
              <w:rPr>
                <w:spacing w:val="-16"/>
              </w:rPr>
              <w:t xml:space="preserve"> </w:t>
            </w:r>
            <w:r>
              <w:rPr>
                <w:spacing w:val="1"/>
              </w:rPr>
              <w:t>i</w:t>
            </w:r>
            <w:r>
              <w:t>n</w:t>
            </w:r>
            <w:r>
              <w:rPr>
                <w:spacing w:val="-3"/>
              </w:rPr>
              <w:t xml:space="preserve"> </w:t>
            </w:r>
            <w:r>
              <w:rPr>
                <w:spacing w:val="1"/>
              </w:rPr>
              <w:t>s</w:t>
            </w:r>
            <w:r>
              <w:t>e</w:t>
            </w:r>
            <w:r>
              <w:rPr>
                <w:spacing w:val="1"/>
              </w:rPr>
              <w:t>c</w:t>
            </w:r>
            <w:r>
              <w:t>tion</w:t>
            </w:r>
            <w:r>
              <w:rPr>
                <w:spacing w:val="-12"/>
              </w:rPr>
              <w:t xml:space="preserve"> </w:t>
            </w:r>
            <w:r>
              <w:t>11</w:t>
            </w:r>
            <w:r>
              <w:rPr>
                <w:spacing w:val="1"/>
              </w:rPr>
              <w:t>(</w:t>
            </w:r>
            <w:r>
              <w:rPr>
                <w:spacing w:val="-3"/>
              </w:rPr>
              <w:t>1</w:t>
            </w:r>
            <w:r>
              <w:t>)</w:t>
            </w:r>
            <w:r>
              <w:rPr>
                <w:spacing w:val="-4"/>
              </w:rPr>
              <w:t xml:space="preserve"> </w:t>
            </w:r>
            <w:r>
              <w:t>of</w:t>
            </w:r>
            <w:r>
              <w:rPr>
                <w:spacing w:val="-5"/>
              </w:rPr>
              <w:t xml:space="preserve"> </w:t>
            </w:r>
            <w:r>
              <w:t>the</w:t>
            </w:r>
            <w:r>
              <w:rPr>
                <w:spacing w:val="-3"/>
              </w:rPr>
              <w:t xml:space="preserve"> </w:t>
            </w:r>
            <w:r>
              <w:rPr>
                <w:i/>
              </w:rPr>
              <w:t>Reg</w:t>
            </w:r>
            <w:r>
              <w:rPr>
                <w:i/>
                <w:spacing w:val="-2"/>
              </w:rPr>
              <w:t>i</w:t>
            </w:r>
            <w:r>
              <w:rPr>
                <w:i/>
              </w:rPr>
              <w:t>o</w:t>
            </w:r>
            <w:r>
              <w:rPr>
                <w:i/>
                <w:spacing w:val="-3"/>
              </w:rPr>
              <w:t>n</w:t>
            </w:r>
            <w:r>
              <w:rPr>
                <w:i/>
              </w:rPr>
              <w:t>al</w:t>
            </w:r>
            <w:r>
              <w:rPr>
                <w:i/>
                <w:spacing w:val="-9"/>
              </w:rPr>
              <w:t xml:space="preserve"> </w:t>
            </w:r>
            <w:r>
              <w:rPr>
                <w:i/>
              </w:rPr>
              <w:t>Plann</w:t>
            </w:r>
            <w:r>
              <w:rPr>
                <w:i/>
                <w:spacing w:val="-4"/>
              </w:rPr>
              <w:t>i</w:t>
            </w:r>
            <w:r>
              <w:rPr>
                <w:i/>
              </w:rPr>
              <w:t>ng</w:t>
            </w:r>
            <w:r>
              <w:rPr>
                <w:i/>
                <w:spacing w:val="-9"/>
              </w:rPr>
              <w:t xml:space="preserve"> </w:t>
            </w:r>
            <w:r>
              <w:rPr>
                <w:i/>
              </w:rPr>
              <w:t>Int</w:t>
            </w:r>
            <w:r>
              <w:rPr>
                <w:i/>
                <w:spacing w:val="-3"/>
              </w:rPr>
              <w:t>e</w:t>
            </w:r>
            <w:r>
              <w:rPr>
                <w:i/>
                <w:spacing w:val="1"/>
              </w:rPr>
              <w:t>r</w:t>
            </w:r>
            <w:r>
              <w:rPr>
                <w:i/>
                <w:spacing w:val="-3"/>
              </w:rPr>
              <w:t>e</w:t>
            </w:r>
            <w:r>
              <w:rPr>
                <w:i/>
                <w:spacing w:val="1"/>
              </w:rPr>
              <w:t>s</w:t>
            </w:r>
            <w:r>
              <w:rPr>
                <w:i/>
              </w:rPr>
              <w:t>t</w:t>
            </w:r>
            <w:r>
              <w:rPr>
                <w:i/>
                <w:spacing w:val="-7"/>
              </w:rPr>
              <w:t xml:space="preserve"> </w:t>
            </w:r>
            <w:r>
              <w:rPr>
                <w:i/>
                <w:spacing w:val="-4"/>
              </w:rPr>
              <w:t>A</w:t>
            </w:r>
            <w:r>
              <w:rPr>
                <w:i/>
                <w:spacing w:val="1"/>
              </w:rPr>
              <w:t>c</w:t>
            </w:r>
            <w:r>
              <w:rPr>
                <w:i/>
              </w:rPr>
              <w:t>t</w:t>
            </w:r>
            <w:r>
              <w:rPr>
                <w:i/>
                <w:spacing w:val="-3"/>
              </w:rPr>
              <w:t xml:space="preserve"> </w:t>
            </w:r>
            <w:r>
              <w:rPr>
                <w:i/>
              </w:rPr>
              <w:t>201</w:t>
            </w:r>
            <w:r>
              <w:rPr>
                <w:i/>
                <w:spacing w:val="-3"/>
              </w:rPr>
              <w:t>4</w:t>
            </w:r>
            <w:r>
              <w:rPr>
                <w:i/>
              </w:rPr>
              <w:t>.</w:t>
            </w:r>
          </w:p>
        </w:tc>
      </w:tr>
      <w:tr w:rsidR="0049749D" w:rsidRPr="00821564" w14:paraId="3697F4CF" w14:textId="77777777" w:rsidTr="00753258">
        <w:trPr>
          <w:trHeight w:val="70"/>
        </w:trPr>
        <w:tc>
          <w:tcPr>
            <w:tcW w:w="1851" w:type="dxa"/>
          </w:tcPr>
          <w:p w14:paraId="6E490BE5" w14:textId="5CF5D7B9" w:rsidR="0049749D" w:rsidRDefault="00166579" w:rsidP="009E5C6D">
            <w:pPr>
              <w:pStyle w:val="NormalinTable3"/>
              <w:rPr>
                <w:spacing w:val="1"/>
              </w:rPr>
            </w:pPr>
            <w:r>
              <w:rPr>
                <w:spacing w:val="1"/>
              </w:rPr>
              <w:t>s</w:t>
            </w:r>
            <w:r>
              <w:t>tru</w:t>
            </w:r>
            <w:r>
              <w:rPr>
                <w:spacing w:val="1"/>
              </w:rPr>
              <w:t>c</w:t>
            </w:r>
            <w:r>
              <w:t>ture</w:t>
            </w:r>
          </w:p>
        </w:tc>
        <w:tc>
          <w:tcPr>
            <w:tcW w:w="8226" w:type="dxa"/>
          </w:tcPr>
          <w:p w14:paraId="035A3460" w14:textId="6AB13716" w:rsidR="0049749D" w:rsidRDefault="00166579" w:rsidP="009E5C6D">
            <w:pPr>
              <w:pStyle w:val="NormalinTable3"/>
            </w:pPr>
            <w:r>
              <w:t>means</w:t>
            </w:r>
            <w:r>
              <w:rPr>
                <w:spacing w:val="-3"/>
              </w:rPr>
              <w:t xml:space="preserve"> </w:t>
            </w:r>
            <w:r>
              <w:t>a d</w:t>
            </w:r>
            <w:r>
              <w:rPr>
                <w:spacing w:val="2"/>
              </w:rPr>
              <w:t>a</w:t>
            </w:r>
            <w:r>
              <w:t>m</w:t>
            </w:r>
            <w:r>
              <w:rPr>
                <w:spacing w:val="-4"/>
              </w:rPr>
              <w:t xml:space="preserve"> </w:t>
            </w:r>
            <w:r>
              <w:t>or</w:t>
            </w:r>
            <w:r>
              <w:rPr>
                <w:spacing w:val="1"/>
              </w:rPr>
              <w:t xml:space="preserve"> </w:t>
            </w:r>
            <w:r>
              <w:t>le</w:t>
            </w:r>
            <w:r>
              <w:rPr>
                <w:spacing w:val="1"/>
              </w:rPr>
              <w:t>v</w:t>
            </w:r>
            <w:r>
              <w:rPr>
                <w:spacing w:val="2"/>
              </w:rPr>
              <w:t>e</w:t>
            </w:r>
            <w:r>
              <w:t>e.</w:t>
            </w:r>
          </w:p>
        </w:tc>
      </w:tr>
      <w:tr w:rsidR="0049749D" w:rsidRPr="00821564" w14:paraId="3EDA406E" w14:textId="77777777" w:rsidTr="00EA0BC9">
        <w:trPr>
          <w:trHeight w:val="3991"/>
        </w:trPr>
        <w:tc>
          <w:tcPr>
            <w:tcW w:w="1851" w:type="dxa"/>
          </w:tcPr>
          <w:p w14:paraId="7E9769EF" w14:textId="3BD0DDD3" w:rsidR="0049749D" w:rsidRDefault="00166579" w:rsidP="009E5C6D">
            <w:pPr>
              <w:pStyle w:val="NormalinTable3"/>
              <w:rPr>
                <w:spacing w:val="1"/>
              </w:rPr>
            </w:pPr>
            <w:r>
              <w:rPr>
                <w:spacing w:val="1"/>
              </w:rPr>
              <w:t>s</w:t>
            </w:r>
            <w:r>
              <w:t>ubter</w:t>
            </w:r>
            <w:r>
              <w:rPr>
                <w:spacing w:val="1"/>
              </w:rPr>
              <w:t>r</w:t>
            </w:r>
            <w:r>
              <w:t>an</w:t>
            </w:r>
            <w:r>
              <w:rPr>
                <w:spacing w:val="2"/>
              </w:rPr>
              <w:t>e</w:t>
            </w:r>
            <w:r>
              <w:t>an</w:t>
            </w:r>
            <w:r>
              <w:rPr>
                <w:spacing w:val="1"/>
              </w:rPr>
              <w:t xml:space="preserve"> c</w:t>
            </w:r>
            <w:r>
              <w:t>a</w:t>
            </w:r>
            <w:r>
              <w:rPr>
                <w:spacing w:val="1"/>
              </w:rPr>
              <w:t>v</w:t>
            </w:r>
            <w:r>
              <w:t>e</w:t>
            </w:r>
            <w:r>
              <w:rPr>
                <w:spacing w:val="-4"/>
              </w:rPr>
              <w:t xml:space="preserve"> </w:t>
            </w:r>
            <w:r>
              <w:t>GDE</w:t>
            </w:r>
          </w:p>
        </w:tc>
        <w:tc>
          <w:tcPr>
            <w:tcW w:w="8226" w:type="dxa"/>
          </w:tcPr>
          <w:p w14:paraId="08E2265C" w14:textId="73C9A5DD" w:rsidR="00F9032D" w:rsidRDefault="00F9032D" w:rsidP="00F9032D">
            <w:pPr>
              <w:pStyle w:val="TableDot"/>
            </w:pPr>
            <w:r>
              <w:t>means</w:t>
            </w:r>
            <w:r>
              <w:rPr>
                <w:spacing w:val="-3"/>
              </w:rPr>
              <w:t xml:space="preserve"> </w:t>
            </w:r>
            <w:r>
              <w:t>an</w:t>
            </w:r>
            <w:r>
              <w:rPr>
                <w:spacing w:val="-3"/>
              </w:rPr>
              <w:t xml:space="preserve"> </w:t>
            </w:r>
            <w:r>
              <w:t>a</w:t>
            </w:r>
            <w:r>
              <w:rPr>
                <w:spacing w:val="3"/>
              </w:rPr>
              <w:t>r</w:t>
            </w:r>
            <w:r>
              <w:t>ea</w:t>
            </w:r>
            <w:r>
              <w:rPr>
                <w:spacing w:val="-3"/>
              </w:rPr>
              <w:t xml:space="preserve"> </w:t>
            </w:r>
            <w:r>
              <w:t>id</w:t>
            </w:r>
            <w:r>
              <w:rPr>
                <w:spacing w:val="1"/>
              </w:rPr>
              <w:t>e</w:t>
            </w:r>
            <w:r>
              <w:t>nt</w:t>
            </w:r>
            <w:r>
              <w:rPr>
                <w:spacing w:val="-2"/>
              </w:rPr>
              <w:t>i</w:t>
            </w:r>
            <w:r>
              <w:rPr>
                <w:spacing w:val="2"/>
              </w:rPr>
              <w:t>f</w:t>
            </w:r>
            <w:r>
              <w:t>i</w:t>
            </w:r>
            <w:r>
              <w:rPr>
                <w:spacing w:val="2"/>
              </w:rPr>
              <w:t>e</w:t>
            </w:r>
            <w:r>
              <w:t>d</w:t>
            </w:r>
            <w:r>
              <w:rPr>
                <w:spacing w:val="-8"/>
              </w:rPr>
              <w:t xml:space="preserve"> </w:t>
            </w:r>
            <w:r>
              <w:rPr>
                <w:spacing w:val="1"/>
              </w:rPr>
              <w:t>a</w:t>
            </w:r>
            <w:r>
              <w:t>s a</w:t>
            </w:r>
            <w:r>
              <w:rPr>
                <w:spacing w:val="-2"/>
              </w:rPr>
              <w:t xml:space="preserve"> </w:t>
            </w:r>
            <w:r>
              <w:rPr>
                <w:spacing w:val="1"/>
              </w:rPr>
              <w:t>s</w:t>
            </w:r>
            <w:r>
              <w:t>ubter</w:t>
            </w:r>
            <w:r>
              <w:rPr>
                <w:spacing w:val="1"/>
              </w:rPr>
              <w:t>r</w:t>
            </w:r>
            <w:r>
              <w:t>a</w:t>
            </w:r>
            <w:r>
              <w:rPr>
                <w:spacing w:val="1"/>
              </w:rPr>
              <w:t>n</w:t>
            </w:r>
            <w:r>
              <w:t>ean</w:t>
            </w:r>
            <w:r>
              <w:rPr>
                <w:spacing w:val="-10"/>
              </w:rPr>
              <w:t xml:space="preserve"> </w:t>
            </w:r>
            <w:r>
              <w:rPr>
                <w:spacing w:val="1"/>
              </w:rPr>
              <w:t>c</w:t>
            </w:r>
            <w:r>
              <w:t>a</w:t>
            </w:r>
            <w:r>
              <w:rPr>
                <w:spacing w:val="1"/>
              </w:rPr>
              <w:t>v</w:t>
            </w:r>
            <w:r>
              <w:t>e</w:t>
            </w:r>
            <w:r>
              <w:rPr>
                <w:spacing w:val="-4"/>
              </w:rPr>
              <w:t xml:space="preserve"> </w:t>
            </w:r>
            <w:r>
              <w:rPr>
                <w:spacing w:val="1"/>
              </w:rPr>
              <w:t>i</w:t>
            </w:r>
            <w:r>
              <w:t>n</w:t>
            </w:r>
            <w:r>
              <w:rPr>
                <w:spacing w:val="-2"/>
              </w:rPr>
              <w:t xml:space="preserve"> </w:t>
            </w:r>
            <w:r>
              <w:t>t</w:t>
            </w:r>
            <w:r>
              <w:rPr>
                <w:spacing w:val="2"/>
              </w:rPr>
              <w:t>h</w:t>
            </w:r>
            <w:r>
              <w:t>e</w:t>
            </w:r>
            <w:r>
              <w:rPr>
                <w:spacing w:val="-3"/>
              </w:rPr>
              <w:t xml:space="preserve"> </w:t>
            </w:r>
            <w:r>
              <w:t>m</w:t>
            </w:r>
            <w:r>
              <w:rPr>
                <w:spacing w:val="2"/>
              </w:rPr>
              <w:t>a</w:t>
            </w:r>
            <w:r>
              <w:t>pp</w:t>
            </w:r>
            <w:r>
              <w:rPr>
                <w:spacing w:val="1"/>
              </w:rPr>
              <w:t>i</w:t>
            </w:r>
            <w:r>
              <w:t>ng</w:t>
            </w:r>
            <w:r>
              <w:rPr>
                <w:spacing w:val="-7"/>
              </w:rPr>
              <w:t xml:space="preserve"> </w:t>
            </w:r>
            <w:r>
              <w:t>produ</w:t>
            </w:r>
            <w:r>
              <w:rPr>
                <w:spacing w:val="3"/>
              </w:rPr>
              <w:t>c</w:t>
            </w:r>
            <w:r>
              <w:t>ed</w:t>
            </w:r>
            <w:r>
              <w:rPr>
                <w:spacing w:val="-9"/>
              </w:rPr>
              <w:t xml:space="preserve"> </w:t>
            </w:r>
            <w:r>
              <w:t>by</w:t>
            </w:r>
            <w:r>
              <w:rPr>
                <w:spacing w:val="-2"/>
              </w:rPr>
              <w:t xml:space="preserve"> </w:t>
            </w:r>
            <w:r>
              <w:rPr>
                <w:spacing w:val="2"/>
              </w:rPr>
              <w:t>t</w:t>
            </w:r>
            <w:r>
              <w:t xml:space="preserve">he </w:t>
            </w:r>
            <w:r>
              <w:rPr>
                <w:spacing w:val="1"/>
              </w:rPr>
              <w:t>Q</w:t>
            </w:r>
            <w:r>
              <w:t>ueen</w:t>
            </w:r>
            <w:r>
              <w:rPr>
                <w:spacing w:val="1"/>
              </w:rPr>
              <w:t>sl</w:t>
            </w:r>
            <w:r>
              <w:t>and</w:t>
            </w:r>
            <w:r>
              <w:rPr>
                <w:spacing w:val="-9"/>
              </w:rPr>
              <w:t xml:space="preserve"> </w:t>
            </w:r>
            <w:r>
              <w:rPr>
                <w:spacing w:val="1"/>
              </w:rPr>
              <w:t>G</w:t>
            </w:r>
            <w:r>
              <w:t>o</w:t>
            </w:r>
            <w:r>
              <w:rPr>
                <w:spacing w:val="1"/>
              </w:rPr>
              <w:t>v</w:t>
            </w:r>
            <w:r>
              <w:t>ern</w:t>
            </w:r>
            <w:r>
              <w:rPr>
                <w:spacing w:val="2"/>
              </w:rPr>
              <w:t>m</w:t>
            </w:r>
            <w:r>
              <w:t>ent</w:t>
            </w:r>
            <w:r>
              <w:rPr>
                <w:spacing w:val="46"/>
              </w:rPr>
              <w:t xml:space="preserve"> </w:t>
            </w:r>
            <w:r>
              <w:t>and id</w:t>
            </w:r>
            <w:r>
              <w:rPr>
                <w:spacing w:val="1"/>
              </w:rPr>
              <w:t>e</w:t>
            </w:r>
            <w:r>
              <w:t>nt</w:t>
            </w:r>
            <w:r>
              <w:rPr>
                <w:spacing w:val="1"/>
              </w:rPr>
              <w:t>i</w:t>
            </w:r>
            <w:r>
              <w:t>fi</w:t>
            </w:r>
            <w:r>
              <w:rPr>
                <w:spacing w:val="2"/>
              </w:rPr>
              <w:t>e</w:t>
            </w:r>
            <w:r>
              <w:t>d</w:t>
            </w:r>
            <w:r>
              <w:rPr>
                <w:spacing w:val="-8"/>
              </w:rPr>
              <w:t xml:space="preserve"> </w:t>
            </w:r>
            <w:r>
              <w:rPr>
                <w:spacing w:val="1"/>
              </w:rPr>
              <w:t>i</w:t>
            </w:r>
            <w:r>
              <w:t>n</w:t>
            </w:r>
            <w:r>
              <w:rPr>
                <w:spacing w:val="-2"/>
              </w:rPr>
              <w:t xml:space="preserve"> </w:t>
            </w:r>
            <w:r>
              <w:t>t</w:t>
            </w:r>
            <w:r>
              <w:rPr>
                <w:spacing w:val="2"/>
              </w:rPr>
              <w:t>h</w:t>
            </w:r>
            <w:r>
              <w:t>e</w:t>
            </w:r>
            <w:r>
              <w:rPr>
                <w:spacing w:val="-3"/>
              </w:rPr>
              <w:t xml:space="preserve"> </w:t>
            </w:r>
            <w:r>
              <w:t>Q</w:t>
            </w:r>
            <w:r>
              <w:rPr>
                <w:spacing w:val="2"/>
              </w:rPr>
              <w:t>u</w:t>
            </w:r>
            <w:r>
              <w:t>ee</w:t>
            </w:r>
            <w:r>
              <w:rPr>
                <w:spacing w:val="2"/>
              </w:rPr>
              <w:t>n</w:t>
            </w:r>
            <w:r>
              <w:rPr>
                <w:spacing w:val="1"/>
              </w:rPr>
              <w:t>s</w:t>
            </w:r>
            <w:r>
              <w:t>land</w:t>
            </w:r>
            <w:r>
              <w:rPr>
                <w:spacing w:val="-11"/>
              </w:rPr>
              <w:t xml:space="preserve"> </w:t>
            </w:r>
            <w:r>
              <w:rPr>
                <w:spacing w:val="3"/>
              </w:rPr>
              <w:t>G</w:t>
            </w:r>
            <w:r>
              <w:t>o</w:t>
            </w:r>
            <w:r>
              <w:rPr>
                <w:spacing w:val="1"/>
              </w:rPr>
              <w:t>v</w:t>
            </w:r>
            <w:r>
              <w:t>ernm</w:t>
            </w:r>
            <w:r>
              <w:rPr>
                <w:spacing w:val="2"/>
              </w:rPr>
              <w:t>e</w:t>
            </w:r>
            <w:r>
              <w:t>nt Infor</w:t>
            </w:r>
            <w:r>
              <w:rPr>
                <w:spacing w:val="2"/>
              </w:rPr>
              <w:t>m</w:t>
            </w:r>
            <w:r>
              <w:t>at</w:t>
            </w:r>
            <w:r>
              <w:rPr>
                <w:spacing w:val="1"/>
              </w:rPr>
              <w:t>i</w:t>
            </w:r>
            <w:r>
              <w:t>on</w:t>
            </w:r>
            <w:r>
              <w:rPr>
                <w:spacing w:val="-9"/>
              </w:rPr>
              <w:t xml:space="preserve"> </w:t>
            </w:r>
            <w:r>
              <w:t>S</w:t>
            </w:r>
            <w:r>
              <w:rPr>
                <w:spacing w:val="1"/>
              </w:rPr>
              <w:t>ys</w:t>
            </w:r>
            <w:r>
              <w:t>tem,</w:t>
            </w:r>
            <w:r>
              <w:rPr>
                <w:spacing w:val="-5"/>
              </w:rPr>
              <w:t xml:space="preserve"> </w:t>
            </w:r>
            <w:r>
              <w:t>as a</w:t>
            </w:r>
            <w:r>
              <w:rPr>
                <w:spacing w:val="1"/>
              </w:rPr>
              <w:t>m</w:t>
            </w:r>
            <w:r>
              <w:t>end</w:t>
            </w:r>
            <w:r>
              <w:rPr>
                <w:spacing w:val="1"/>
              </w:rPr>
              <w:t>e</w:t>
            </w:r>
            <w:r>
              <w:t>d</w:t>
            </w:r>
            <w:r>
              <w:rPr>
                <w:spacing w:val="-8"/>
              </w:rPr>
              <w:t xml:space="preserve"> </w:t>
            </w:r>
            <w:r>
              <w:t>f</w:t>
            </w:r>
            <w:r>
              <w:rPr>
                <w:spacing w:val="1"/>
              </w:rPr>
              <w:t>r</w:t>
            </w:r>
            <w:r>
              <w:rPr>
                <w:spacing w:val="2"/>
              </w:rPr>
              <w:t>o</w:t>
            </w:r>
            <w:r>
              <w:t>m</w:t>
            </w:r>
            <w:r>
              <w:rPr>
                <w:spacing w:val="-4"/>
              </w:rPr>
              <w:t xml:space="preserve"> </w:t>
            </w:r>
            <w:r>
              <w:t>t</w:t>
            </w:r>
            <w:r>
              <w:rPr>
                <w:spacing w:val="1"/>
              </w:rPr>
              <w:t>i</w:t>
            </w:r>
            <w:r>
              <w:t>me</w:t>
            </w:r>
            <w:r>
              <w:rPr>
                <w:spacing w:val="-5"/>
              </w:rPr>
              <w:t xml:space="preserve"> </w:t>
            </w:r>
            <w:r>
              <w:rPr>
                <w:spacing w:val="2"/>
              </w:rPr>
              <w:t>t</w:t>
            </w:r>
            <w:r>
              <w:t>o</w:t>
            </w:r>
            <w:r>
              <w:rPr>
                <w:spacing w:val="-2"/>
              </w:rPr>
              <w:t xml:space="preserve"> </w:t>
            </w:r>
            <w:r>
              <w:rPr>
                <w:spacing w:val="1"/>
              </w:rPr>
              <w:t>t</w:t>
            </w:r>
            <w:r>
              <w:t>im</w:t>
            </w:r>
            <w:r>
              <w:rPr>
                <w:spacing w:val="2"/>
              </w:rPr>
              <w:t>e</w:t>
            </w:r>
            <w:r>
              <w:t>;</w:t>
            </w:r>
            <w:r>
              <w:rPr>
                <w:spacing w:val="-4"/>
              </w:rPr>
              <w:t xml:space="preserve"> </w:t>
            </w:r>
            <w:r>
              <w:t>a</w:t>
            </w:r>
            <w:r>
              <w:rPr>
                <w:spacing w:val="2"/>
              </w:rPr>
              <w:t>n</w:t>
            </w:r>
            <w:r>
              <w:t>d</w:t>
            </w:r>
          </w:p>
          <w:p w14:paraId="2C192820" w14:textId="69A07AD5" w:rsidR="00F9032D" w:rsidRDefault="00F9032D" w:rsidP="00F9032D">
            <w:pPr>
              <w:pStyle w:val="TableDot"/>
            </w:pPr>
            <w:r>
              <w:t>means</w:t>
            </w:r>
            <w:r>
              <w:rPr>
                <w:spacing w:val="-3"/>
              </w:rPr>
              <w:t xml:space="preserve"> </w:t>
            </w:r>
            <w:r>
              <w:t>a ca</w:t>
            </w:r>
            <w:r>
              <w:rPr>
                <w:spacing w:val="1"/>
              </w:rPr>
              <w:t>v</w:t>
            </w:r>
            <w:r>
              <w:t>e</w:t>
            </w:r>
            <w:r>
              <w:rPr>
                <w:spacing w:val="-4"/>
              </w:rPr>
              <w:t xml:space="preserve"> </w:t>
            </w:r>
            <w:r>
              <w:t>e</w:t>
            </w:r>
            <w:r>
              <w:rPr>
                <w:spacing w:val="1"/>
              </w:rPr>
              <w:t>c</w:t>
            </w:r>
            <w:r>
              <w:t>o</w:t>
            </w:r>
            <w:r>
              <w:rPr>
                <w:spacing w:val="1"/>
              </w:rPr>
              <w:t>sys</w:t>
            </w:r>
            <w:r>
              <w:t>tem</w:t>
            </w:r>
            <w:r>
              <w:rPr>
                <w:spacing w:val="-9"/>
              </w:rPr>
              <w:t xml:space="preserve"> </w:t>
            </w:r>
            <w:r>
              <w:t>whi</w:t>
            </w:r>
            <w:r>
              <w:rPr>
                <w:spacing w:val="1"/>
              </w:rPr>
              <w:t>c</w:t>
            </w:r>
            <w:r>
              <w:t>h</w:t>
            </w:r>
            <w:r>
              <w:rPr>
                <w:spacing w:val="-5"/>
              </w:rPr>
              <w:t xml:space="preserve"> </w:t>
            </w:r>
            <w:r>
              <w:t>r</w:t>
            </w:r>
            <w:r>
              <w:rPr>
                <w:spacing w:val="2"/>
              </w:rPr>
              <w:t>e</w:t>
            </w:r>
            <w:r>
              <w:t>q</w:t>
            </w:r>
            <w:r>
              <w:rPr>
                <w:spacing w:val="1"/>
              </w:rPr>
              <w:t>u</w:t>
            </w:r>
            <w:r>
              <w:t>i</w:t>
            </w:r>
            <w:r>
              <w:rPr>
                <w:spacing w:val="1"/>
              </w:rPr>
              <w:t>r</w:t>
            </w:r>
            <w:r>
              <w:t>es</w:t>
            </w:r>
            <w:r>
              <w:rPr>
                <w:spacing w:val="-6"/>
              </w:rPr>
              <w:t xml:space="preserve"> </w:t>
            </w:r>
            <w:r>
              <w:t>ac</w:t>
            </w:r>
            <w:r>
              <w:rPr>
                <w:spacing w:val="1"/>
              </w:rPr>
              <w:t>c</w:t>
            </w:r>
            <w:r>
              <w:t>e</w:t>
            </w:r>
            <w:r>
              <w:rPr>
                <w:spacing w:val="1"/>
              </w:rPr>
              <w:t>s</w:t>
            </w:r>
            <w:r>
              <w:t>s</w:t>
            </w:r>
            <w:r>
              <w:rPr>
                <w:spacing w:val="-5"/>
              </w:rPr>
              <w:t xml:space="preserve"> </w:t>
            </w:r>
            <w:r>
              <w:t>to</w:t>
            </w:r>
            <w:r>
              <w:rPr>
                <w:spacing w:val="-3"/>
              </w:rPr>
              <w:t xml:space="preserve"> </w:t>
            </w:r>
            <w:r>
              <w:t>g</w:t>
            </w:r>
            <w:r>
              <w:rPr>
                <w:spacing w:val="3"/>
              </w:rPr>
              <w:t>r</w:t>
            </w:r>
            <w:r>
              <w:t>oun</w:t>
            </w:r>
            <w:r>
              <w:rPr>
                <w:spacing w:val="1"/>
              </w:rPr>
              <w:t>d</w:t>
            </w:r>
            <w:r>
              <w:t>w</w:t>
            </w:r>
            <w:r>
              <w:rPr>
                <w:spacing w:val="5"/>
              </w:rPr>
              <w:t>a</w:t>
            </w:r>
            <w:r>
              <w:t>ter</w:t>
            </w:r>
            <w:r>
              <w:rPr>
                <w:spacing w:val="-9"/>
              </w:rPr>
              <w:t xml:space="preserve"> </w:t>
            </w:r>
            <w:r>
              <w:t>on a pe</w:t>
            </w:r>
            <w:r>
              <w:rPr>
                <w:spacing w:val="3"/>
              </w:rPr>
              <w:t>r</w:t>
            </w:r>
            <w:r>
              <w:t>ma</w:t>
            </w:r>
            <w:r>
              <w:rPr>
                <w:spacing w:val="2"/>
              </w:rPr>
              <w:t>n</w:t>
            </w:r>
            <w:r>
              <w:t>ent</w:t>
            </w:r>
            <w:r>
              <w:rPr>
                <w:spacing w:val="-8"/>
              </w:rPr>
              <w:t xml:space="preserve"> </w:t>
            </w:r>
            <w:r>
              <w:t>or inte</w:t>
            </w:r>
            <w:r>
              <w:rPr>
                <w:spacing w:val="3"/>
              </w:rPr>
              <w:t>r</w:t>
            </w:r>
            <w:r>
              <w:t>mit</w:t>
            </w:r>
            <w:r>
              <w:rPr>
                <w:spacing w:val="2"/>
              </w:rPr>
              <w:t>t</w:t>
            </w:r>
            <w:r>
              <w:t>ent</w:t>
            </w:r>
            <w:r>
              <w:rPr>
                <w:spacing w:val="-8"/>
              </w:rPr>
              <w:t xml:space="preserve"> </w:t>
            </w:r>
            <w:r>
              <w:t>ba</w:t>
            </w:r>
            <w:r>
              <w:rPr>
                <w:spacing w:val="1"/>
              </w:rPr>
              <w:t>s</w:t>
            </w:r>
            <w:r>
              <w:t>is</w:t>
            </w:r>
            <w:r>
              <w:rPr>
                <w:spacing w:val="-4"/>
              </w:rPr>
              <w:t xml:space="preserve"> </w:t>
            </w:r>
            <w:r>
              <w:rPr>
                <w:spacing w:val="2"/>
              </w:rPr>
              <w:t>t</w:t>
            </w:r>
            <w:r>
              <w:t>o</w:t>
            </w:r>
            <w:r>
              <w:rPr>
                <w:spacing w:val="-2"/>
              </w:rPr>
              <w:t xml:space="preserve"> </w:t>
            </w:r>
            <w:r>
              <w:rPr>
                <w:spacing w:val="1"/>
              </w:rPr>
              <w:t>m</w:t>
            </w:r>
            <w:r>
              <w:t>eet</w:t>
            </w:r>
            <w:r>
              <w:rPr>
                <w:spacing w:val="-2"/>
              </w:rPr>
              <w:t xml:space="preserve"> </w:t>
            </w:r>
            <w:r>
              <w:t>a</w:t>
            </w:r>
            <w:r>
              <w:rPr>
                <w:spacing w:val="1"/>
              </w:rPr>
              <w:t>l</w:t>
            </w:r>
            <w:r>
              <w:t>l</w:t>
            </w:r>
            <w:r>
              <w:rPr>
                <w:spacing w:val="-3"/>
              </w:rPr>
              <w:t xml:space="preserve"> </w:t>
            </w:r>
            <w:r>
              <w:t>or</w:t>
            </w:r>
            <w:r>
              <w:rPr>
                <w:spacing w:val="-2"/>
              </w:rPr>
              <w:t xml:space="preserve"> </w:t>
            </w:r>
            <w:r>
              <w:rPr>
                <w:spacing w:val="1"/>
              </w:rPr>
              <w:t>s</w:t>
            </w:r>
            <w:r>
              <w:t>o</w:t>
            </w:r>
            <w:r>
              <w:rPr>
                <w:spacing w:val="2"/>
              </w:rPr>
              <w:t>m</w:t>
            </w:r>
            <w:r>
              <w:t>e</w:t>
            </w:r>
            <w:r>
              <w:rPr>
                <w:spacing w:val="-5"/>
              </w:rPr>
              <w:t xml:space="preserve"> </w:t>
            </w:r>
            <w:r>
              <w:t>of th</w:t>
            </w:r>
            <w:r>
              <w:rPr>
                <w:spacing w:val="2"/>
              </w:rPr>
              <w:t>e</w:t>
            </w:r>
            <w:r>
              <w:t>ir</w:t>
            </w:r>
            <w:r>
              <w:rPr>
                <w:spacing w:val="-3"/>
              </w:rPr>
              <w:t xml:space="preserve"> </w:t>
            </w:r>
            <w:r>
              <w:t>wa</w:t>
            </w:r>
            <w:r>
              <w:rPr>
                <w:spacing w:val="2"/>
              </w:rPr>
              <w:t>t</w:t>
            </w:r>
            <w:r>
              <w:t>er</w:t>
            </w:r>
            <w:r>
              <w:rPr>
                <w:spacing w:val="-5"/>
              </w:rPr>
              <w:t xml:space="preserve"> </w:t>
            </w:r>
            <w:r>
              <w:rPr>
                <w:spacing w:val="1"/>
              </w:rPr>
              <w:t>r</w:t>
            </w:r>
            <w:r>
              <w:t>e</w:t>
            </w:r>
            <w:r>
              <w:rPr>
                <w:spacing w:val="1"/>
              </w:rPr>
              <w:t>q</w:t>
            </w:r>
            <w:r>
              <w:t>ui</w:t>
            </w:r>
            <w:r>
              <w:rPr>
                <w:spacing w:val="1"/>
              </w:rPr>
              <w:t>r</w:t>
            </w:r>
            <w:r>
              <w:t>e</w:t>
            </w:r>
            <w:r>
              <w:rPr>
                <w:spacing w:val="2"/>
              </w:rPr>
              <w:t>m</w:t>
            </w:r>
            <w:r>
              <w:t>ents</w:t>
            </w:r>
            <w:r>
              <w:rPr>
                <w:spacing w:val="-11"/>
              </w:rPr>
              <w:t xml:space="preserve"> </w:t>
            </w:r>
            <w:r>
              <w:rPr>
                <w:spacing w:val="1"/>
              </w:rPr>
              <w:t>s</w:t>
            </w:r>
            <w:r>
              <w:t>o as to</w:t>
            </w:r>
            <w:r>
              <w:rPr>
                <w:spacing w:val="-3"/>
              </w:rPr>
              <w:t xml:space="preserve"> </w:t>
            </w:r>
            <w:r>
              <w:rPr>
                <w:spacing w:val="2"/>
              </w:rPr>
              <w:t>m</w:t>
            </w:r>
            <w:r>
              <w:t>a</w:t>
            </w:r>
            <w:r>
              <w:rPr>
                <w:spacing w:val="1"/>
              </w:rPr>
              <w:t>i</w:t>
            </w:r>
            <w:r>
              <w:t>nt</w:t>
            </w:r>
            <w:r>
              <w:rPr>
                <w:spacing w:val="1"/>
              </w:rPr>
              <w:t>a</w:t>
            </w:r>
            <w:r>
              <w:t xml:space="preserve">in its </w:t>
            </w:r>
            <w:r>
              <w:rPr>
                <w:spacing w:val="1"/>
              </w:rPr>
              <w:t>c</w:t>
            </w:r>
            <w:r>
              <w:t>om</w:t>
            </w:r>
            <w:r>
              <w:rPr>
                <w:spacing w:val="2"/>
              </w:rPr>
              <w:t>m</w:t>
            </w:r>
            <w:r>
              <w:t>u</w:t>
            </w:r>
            <w:r>
              <w:rPr>
                <w:spacing w:val="1"/>
              </w:rPr>
              <w:t>n</w:t>
            </w:r>
            <w:r>
              <w:t>it</w:t>
            </w:r>
            <w:r>
              <w:rPr>
                <w:spacing w:val="1"/>
              </w:rPr>
              <w:t>i</w:t>
            </w:r>
            <w:r>
              <w:t>es</w:t>
            </w:r>
            <w:r>
              <w:rPr>
                <w:spacing w:val="-10"/>
              </w:rPr>
              <w:t xml:space="preserve"> </w:t>
            </w:r>
            <w:r>
              <w:t>of</w:t>
            </w:r>
            <w:r>
              <w:rPr>
                <w:spacing w:val="-3"/>
              </w:rPr>
              <w:t xml:space="preserve"> </w:t>
            </w:r>
            <w:r>
              <w:rPr>
                <w:spacing w:val="2"/>
              </w:rPr>
              <w:t>p</w:t>
            </w:r>
            <w:r>
              <w:t>l</w:t>
            </w:r>
            <w:r>
              <w:rPr>
                <w:spacing w:val="2"/>
              </w:rPr>
              <w:t>a</w:t>
            </w:r>
            <w:r>
              <w:t>nts</w:t>
            </w:r>
            <w:r>
              <w:rPr>
                <w:spacing w:val="-5"/>
              </w:rPr>
              <w:t xml:space="preserve"> </w:t>
            </w:r>
            <w:r>
              <w:rPr>
                <w:spacing w:val="2"/>
              </w:rPr>
              <w:t>a</w:t>
            </w:r>
            <w:r>
              <w:t>nd</w:t>
            </w:r>
            <w:r>
              <w:rPr>
                <w:spacing w:val="-4"/>
              </w:rPr>
              <w:t xml:space="preserve"> </w:t>
            </w:r>
            <w:r>
              <w:rPr>
                <w:spacing w:val="2"/>
              </w:rPr>
              <w:t>a</w:t>
            </w:r>
            <w:r>
              <w:t>ni</w:t>
            </w:r>
            <w:r>
              <w:rPr>
                <w:spacing w:val="2"/>
              </w:rPr>
              <w:t>m</w:t>
            </w:r>
            <w:r>
              <w:t>al</w:t>
            </w:r>
            <w:r>
              <w:rPr>
                <w:spacing w:val="1"/>
              </w:rPr>
              <w:t>s</w:t>
            </w:r>
            <w:r>
              <w:t>,</w:t>
            </w:r>
            <w:r>
              <w:rPr>
                <w:spacing w:val="-5"/>
              </w:rPr>
              <w:t xml:space="preserve"> </w:t>
            </w:r>
            <w:r>
              <w:t>e</w:t>
            </w:r>
            <w:r>
              <w:rPr>
                <w:spacing w:val="1"/>
              </w:rPr>
              <w:t>c</w:t>
            </w:r>
            <w:r>
              <w:t>o</w:t>
            </w:r>
            <w:r>
              <w:rPr>
                <w:spacing w:val="1"/>
              </w:rPr>
              <w:t>l</w:t>
            </w:r>
            <w:r>
              <w:t>ogi</w:t>
            </w:r>
            <w:r>
              <w:rPr>
                <w:spacing w:val="1"/>
              </w:rPr>
              <w:t>c</w:t>
            </w:r>
            <w:r>
              <w:rPr>
                <w:spacing w:val="2"/>
              </w:rPr>
              <w:t>a</w:t>
            </w:r>
            <w:r>
              <w:t>l</w:t>
            </w:r>
            <w:r>
              <w:rPr>
                <w:spacing w:val="-10"/>
              </w:rPr>
              <w:t xml:space="preserve"> </w:t>
            </w:r>
            <w:r>
              <w:t>p</w:t>
            </w:r>
            <w:r>
              <w:rPr>
                <w:spacing w:val="3"/>
              </w:rPr>
              <w:t>r</w:t>
            </w:r>
            <w:r>
              <w:t>o</w:t>
            </w:r>
            <w:r>
              <w:rPr>
                <w:spacing w:val="1"/>
              </w:rPr>
              <w:t>c</w:t>
            </w:r>
            <w:r>
              <w:t>e</w:t>
            </w:r>
            <w:r>
              <w:rPr>
                <w:spacing w:val="1"/>
              </w:rPr>
              <w:t>ss</w:t>
            </w:r>
            <w:r>
              <w:t>es</w:t>
            </w:r>
            <w:r>
              <w:rPr>
                <w:spacing w:val="-8"/>
              </w:rPr>
              <w:t xml:space="preserve"> </w:t>
            </w:r>
            <w:r>
              <w:t>and</w:t>
            </w:r>
            <w:r>
              <w:rPr>
                <w:spacing w:val="-3"/>
              </w:rPr>
              <w:t xml:space="preserve"> </w:t>
            </w:r>
            <w:r>
              <w:t>e</w:t>
            </w:r>
            <w:r>
              <w:rPr>
                <w:spacing w:val="1"/>
              </w:rPr>
              <w:t>c</w:t>
            </w:r>
            <w:r>
              <w:t>o</w:t>
            </w:r>
            <w:r>
              <w:rPr>
                <w:spacing w:val="1"/>
              </w:rPr>
              <w:t>sys</w:t>
            </w:r>
            <w:r>
              <w:t xml:space="preserve">tem </w:t>
            </w:r>
            <w:r>
              <w:rPr>
                <w:spacing w:val="1"/>
              </w:rPr>
              <w:t>s</w:t>
            </w:r>
            <w:r>
              <w:t>er</w:t>
            </w:r>
            <w:r>
              <w:rPr>
                <w:spacing w:val="2"/>
              </w:rPr>
              <w:t>v</w:t>
            </w:r>
            <w:r>
              <w:t>i</w:t>
            </w:r>
            <w:r>
              <w:rPr>
                <w:spacing w:val="1"/>
              </w:rPr>
              <w:t>c</w:t>
            </w:r>
            <w:r>
              <w:t>e</w:t>
            </w:r>
            <w:r>
              <w:rPr>
                <w:spacing w:val="1"/>
              </w:rPr>
              <w:t>s</w:t>
            </w:r>
            <w:r>
              <w:t>.</w:t>
            </w:r>
            <w:r>
              <w:rPr>
                <w:spacing w:val="-8"/>
              </w:rPr>
              <w:t xml:space="preserve"> </w:t>
            </w:r>
            <w:r>
              <w:t>Sub</w:t>
            </w:r>
            <w:r>
              <w:rPr>
                <w:spacing w:val="2"/>
              </w:rPr>
              <w:t>t</w:t>
            </w:r>
            <w:r>
              <w:t>er</w:t>
            </w:r>
            <w:r>
              <w:rPr>
                <w:spacing w:val="1"/>
              </w:rPr>
              <w:t>r</w:t>
            </w:r>
            <w:r>
              <w:t>an</w:t>
            </w:r>
            <w:r>
              <w:rPr>
                <w:spacing w:val="2"/>
              </w:rPr>
              <w:t>e</w:t>
            </w:r>
            <w:r>
              <w:t>an</w:t>
            </w:r>
            <w:r>
              <w:rPr>
                <w:spacing w:val="-13"/>
              </w:rPr>
              <w:t xml:space="preserve"> </w:t>
            </w:r>
            <w:r>
              <w:rPr>
                <w:spacing w:val="1"/>
              </w:rPr>
              <w:t>c</w:t>
            </w:r>
            <w:r>
              <w:t>a</w:t>
            </w:r>
            <w:r>
              <w:rPr>
                <w:spacing w:val="3"/>
              </w:rPr>
              <w:t>v</w:t>
            </w:r>
            <w:r>
              <w:t>e</w:t>
            </w:r>
            <w:r>
              <w:rPr>
                <w:spacing w:val="-4"/>
              </w:rPr>
              <w:t xml:space="preserve"> </w:t>
            </w:r>
            <w:r>
              <w:t>GDEs</w:t>
            </w:r>
            <w:r>
              <w:rPr>
                <w:spacing w:val="-4"/>
              </w:rPr>
              <w:t xml:space="preserve"> </w:t>
            </w:r>
            <w:r>
              <w:t xml:space="preserve">are </w:t>
            </w:r>
            <w:r>
              <w:rPr>
                <w:spacing w:val="1"/>
              </w:rPr>
              <w:t>c</w:t>
            </w:r>
            <w:r>
              <w:t>a</w:t>
            </w:r>
            <w:r>
              <w:rPr>
                <w:spacing w:val="1"/>
              </w:rPr>
              <w:t>v</w:t>
            </w:r>
            <w:r>
              <w:t>es</w:t>
            </w:r>
            <w:r>
              <w:rPr>
                <w:spacing w:val="-4"/>
              </w:rPr>
              <w:t xml:space="preserve"> </w:t>
            </w:r>
            <w:r>
              <w:t>de</w:t>
            </w:r>
            <w:r>
              <w:rPr>
                <w:spacing w:val="2"/>
              </w:rPr>
              <w:t>p</w:t>
            </w:r>
            <w:r>
              <w:t>en</w:t>
            </w:r>
            <w:r>
              <w:rPr>
                <w:spacing w:val="2"/>
              </w:rPr>
              <w:t>d</w:t>
            </w:r>
            <w:r>
              <w:t>ent</w:t>
            </w:r>
            <w:r>
              <w:rPr>
                <w:spacing w:val="-9"/>
              </w:rPr>
              <w:t xml:space="preserve"> </w:t>
            </w:r>
            <w:r>
              <w:rPr>
                <w:spacing w:val="1"/>
              </w:rPr>
              <w:t>o</w:t>
            </w:r>
            <w:r>
              <w:t>n</w:t>
            </w:r>
            <w:r>
              <w:rPr>
                <w:spacing w:val="-2"/>
              </w:rPr>
              <w:t xml:space="preserve"> </w:t>
            </w:r>
            <w:r>
              <w:t>t</w:t>
            </w:r>
            <w:r>
              <w:rPr>
                <w:spacing w:val="2"/>
              </w:rPr>
              <w:t>h</w:t>
            </w:r>
            <w:r>
              <w:t>e</w:t>
            </w:r>
            <w:r>
              <w:rPr>
                <w:spacing w:val="-3"/>
              </w:rPr>
              <w:t xml:space="preserve"> </w:t>
            </w:r>
            <w:r>
              <w:t>sub</w:t>
            </w:r>
            <w:r>
              <w:rPr>
                <w:spacing w:val="2"/>
              </w:rPr>
              <w:t>t</w:t>
            </w:r>
            <w:r>
              <w:t>er</w:t>
            </w:r>
            <w:r>
              <w:rPr>
                <w:spacing w:val="1"/>
              </w:rPr>
              <w:t>r</w:t>
            </w:r>
            <w:r>
              <w:t>an</w:t>
            </w:r>
            <w:r>
              <w:rPr>
                <w:spacing w:val="2"/>
              </w:rPr>
              <w:t>e</w:t>
            </w:r>
            <w:r>
              <w:t>an p</w:t>
            </w:r>
            <w:r>
              <w:rPr>
                <w:spacing w:val="1"/>
              </w:rPr>
              <w:t>r</w:t>
            </w:r>
            <w:r>
              <w:t>e</w:t>
            </w:r>
            <w:r>
              <w:rPr>
                <w:spacing w:val="1"/>
              </w:rPr>
              <w:t>s</w:t>
            </w:r>
            <w:r>
              <w:t>en</w:t>
            </w:r>
            <w:r>
              <w:rPr>
                <w:spacing w:val="1"/>
              </w:rPr>
              <w:t>c</w:t>
            </w:r>
            <w:r>
              <w:t>e</w:t>
            </w:r>
            <w:r>
              <w:rPr>
                <w:spacing w:val="-8"/>
              </w:rPr>
              <w:t xml:space="preserve"> </w:t>
            </w:r>
            <w:r>
              <w:t>of gro</w:t>
            </w:r>
            <w:r>
              <w:rPr>
                <w:spacing w:val="2"/>
              </w:rPr>
              <w:t>u</w:t>
            </w:r>
            <w:r>
              <w:t>nd</w:t>
            </w:r>
            <w:r>
              <w:rPr>
                <w:spacing w:val="2"/>
              </w:rPr>
              <w:t>w</w:t>
            </w:r>
            <w:r>
              <w:t>ate</w:t>
            </w:r>
            <w:r>
              <w:rPr>
                <w:spacing w:val="1"/>
              </w:rPr>
              <w:t>r</w:t>
            </w:r>
            <w:r>
              <w:t>.</w:t>
            </w:r>
            <w:r>
              <w:rPr>
                <w:spacing w:val="-10"/>
              </w:rPr>
              <w:t xml:space="preserve"> </w:t>
            </w:r>
            <w:r>
              <w:t>Sub</w:t>
            </w:r>
            <w:r>
              <w:rPr>
                <w:spacing w:val="2"/>
              </w:rPr>
              <w:t>t</w:t>
            </w:r>
            <w:r>
              <w:t>er</w:t>
            </w:r>
            <w:r>
              <w:rPr>
                <w:spacing w:val="1"/>
              </w:rPr>
              <w:t>r</w:t>
            </w:r>
            <w:r>
              <w:t>an</w:t>
            </w:r>
            <w:r>
              <w:rPr>
                <w:spacing w:val="2"/>
              </w:rPr>
              <w:t>e</w:t>
            </w:r>
            <w:r>
              <w:t>an</w:t>
            </w:r>
            <w:r>
              <w:rPr>
                <w:spacing w:val="-13"/>
              </w:rPr>
              <w:t xml:space="preserve"> </w:t>
            </w:r>
            <w:r>
              <w:rPr>
                <w:spacing w:val="1"/>
              </w:rPr>
              <w:t>c</w:t>
            </w:r>
            <w:r>
              <w:t>a</w:t>
            </w:r>
            <w:r>
              <w:rPr>
                <w:spacing w:val="1"/>
              </w:rPr>
              <w:t>v</w:t>
            </w:r>
            <w:r>
              <w:t>e</w:t>
            </w:r>
            <w:r>
              <w:rPr>
                <w:spacing w:val="-4"/>
              </w:rPr>
              <w:t xml:space="preserve"> </w:t>
            </w:r>
            <w:r>
              <w:t>G</w:t>
            </w:r>
            <w:r>
              <w:rPr>
                <w:spacing w:val="3"/>
              </w:rPr>
              <w:t>D</w:t>
            </w:r>
            <w:r>
              <w:t>Es</w:t>
            </w:r>
            <w:r>
              <w:rPr>
                <w:spacing w:val="-4"/>
              </w:rPr>
              <w:t xml:space="preserve"> </w:t>
            </w:r>
            <w:r>
              <w:rPr>
                <w:spacing w:val="2"/>
              </w:rPr>
              <w:t>h</w:t>
            </w:r>
            <w:r>
              <w:t>a</w:t>
            </w:r>
            <w:r>
              <w:rPr>
                <w:spacing w:val="1"/>
              </w:rPr>
              <w:t>v</w:t>
            </w:r>
            <w:r>
              <w:t>e</w:t>
            </w:r>
            <w:r>
              <w:rPr>
                <w:spacing w:val="-4"/>
              </w:rPr>
              <w:t xml:space="preserve"> </w:t>
            </w:r>
            <w:r>
              <w:t>some</w:t>
            </w:r>
            <w:r>
              <w:rPr>
                <w:spacing w:val="-3"/>
              </w:rPr>
              <w:t xml:space="preserve"> </w:t>
            </w:r>
            <w:r>
              <w:t>d</w:t>
            </w:r>
            <w:r>
              <w:rPr>
                <w:spacing w:val="1"/>
              </w:rPr>
              <w:t>e</w:t>
            </w:r>
            <w:r>
              <w:t>gree</w:t>
            </w:r>
            <w:r>
              <w:rPr>
                <w:spacing w:val="-6"/>
              </w:rPr>
              <w:t xml:space="preserve"> </w:t>
            </w:r>
            <w:r>
              <w:rPr>
                <w:spacing w:val="1"/>
              </w:rPr>
              <w:t>o</w:t>
            </w:r>
            <w:r>
              <w:t>f grou</w:t>
            </w:r>
            <w:r>
              <w:rPr>
                <w:spacing w:val="2"/>
              </w:rPr>
              <w:t>n</w:t>
            </w:r>
            <w:r>
              <w:t>dwa</w:t>
            </w:r>
            <w:r>
              <w:rPr>
                <w:spacing w:val="1"/>
              </w:rPr>
              <w:t>t</w:t>
            </w:r>
            <w:r>
              <w:t>er</w:t>
            </w:r>
            <w:r>
              <w:rPr>
                <w:spacing w:val="-11"/>
              </w:rPr>
              <w:t xml:space="preserve"> </w:t>
            </w:r>
            <w:r>
              <w:rPr>
                <w:spacing w:val="1"/>
              </w:rPr>
              <w:t>c</w:t>
            </w:r>
            <w:r>
              <w:t>on</w:t>
            </w:r>
            <w:r>
              <w:rPr>
                <w:spacing w:val="2"/>
              </w:rPr>
              <w:t>n</w:t>
            </w:r>
            <w:r>
              <w:t>e</w:t>
            </w:r>
            <w:r>
              <w:rPr>
                <w:spacing w:val="1"/>
              </w:rPr>
              <w:t>c</w:t>
            </w:r>
            <w:r>
              <w:t>ti</w:t>
            </w:r>
            <w:r>
              <w:rPr>
                <w:spacing w:val="1"/>
              </w:rPr>
              <w:t>v</w:t>
            </w:r>
            <w:r>
              <w:t>ity</w:t>
            </w:r>
            <w:r>
              <w:rPr>
                <w:spacing w:val="-9"/>
              </w:rPr>
              <w:t xml:space="preserve"> </w:t>
            </w:r>
            <w:r>
              <w:rPr>
                <w:spacing w:val="2"/>
              </w:rPr>
              <w:t>a</w:t>
            </w:r>
            <w:r>
              <w:t>nd</w:t>
            </w:r>
            <w:r>
              <w:rPr>
                <w:spacing w:val="-4"/>
              </w:rPr>
              <w:t xml:space="preserve"> </w:t>
            </w:r>
            <w:r>
              <w:t>are i</w:t>
            </w:r>
            <w:r>
              <w:rPr>
                <w:spacing w:val="2"/>
              </w:rPr>
              <w:t>n</w:t>
            </w:r>
            <w:r>
              <w:t>di</w:t>
            </w:r>
            <w:r>
              <w:rPr>
                <w:spacing w:val="1"/>
              </w:rPr>
              <w:t>c</w:t>
            </w:r>
            <w:r>
              <w:t>a</w:t>
            </w:r>
            <w:r>
              <w:rPr>
                <w:spacing w:val="2"/>
              </w:rPr>
              <w:t>t</w:t>
            </w:r>
            <w:r>
              <w:t>ed</w:t>
            </w:r>
            <w:r>
              <w:rPr>
                <w:spacing w:val="-7"/>
              </w:rPr>
              <w:t xml:space="preserve"> </w:t>
            </w:r>
            <w:r>
              <w:t>by e</w:t>
            </w:r>
            <w:r>
              <w:rPr>
                <w:spacing w:val="-2"/>
              </w:rPr>
              <w:t>i</w:t>
            </w:r>
            <w:r>
              <w:rPr>
                <w:spacing w:val="2"/>
              </w:rPr>
              <w:t>t</w:t>
            </w:r>
            <w:r>
              <w:t>her</w:t>
            </w:r>
            <w:r>
              <w:rPr>
                <w:spacing w:val="-4"/>
              </w:rPr>
              <w:t xml:space="preserve"> </w:t>
            </w:r>
            <w:r>
              <w:rPr>
                <w:spacing w:val="2"/>
              </w:rPr>
              <w:t>h</w:t>
            </w:r>
            <w:r>
              <w:t>igh</w:t>
            </w:r>
            <w:r>
              <w:rPr>
                <w:spacing w:val="-3"/>
              </w:rPr>
              <w:t xml:space="preserve"> </w:t>
            </w:r>
            <w:r>
              <w:t>m</w:t>
            </w:r>
            <w:r>
              <w:rPr>
                <w:spacing w:val="2"/>
              </w:rPr>
              <w:t>o</w:t>
            </w:r>
            <w:r>
              <w:t>i</w:t>
            </w:r>
            <w:r>
              <w:rPr>
                <w:spacing w:val="1"/>
              </w:rPr>
              <w:t>s</w:t>
            </w:r>
            <w:r>
              <w:t>ture</w:t>
            </w:r>
            <w:r>
              <w:rPr>
                <w:spacing w:val="-6"/>
              </w:rPr>
              <w:t xml:space="preserve"> </w:t>
            </w:r>
            <w:r>
              <w:t>le</w:t>
            </w:r>
            <w:r>
              <w:rPr>
                <w:spacing w:val="1"/>
              </w:rPr>
              <w:t>v</w:t>
            </w:r>
            <w:r>
              <w:t>els</w:t>
            </w:r>
            <w:r>
              <w:rPr>
                <w:spacing w:val="-2"/>
              </w:rPr>
              <w:t xml:space="preserve"> </w:t>
            </w:r>
            <w:r>
              <w:t>or</w:t>
            </w:r>
            <w:r>
              <w:rPr>
                <w:spacing w:val="-2"/>
              </w:rPr>
              <w:t xml:space="preserve"> </w:t>
            </w:r>
            <w:r>
              <w:t>the pre</w:t>
            </w:r>
            <w:r>
              <w:rPr>
                <w:spacing w:val="1"/>
              </w:rPr>
              <w:t>s</w:t>
            </w:r>
            <w:r>
              <w:t>en</w:t>
            </w:r>
            <w:r>
              <w:rPr>
                <w:spacing w:val="1"/>
              </w:rPr>
              <w:t>c</w:t>
            </w:r>
            <w:r>
              <w:t>e</w:t>
            </w:r>
            <w:r>
              <w:rPr>
                <w:spacing w:val="-8"/>
              </w:rPr>
              <w:t xml:space="preserve"> </w:t>
            </w:r>
            <w:r>
              <w:t xml:space="preserve">of </w:t>
            </w:r>
            <w:r>
              <w:rPr>
                <w:spacing w:val="1"/>
              </w:rPr>
              <w:t>s</w:t>
            </w:r>
            <w:r>
              <w:t>t</w:t>
            </w:r>
            <w:r>
              <w:rPr>
                <w:spacing w:val="1"/>
              </w:rPr>
              <w:t>y</w:t>
            </w:r>
            <w:r>
              <w:t>gof</w:t>
            </w:r>
            <w:r>
              <w:rPr>
                <w:spacing w:val="2"/>
              </w:rPr>
              <w:t>a</w:t>
            </w:r>
            <w:r>
              <w:t>un</w:t>
            </w:r>
            <w:r>
              <w:rPr>
                <w:spacing w:val="2"/>
              </w:rPr>
              <w:t>a</w:t>
            </w:r>
            <w:r>
              <w:t>,</w:t>
            </w:r>
            <w:r>
              <w:rPr>
                <w:spacing w:val="-10"/>
              </w:rPr>
              <w:t xml:space="preserve"> </w:t>
            </w:r>
            <w:r>
              <w:t>or</w:t>
            </w:r>
            <w:r>
              <w:rPr>
                <w:spacing w:val="1"/>
              </w:rPr>
              <w:t xml:space="preserve"> </w:t>
            </w:r>
            <w:r>
              <w:t>both,</w:t>
            </w:r>
            <w:r>
              <w:rPr>
                <w:spacing w:val="1"/>
              </w:rPr>
              <w:t xml:space="preserve"> r</w:t>
            </w:r>
            <w:r>
              <w:t>efe</w:t>
            </w:r>
            <w:r>
              <w:rPr>
                <w:spacing w:val="1"/>
              </w:rPr>
              <w:t>rr</w:t>
            </w:r>
            <w:r>
              <w:t>ed</w:t>
            </w:r>
            <w:r>
              <w:rPr>
                <w:spacing w:val="-6"/>
              </w:rPr>
              <w:t xml:space="preserve"> </w:t>
            </w:r>
            <w:r>
              <w:t>to in</w:t>
            </w:r>
            <w:r>
              <w:rPr>
                <w:spacing w:val="-2"/>
              </w:rPr>
              <w:t xml:space="preserve"> </w:t>
            </w:r>
            <w:r>
              <w:rPr>
                <w:spacing w:val="1"/>
              </w:rPr>
              <w:t>t</w:t>
            </w:r>
            <w:r>
              <w:t>he</w:t>
            </w:r>
            <w:r>
              <w:rPr>
                <w:spacing w:val="-4"/>
              </w:rPr>
              <w:t xml:space="preserve"> </w:t>
            </w:r>
            <w:r>
              <w:rPr>
                <w:spacing w:val="1"/>
              </w:rPr>
              <w:t>Q</w:t>
            </w:r>
            <w:r>
              <w:rPr>
                <w:spacing w:val="2"/>
              </w:rPr>
              <w:t>ue</w:t>
            </w:r>
            <w:r>
              <w:t>en</w:t>
            </w:r>
            <w:r>
              <w:rPr>
                <w:spacing w:val="1"/>
              </w:rPr>
              <w:t>s</w:t>
            </w:r>
            <w:r>
              <w:t>l</w:t>
            </w:r>
            <w:r>
              <w:rPr>
                <w:spacing w:val="2"/>
              </w:rPr>
              <w:t>a</w:t>
            </w:r>
            <w:r>
              <w:t>nd</w:t>
            </w:r>
            <w:r>
              <w:rPr>
                <w:spacing w:val="-12"/>
              </w:rPr>
              <w:t xml:space="preserve"> </w:t>
            </w:r>
            <w:r>
              <w:rPr>
                <w:spacing w:val="1"/>
              </w:rPr>
              <w:t>G</w:t>
            </w:r>
            <w:r>
              <w:t>o</w:t>
            </w:r>
            <w:r>
              <w:rPr>
                <w:spacing w:val="1"/>
              </w:rPr>
              <w:t>v</w:t>
            </w:r>
            <w:r>
              <w:t>er</w:t>
            </w:r>
            <w:r>
              <w:rPr>
                <w:spacing w:val="2"/>
              </w:rPr>
              <w:t>n</w:t>
            </w:r>
            <w:r>
              <w:t>m</w:t>
            </w:r>
            <w:r>
              <w:rPr>
                <w:spacing w:val="2"/>
              </w:rPr>
              <w:t>e</w:t>
            </w:r>
            <w:r>
              <w:t>nt We</w:t>
            </w:r>
            <w:r>
              <w:rPr>
                <w:spacing w:val="2"/>
              </w:rPr>
              <w:t>t</w:t>
            </w:r>
            <w:r>
              <w:t>la</w:t>
            </w:r>
            <w:r>
              <w:rPr>
                <w:spacing w:val="1"/>
              </w:rPr>
              <w:t>n</w:t>
            </w:r>
            <w:r>
              <w:t>d</w:t>
            </w:r>
            <w:r>
              <w:rPr>
                <w:spacing w:val="1"/>
              </w:rPr>
              <w:t>s</w:t>
            </w:r>
            <w:r>
              <w:t>Info</w:t>
            </w:r>
            <w:r>
              <w:rPr>
                <w:spacing w:val="-9"/>
              </w:rPr>
              <w:t xml:space="preserve"> </w:t>
            </w:r>
            <w:r>
              <w:t>m</w:t>
            </w:r>
            <w:r>
              <w:rPr>
                <w:spacing w:val="2"/>
              </w:rPr>
              <w:t>a</w:t>
            </w:r>
            <w:r>
              <w:t>p</w:t>
            </w:r>
            <w:r>
              <w:rPr>
                <w:spacing w:val="1"/>
              </w:rPr>
              <w:t>p</w:t>
            </w:r>
            <w:r>
              <w:t>ing</w:t>
            </w:r>
            <w:r>
              <w:rPr>
                <w:spacing w:val="-7"/>
              </w:rPr>
              <w:t xml:space="preserve"> </w:t>
            </w:r>
            <w:r>
              <w:t>pro</w:t>
            </w:r>
            <w:r>
              <w:rPr>
                <w:spacing w:val="2"/>
              </w:rPr>
              <w:t>g</w:t>
            </w:r>
            <w:r>
              <w:rPr>
                <w:spacing w:val="1"/>
              </w:rPr>
              <w:t>r</w:t>
            </w:r>
            <w:r>
              <w:t>am,</w:t>
            </w:r>
            <w:r>
              <w:rPr>
                <w:spacing w:val="-8"/>
              </w:rPr>
              <w:t xml:space="preserve"> </w:t>
            </w:r>
            <w:r>
              <w:t xml:space="preserve">as </w:t>
            </w:r>
            <w:r>
              <w:rPr>
                <w:spacing w:val="2"/>
              </w:rPr>
              <w:t>a</w:t>
            </w:r>
            <w:r>
              <w:t>me</w:t>
            </w:r>
            <w:r>
              <w:rPr>
                <w:spacing w:val="2"/>
              </w:rPr>
              <w:t>n</w:t>
            </w:r>
            <w:r>
              <w:t>d</w:t>
            </w:r>
            <w:r>
              <w:rPr>
                <w:spacing w:val="1"/>
              </w:rPr>
              <w:t>e</w:t>
            </w:r>
            <w:r>
              <w:t>d</w:t>
            </w:r>
            <w:r>
              <w:rPr>
                <w:spacing w:val="-8"/>
              </w:rPr>
              <w:t xml:space="preserve"> </w:t>
            </w:r>
            <w:r>
              <w:t>f</w:t>
            </w:r>
            <w:r>
              <w:rPr>
                <w:spacing w:val="1"/>
              </w:rPr>
              <w:t>r</w:t>
            </w:r>
            <w:r>
              <w:t>om</w:t>
            </w:r>
            <w:r>
              <w:rPr>
                <w:spacing w:val="-2"/>
              </w:rPr>
              <w:t xml:space="preserve"> </w:t>
            </w:r>
            <w:r>
              <w:t>t</w:t>
            </w:r>
            <w:r>
              <w:rPr>
                <w:spacing w:val="1"/>
              </w:rPr>
              <w:t>i</w:t>
            </w:r>
            <w:r>
              <w:t>me</w:t>
            </w:r>
            <w:r>
              <w:rPr>
                <w:spacing w:val="-2"/>
              </w:rPr>
              <w:t xml:space="preserve"> </w:t>
            </w:r>
            <w:r>
              <w:t>to</w:t>
            </w:r>
            <w:r>
              <w:rPr>
                <w:spacing w:val="-3"/>
              </w:rPr>
              <w:t xml:space="preserve"> </w:t>
            </w:r>
            <w:r>
              <w:t>t</w:t>
            </w:r>
            <w:r>
              <w:rPr>
                <w:spacing w:val="1"/>
              </w:rPr>
              <w:t>i</w:t>
            </w:r>
            <w:r>
              <w:t>me.</w:t>
            </w:r>
          </w:p>
          <w:p w14:paraId="431FE5CA" w14:textId="77777777" w:rsidR="00F9032D" w:rsidRDefault="00F9032D" w:rsidP="00F9032D">
            <w:pPr>
              <w:ind w:left="669" w:right="193" w:hanging="566"/>
              <w:rPr>
                <w:rFonts w:ascii="Arial" w:eastAsia="Arial" w:hAnsi="Arial" w:cs="Arial"/>
              </w:rPr>
            </w:pPr>
          </w:p>
          <w:p w14:paraId="5C7EE6C2" w14:textId="77777777" w:rsidR="00F9032D" w:rsidRPr="0068350E" w:rsidRDefault="00F9032D" w:rsidP="0068350E">
            <w:pPr>
              <w:pStyle w:val="NormalinTable3"/>
              <w:rPr>
                <w:i/>
                <w:iCs/>
              </w:rPr>
            </w:pPr>
            <w:r w:rsidRPr="0068350E">
              <w:rPr>
                <w:i/>
                <w:iCs/>
              </w:rPr>
              <w:t>Note:</w:t>
            </w:r>
            <w:r w:rsidRPr="0068350E">
              <w:rPr>
                <w:i/>
                <w:iCs/>
                <w:spacing w:val="-3"/>
              </w:rPr>
              <w:t xml:space="preserve"> </w:t>
            </w:r>
            <w:r w:rsidRPr="0068350E">
              <w:rPr>
                <w:i/>
                <w:iCs/>
              </w:rPr>
              <w:t>the</w:t>
            </w:r>
            <w:r w:rsidRPr="0068350E">
              <w:rPr>
                <w:i/>
                <w:iCs/>
                <w:spacing w:val="-2"/>
              </w:rPr>
              <w:t xml:space="preserve"> </w:t>
            </w:r>
            <w:r w:rsidRPr="0068350E">
              <w:rPr>
                <w:i/>
                <w:iCs/>
              </w:rPr>
              <w:t>S</w:t>
            </w:r>
            <w:r w:rsidRPr="0068350E">
              <w:rPr>
                <w:i/>
                <w:iCs/>
                <w:spacing w:val="2"/>
              </w:rPr>
              <w:t>u</w:t>
            </w:r>
            <w:r w:rsidRPr="0068350E">
              <w:rPr>
                <w:i/>
                <w:iCs/>
              </w:rPr>
              <w:t>bte</w:t>
            </w:r>
            <w:r w:rsidRPr="0068350E">
              <w:rPr>
                <w:i/>
                <w:iCs/>
                <w:spacing w:val="1"/>
              </w:rPr>
              <w:t>rr</w:t>
            </w:r>
            <w:r w:rsidRPr="0068350E">
              <w:rPr>
                <w:i/>
                <w:iCs/>
              </w:rPr>
              <w:t>a</w:t>
            </w:r>
            <w:r w:rsidRPr="0068350E">
              <w:rPr>
                <w:i/>
                <w:iCs/>
                <w:spacing w:val="1"/>
              </w:rPr>
              <w:t>n</w:t>
            </w:r>
            <w:r w:rsidRPr="0068350E">
              <w:rPr>
                <w:i/>
                <w:iCs/>
              </w:rPr>
              <w:t>ean</w:t>
            </w:r>
            <w:r w:rsidRPr="0068350E">
              <w:rPr>
                <w:i/>
                <w:iCs/>
                <w:spacing w:val="-10"/>
              </w:rPr>
              <w:t xml:space="preserve"> </w:t>
            </w:r>
            <w:r w:rsidRPr="0068350E">
              <w:rPr>
                <w:i/>
                <w:iCs/>
                <w:spacing w:val="1"/>
              </w:rPr>
              <w:t>G</w:t>
            </w:r>
            <w:r w:rsidRPr="0068350E">
              <w:rPr>
                <w:i/>
                <w:iCs/>
                <w:spacing w:val="2"/>
              </w:rPr>
              <w:t>D</w:t>
            </w:r>
            <w:r w:rsidRPr="0068350E">
              <w:rPr>
                <w:i/>
                <w:iCs/>
              </w:rPr>
              <w:t>E</w:t>
            </w:r>
            <w:r w:rsidRPr="0068350E">
              <w:rPr>
                <w:i/>
                <w:iCs/>
                <w:spacing w:val="-5"/>
              </w:rPr>
              <w:t xml:space="preserve"> </w:t>
            </w:r>
            <w:r w:rsidRPr="0068350E">
              <w:rPr>
                <w:i/>
                <w:iCs/>
              </w:rPr>
              <w:t>(</w:t>
            </w:r>
            <w:r w:rsidRPr="0068350E">
              <w:rPr>
                <w:i/>
                <w:iCs/>
                <w:spacing w:val="1"/>
              </w:rPr>
              <w:t>c</w:t>
            </w:r>
            <w:r w:rsidRPr="0068350E">
              <w:rPr>
                <w:i/>
                <w:iCs/>
              </w:rPr>
              <w:t>a</w:t>
            </w:r>
            <w:r w:rsidRPr="0068350E">
              <w:rPr>
                <w:i/>
                <w:iCs/>
                <w:spacing w:val="1"/>
              </w:rPr>
              <w:t>v</w:t>
            </w:r>
            <w:r w:rsidRPr="0068350E">
              <w:rPr>
                <w:i/>
                <w:iCs/>
              </w:rPr>
              <w:t>e</w:t>
            </w:r>
            <w:r w:rsidRPr="0068350E">
              <w:rPr>
                <w:i/>
                <w:iCs/>
                <w:spacing w:val="1"/>
              </w:rPr>
              <w:t>s</w:t>
            </w:r>
            <w:r w:rsidRPr="0068350E">
              <w:rPr>
                <w:i/>
                <w:iCs/>
              </w:rPr>
              <w:t>)</w:t>
            </w:r>
            <w:r w:rsidRPr="0068350E">
              <w:rPr>
                <w:i/>
                <w:iCs/>
                <w:spacing w:val="-6"/>
              </w:rPr>
              <w:t xml:space="preserve"> </w:t>
            </w:r>
            <w:r w:rsidRPr="0068350E">
              <w:rPr>
                <w:i/>
                <w:iCs/>
              </w:rPr>
              <w:t>dataset</w:t>
            </w:r>
            <w:r w:rsidRPr="0068350E">
              <w:rPr>
                <w:i/>
                <w:iCs/>
                <w:spacing w:val="-5"/>
              </w:rPr>
              <w:t xml:space="preserve"> </w:t>
            </w:r>
            <w:r w:rsidRPr="0068350E">
              <w:rPr>
                <w:i/>
                <w:iCs/>
                <w:spacing w:val="1"/>
              </w:rPr>
              <w:t>c</w:t>
            </w:r>
            <w:r w:rsidRPr="0068350E">
              <w:rPr>
                <w:i/>
                <w:iCs/>
              </w:rPr>
              <w:t>an</w:t>
            </w:r>
            <w:r w:rsidRPr="0068350E">
              <w:rPr>
                <w:i/>
                <w:iCs/>
                <w:spacing w:val="-2"/>
              </w:rPr>
              <w:t xml:space="preserve"> </w:t>
            </w:r>
            <w:r w:rsidRPr="0068350E">
              <w:rPr>
                <w:i/>
                <w:iCs/>
              </w:rPr>
              <w:t>be</w:t>
            </w:r>
            <w:r w:rsidRPr="0068350E">
              <w:rPr>
                <w:i/>
                <w:iCs/>
                <w:spacing w:val="-3"/>
              </w:rPr>
              <w:t xml:space="preserve"> </w:t>
            </w:r>
            <w:r w:rsidRPr="0068350E">
              <w:rPr>
                <w:i/>
                <w:iCs/>
                <w:spacing w:val="2"/>
              </w:rPr>
              <w:t>d</w:t>
            </w:r>
            <w:r w:rsidRPr="0068350E">
              <w:rPr>
                <w:i/>
                <w:iCs/>
                <w:spacing w:val="1"/>
              </w:rPr>
              <w:t>is</w:t>
            </w:r>
            <w:r w:rsidRPr="0068350E">
              <w:rPr>
                <w:i/>
                <w:iCs/>
              </w:rPr>
              <w:t>pla</w:t>
            </w:r>
            <w:r w:rsidRPr="0068350E">
              <w:rPr>
                <w:i/>
                <w:iCs/>
                <w:spacing w:val="1"/>
              </w:rPr>
              <w:t>y</w:t>
            </w:r>
            <w:r w:rsidRPr="0068350E">
              <w:rPr>
                <w:i/>
                <w:iCs/>
              </w:rPr>
              <w:t>ed</w:t>
            </w:r>
            <w:r w:rsidRPr="0068350E">
              <w:rPr>
                <w:i/>
                <w:iCs/>
                <w:spacing w:val="-7"/>
              </w:rPr>
              <w:t xml:space="preserve"> </w:t>
            </w:r>
            <w:r w:rsidRPr="0068350E">
              <w:rPr>
                <w:i/>
                <w:iCs/>
              </w:rPr>
              <w:t>thro</w:t>
            </w:r>
            <w:r w:rsidRPr="0068350E">
              <w:rPr>
                <w:i/>
                <w:iCs/>
                <w:spacing w:val="2"/>
              </w:rPr>
              <w:t>u</w:t>
            </w:r>
            <w:r w:rsidRPr="0068350E">
              <w:rPr>
                <w:i/>
                <w:iCs/>
              </w:rPr>
              <w:t>gh</w:t>
            </w:r>
            <w:r w:rsidRPr="0068350E">
              <w:rPr>
                <w:i/>
                <w:iCs/>
                <w:spacing w:val="-8"/>
              </w:rPr>
              <w:t xml:space="preserve"> </w:t>
            </w:r>
            <w:r w:rsidRPr="0068350E">
              <w:rPr>
                <w:i/>
                <w:iCs/>
                <w:spacing w:val="2"/>
              </w:rPr>
              <w:t>t</w:t>
            </w:r>
            <w:r w:rsidRPr="0068350E">
              <w:rPr>
                <w:i/>
                <w:iCs/>
              </w:rPr>
              <w:t>he</w:t>
            </w:r>
            <w:r w:rsidRPr="0068350E">
              <w:rPr>
                <w:i/>
                <w:iCs/>
                <w:spacing w:val="-4"/>
              </w:rPr>
              <w:t xml:space="preserve"> </w:t>
            </w:r>
            <w:r w:rsidRPr="0068350E">
              <w:rPr>
                <w:i/>
                <w:iCs/>
                <w:spacing w:val="1"/>
              </w:rPr>
              <w:t>Q</w:t>
            </w:r>
            <w:r w:rsidRPr="0068350E">
              <w:rPr>
                <w:i/>
                <w:iCs/>
                <w:spacing w:val="2"/>
              </w:rPr>
              <w:t>u</w:t>
            </w:r>
            <w:r w:rsidRPr="0068350E">
              <w:rPr>
                <w:i/>
                <w:iCs/>
              </w:rPr>
              <w:t>ee</w:t>
            </w:r>
            <w:r w:rsidRPr="0068350E">
              <w:rPr>
                <w:i/>
                <w:iCs/>
                <w:spacing w:val="2"/>
              </w:rPr>
              <w:t>n</w:t>
            </w:r>
            <w:r w:rsidRPr="0068350E">
              <w:rPr>
                <w:i/>
                <w:iCs/>
                <w:spacing w:val="1"/>
              </w:rPr>
              <w:t>s</w:t>
            </w:r>
            <w:r w:rsidRPr="0068350E">
              <w:rPr>
                <w:i/>
                <w:iCs/>
              </w:rPr>
              <w:t>land</w:t>
            </w:r>
          </w:p>
          <w:p w14:paraId="0B677706" w14:textId="77777777" w:rsidR="00F9032D" w:rsidRPr="0068350E" w:rsidRDefault="00F9032D" w:rsidP="0068350E">
            <w:pPr>
              <w:pStyle w:val="NormalinTable3"/>
              <w:rPr>
                <w:i/>
                <w:iCs/>
              </w:rPr>
            </w:pPr>
            <w:r w:rsidRPr="0068350E">
              <w:rPr>
                <w:i/>
                <w:iCs/>
                <w:spacing w:val="1"/>
              </w:rPr>
              <w:t>G</w:t>
            </w:r>
            <w:r w:rsidRPr="0068350E">
              <w:rPr>
                <w:i/>
                <w:iCs/>
              </w:rPr>
              <w:t>o</w:t>
            </w:r>
            <w:r w:rsidRPr="0068350E">
              <w:rPr>
                <w:i/>
                <w:iCs/>
                <w:spacing w:val="1"/>
              </w:rPr>
              <w:t>v</w:t>
            </w:r>
            <w:r w:rsidRPr="0068350E">
              <w:rPr>
                <w:i/>
                <w:iCs/>
              </w:rPr>
              <w:t>ernme</w:t>
            </w:r>
            <w:r w:rsidRPr="0068350E">
              <w:rPr>
                <w:i/>
                <w:iCs/>
                <w:spacing w:val="1"/>
              </w:rPr>
              <w:t>n</w:t>
            </w:r>
            <w:r w:rsidRPr="0068350E">
              <w:rPr>
                <w:i/>
                <w:iCs/>
              </w:rPr>
              <w:t>t</w:t>
            </w:r>
            <w:r w:rsidRPr="0068350E">
              <w:rPr>
                <w:i/>
                <w:iCs/>
                <w:spacing w:val="-11"/>
              </w:rPr>
              <w:t xml:space="preserve"> </w:t>
            </w:r>
            <w:proofErr w:type="spellStart"/>
            <w:r w:rsidRPr="0068350E">
              <w:rPr>
                <w:i/>
                <w:iCs/>
                <w:spacing w:val="1"/>
              </w:rPr>
              <w:t>W</w:t>
            </w:r>
            <w:r w:rsidRPr="0068350E">
              <w:rPr>
                <w:i/>
                <w:iCs/>
              </w:rPr>
              <w:t>et</w:t>
            </w:r>
            <w:r w:rsidRPr="0068350E">
              <w:rPr>
                <w:i/>
                <w:iCs/>
                <w:spacing w:val="1"/>
              </w:rPr>
              <w:t>l</w:t>
            </w:r>
            <w:r w:rsidRPr="0068350E">
              <w:rPr>
                <w:i/>
                <w:iCs/>
              </w:rPr>
              <w:t>an</w:t>
            </w:r>
            <w:r w:rsidRPr="0068350E">
              <w:rPr>
                <w:i/>
                <w:iCs/>
                <w:spacing w:val="2"/>
              </w:rPr>
              <w:t>d</w:t>
            </w:r>
            <w:r w:rsidRPr="0068350E">
              <w:rPr>
                <w:i/>
                <w:iCs/>
              </w:rPr>
              <w:t>Info</w:t>
            </w:r>
            <w:proofErr w:type="spellEnd"/>
            <w:r w:rsidRPr="0068350E">
              <w:rPr>
                <w:i/>
                <w:iCs/>
                <w:spacing w:val="-9"/>
              </w:rPr>
              <w:t xml:space="preserve"> </w:t>
            </w:r>
            <w:r w:rsidRPr="0068350E">
              <w:rPr>
                <w:i/>
                <w:iCs/>
                <w:spacing w:val="2"/>
              </w:rPr>
              <w:t>m</w:t>
            </w:r>
            <w:r w:rsidRPr="0068350E">
              <w:rPr>
                <w:i/>
                <w:iCs/>
              </w:rPr>
              <w:t>ap</w:t>
            </w:r>
            <w:r w:rsidRPr="0068350E">
              <w:rPr>
                <w:i/>
                <w:iCs/>
                <w:spacing w:val="2"/>
              </w:rPr>
              <w:t>p</w:t>
            </w:r>
            <w:r w:rsidRPr="0068350E">
              <w:rPr>
                <w:i/>
                <w:iCs/>
              </w:rPr>
              <w:t>ing</w:t>
            </w:r>
            <w:r w:rsidRPr="0068350E">
              <w:rPr>
                <w:i/>
                <w:iCs/>
                <w:spacing w:val="-7"/>
              </w:rPr>
              <w:t xml:space="preserve"> </w:t>
            </w:r>
            <w:r w:rsidRPr="0068350E">
              <w:rPr>
                <w:i/>
                <w:iCs/>
              </w:rPr>
              <w:t>progr</w:t>
            </w:r>
            <w:r w:rsidRPr="0068350E">
              <w:rPr>
                <w:i/>
                <w:iCs/>
                <w:spacing w:val="2"/>
              </w:rPr>
              <w:t>a</w:t>
            </w:r>
            <w:r w:rsidRPr="0068350E">
              <w:rPr>
                <w:i/>
                <w:iCs/>
              </w:rPr>
              <w:t>m.</w:t>
            </w:r>
          </w:p>
          <w:p w14:paraId="12B63049" w14:textId="77777777" w:rsidR="00F9032D" w:rsidRPr="0068350E" w:rsidRDefault="00F9032D" w:rsidP="0068350E">
            <w:pPr>
              <w:pStyle w:val="NormalinTable3"/>
              <w:rPr>
                <w:i/>
                <w:iCs/>
              </w:rPr>
            </w:pPr>
            <w:r w:rsidRPr="0068350E">
              <w:rPr>
                <w:i/>
                <w:iCs/>
              </w:rPr>
              <w:t>Note:</w:t>
            </w:r>
            <w:r w:rsidRPr="0068350E">
              <w:rPr>
                <w:i/>
                <w:iCs/>
                <w:spacing w:val="-3"/>
              </w:rPr>
              <w:t xml:space="preserve"> </w:t>
            </w:r>
            <w:r w:rsidRPr="0068350E">
              <w:rPr>
                <w:i/>
                <w:iCs/>
              </w:rPr>
              <w:t>the</w:t>
            </w:r>
            <w:r w:rsidRPr="0068350E">
              <w:rPr>
                <w:i/>
                <w:iCs/>
                <w:spacing w:val="-2"/>
              </w:rPr>
              <w:t xml:space="preserve"> </w:t>
            </w:r>
            <w:r w:rsidRPr="0068350E">
              <w:rPr>
                <w:i/>
                <w:iCs/>
              </w:rPr>
              <w:t>S</w:t>
            </w:r>
            <w:r w:rsidRPr="0068350E">
              <w:rPr>
                <w:i/>
                <w:iCs/>
                <w:spacing w:val="2"/>
              </w:rPr>
              <w:t>u</w:t>
            </w:r>
            <w:r w:rsidRPr="0068350E">
              <w:rPr>
                <w:i/>
                <w:iCs/>
              </w:rPr>
              <w:t>bte</w:t>
            </w:r>
            <w:r w:rsidRPr="0068350E">
              <w:rPr>
                <w:i/>
                <w:iCs/>
                <w:spacing w:val="1"/>
              </w:rPr>
              <w:t>rr</w:t>
            </w:r>
            <w:r w:rsidRPr="0068350E">
              <w:rPr>
                <w:i/>
                <w:iCs/>
              </w:rPr>
              <w:t>a</w:t>
            </w:r>
            <w:r w:rsidRPr="0068350E">
              <w:rPr>
                <w:i/>
                <w:iCs/>
                <w:spacing w:val="1"/>
              </w:rPr>
              <w:t>n</w:t>
            </w:r>
            <w:r w:rsidRPr="0068350E">
              <w:rPr>
                <w:i/>
                <w:iCs/>
              </w:rPr>
              <w:t>ean</w:t>
            </w:r>
            <w:r w:rsidRPr="0068350E">
              <w:rPr>
                <w:i/>
                <w:iCs/>
                <w:spacing w:val="-10"/>
              </w:rPr>
              <w:t xml:space="preserve"> </w:t>
            </w:r>
            <w:r w:rsidRPr="0068350E">
              <w:rPr>
                <w:i/>
                <w:iCs/>
                <w:spacing w:val="1"/>
              </w:rPr>
              <w:t>G</w:t>
            </w:r>
            <w:r w:rsidRPr="0068350E">
              <w:rPr>
                <w:i/>
                <w:iCs/>
                <w:spacing w:val="2"/>
              </w:rPr>
              <w:t>D</w:t>
            </w:r>
            <w:r w:rsidRPr="0068350E">
              <w:rPr>
                <w:i/>
                <w:iCs/>
              </w:rPr>
              <w:t>E</w:t>
            </w:r>
            <w:r w:rsidRPr="0068350E">
              <w:rPr>
                <w:i/>
                <w:iCs/>
                <w:spacing w:val="-5"/>
              </w:rPr>
              <w:t xml:space="preserve"> </w:t>
            </w:r>
            <w:r w:rsidRPr="0068350E">
              <w:rPr>
                <w:i/>
                <w:iCs/>
              </w:rPr>
              <w:t>(</w:t>
            </w:r>
            <w:r w:rsidRPr="0068350E">
              <w:rPr>
                <w:i/>
                <w:iCs/>
                <w:spacing w:val="1"/>
              </w:rPr>
              <w:t>c</w:t>
            </w:r>
            <w:r w:rsidRPr="0068350E">
              <w:rPr>
                <w:i/>
                <w:iCs/>
              </w:rPr>
              <w:t>a</w:t>
            </w:r>
            <w:r w:rsidRPr="0068350E">
              <w:rPr>
                <w:i/>
                <w:iCs/>
                <w:spacing w:val="1"/>
              </w:rPr>
              <w:t>v</w:t>
            </w:r>
            <w:r w:rsidRPr="0068350E">
              <w:rPr>
                <w:i/>
                <w:iCs/>
              </w:rPr>
              <w:t>e</w:t>
            </w:r>
            <w:r w:rsidRPr="0068350E">
              <w:rPr>
                <w:i/>
                <w:iCs/>
                <w:spacing w:val="1"/>
              </w:rPr>
              <w:t>s</w:t>
            </w:r>
            <w:r w:rsidRPr="0068350E">
              <w:rPr>
                <w:i/>
                <w:iCs/>
              </w:rPr>
              <w:t>)</w:t>
            </w:r>
            <w:r w:rsidRPr="0068350E">
              <w:rPr>
                <w:i/>
                <w:iCs/>
                <w:spacing w:val="-6"/>
              </w:rPr>
              <w:t xml:space="preserve"> </w:t>
            </w:r>
            <w:r w:rsidRPr="0068350E">
              <w:rPr>
                <w:i/>
                <w:iCs/>
              </w:rPr>
              <w:t>dataset</w:t>
            </w:r>
            <w:r w:rsidRPr="0068350E">
              <w:rPr>
                <w:i/>
                <w:iCs/>
                <w:spacing w:val="-5"/>
              </w:rPr>
              <w:t xml:space="preserve"> </w:t>
            </w:r>
            <w:r w:rsidRPr="0068350E">
              <w:rPr>
                <w:i/>
                <w:iCs/>
                <w:spacing w:val="1"/>
              </w:rPr>
              <w:t>c</w:t>
            </w:r>
            <w:r w:rsidRPr="0068350E">
              <w:rPr>
                <w:i/>
                <w:iCs/>
              </w:rPr>
              <w:t>an</w:t>
            </w:r>
            <w:r w:rsidRPr="0068350E">
              <w:rPr>
                <w:i/>
                <w:iCs/>
                <w:spacing w:val="-2"/>
              </w:rPr>
              <w:t xml:space="preserve"> </w:t>
            </w:r>
            <w:r w:rsidRPr="0068350E">
              <w:rPr>
                <w:i/>
                <w:iCs/>
              </w:rPr>
              <w:t>be</w:t>
            </w:r>
            <w:r w:rsidRPr="0068350E">
              <w:rPr>
                <w:i/>
                <w:iCs/>
                <w:spacing w:val="-3"/>
              </w:rPr>
              <w:t xml:space="preserve"> </w:t>
            </w:r>
            <w:r w:rsidRPr="0068350E">
              <w:rPr>
                <w:i/>
                <w:iCs/>
                <w:spacing w:val="2"/>
              </w:rPr>
              <w:t>o</w:t>
            </w:r>
            <w:r w:rsidRPr="0068350E">
              <w:rPr>
                <w:i/>
                <w:iCs/>
              </w:rPr>
              <w:t>bta</w:t>
            </w:r>
            <w:r w:rsidRPr="0068350E">
              <w:rPr>
                <w:i/>
                <w:iCs/>
                <w:spacing w:val="1"/>
              </w:rPr>
              <w:t>i</w:t>
            </w:r>
            <w:r w:rsidRPr="0068350E">
              <w:rPr>
                <w:i/>
                <w:iCs/>
              </w:rPr>
              <w:t>ned</w:t>
            </w:r>
            <w:r w:rsidRPr="0068350E">
              <w:rPr>
                <w:i/>
                <w:iCs/>
                <w:spacing w:val="-6"/>
              </w:rPr>
              <w:t xml:space="preserve"> </w:t>
            </w:r>
            <w:r w:rsidRPr="0068350E">
              <w:rPr>
                <w:i/>
                <w:iCs/>
              </w:rPr>
              <w:t>from</w:t>
            </w:r>
            <w:r w:rsidRPr="0068350E">
              <w:rPr>
                <w:i/>
                <w:iCs/>
                <w:spacing w:val="-2"/>
              </w:rPr>
              <w:t xml:space="preserve"> </w:t>
            </w:r>
            <w:r w:rsidRPr="0068350E">
              <w:rPr>
                <w:i/>
                <w:iCs/>
              </w:rPr>
              <w:t>the</w:t>
            </w:r>
            <w:r w:rsidRPr="0068350E">
              <w:rPr>
                <w:i/>
                <w:iCs/>
                <w:spacing w:val="-4"/>
              </w:rPr>
              <w:t xml:space="preserve"> </w:t>
            </w:r>
            <w:r w:rsidRPr="0068350E">
              <w:rPr>
                <w:i/>
                <w:iCs/>
                <w:spacing w:val="3"/>
              </w:rPr>
              <w:t>Q</w:t>
            </w:r>
            <w:r w:rsidRPr="0068350E">
              <w:rPr>
                <w:i/>
                <w:iCs/>
              </w:rPr>
              <w:t>ue</w:t>
            </w:r>
            <w:r w:rsidRPr="0068350E">
              <w:rPr>
                <w:i/>
                <w:iCs/>
                <w:spacing w:val="2"/>
              </w:rPr>
              <w:t>e</w:t>
            </w:r>
            <w:r w:rsidRPr="0068350E">
              <w:rPr>
                <w:i/>
                <w:iCs/>
              </w:rPr>
              <w:t>n</w:t>
            </w:r>
            <w:r w:rsidRPr="0068350E">
              <w:rPr>
                <w:i/>
                <w:iCs/>
                <w:spacing w:val="1"/>
              </w:rPr>
              <w:t>s</w:t>
            </w:r>
            <w:r w:rsidRPr="0068350E">
              <w:rPr>
                <w:i/>
                <w:iCs/>
              </w:rPr>
              <w:t>l</w:t>
            </w:r>
            <w:r w:rsidRPr="0068350E">
              <w:rPr>
                <w:i/>
                <w:iCs/>
                <w:spacing w:val="2"/>
              </w:rPr>
              <w:t>a</w:t>
            </w:r>
            <w:r w:rsidRPr="0068350E">
              <w:rPr>
                <w:i/>
                <w:iCs/>
              </w:rPr>
              <w:t>nd</w:t>
            </w:r>
          </w:p>
          <w:p w14:paraId="11C7F3A2" w14:textId="60357BE8" w:rsidR="0049749D" w:rsidRDefault="00F9032D" w:rsidP="0068350E">
            <w:pPr>
              <w:pStyle w:val="NormalinTable3"/>
            </w:pPr>
            <w:r w:rsidRPr="0068350E">
              <w:rPr>
                <w:i/>
                <w:iCs/>
                <w:spacing w:val="1"/>
              </w:rPr>
              <w:t>G</w:t>
            </w:r>
            <w:r w:rsidRPr="0068350E">
              <w:rPr>
                <w:i/>
                <w:iCs/>
              </w:rPr>
              <w:t>o</w:t>
            </w:r>
            <w:r w:rsidRPr="0068350E">
              <w:rPr>
                <w:i/>
                <w:iCs/>
                <w:spacing w:val="1"/>
              </w:rPr>
              <w:t>v</w:t>
            </w:r>
            <w:r w:rsidRPr="0068350E">
              <w:rPr>
                <w:i/>
                <w:iCs/>
              </w:rPr>
              <w:t>er</w:t>
            </w:r>
            <w:r w:rsidRPr="0068350E">
              <w:rPr>
                <w:i/>
                <w:iCs/>
                <w:spacing w:val="1"/>
              </w:rPr>
              <w:t>n</w:t>
            </w:r>
            <w:r w:rsidRPr="0068350E">
              <w:rPr>
                <w:i/>
                <w:iCs/>
              </w:rPr>
              <w:t>me</w:t>
            </w:r>
            <w:r w:rsidRPr="0068350E">
              <w:rPr>
                <w:i/>
                <w:iCs/>
                <w:spacing w:val="2"/>
              </w:rPr>
              <w:t>n</w:t>
            </w:r>
            <w:r w:rsidRPr="0068350E">
              <w:rPr>
                <w:i/>
                <w:iCs/>
              </w:rPr>
              <w:t>t</w:t>
            </w:r>
            <w:r w:rsidRPr="0068350E">
              <w:rPr>
                <w:i/>
                <w:iCs/>
                <w:spacing w:val="-11"/>
              </w:rPr>
              <w:t xml:space="preserve"> </w:t>
            </w:r>
            <w:r w:rsidRPr="0068350E">
              <w:rPr>
                <w:i/>
                <w:iCs/>
              </w:rPr>
              <w:t>In</w:t>
            </w:r>
            <w:r w:rsidRPr="0068350E">
              <w:rPr>
                <w:i/>
                <w:iCs/>
                <w:spacing w:val="2"/>
              </w:rPr>
              <w:t>f</w:t>
            </w:r>
            <w:r w:rsidRPr="0068350E">
              <w:rPr>
                <w:i/>
                <w:iCs/>
              </w:rPr>
              <w:t>orma</w:t>
            </w:r>
            <w:r w:rsidRPr="0068350E">
              <w:rPr>
                <w:i/>
                <w:iCs/>
                <w:spacing w:val="2"/>
              </w:rPr>
              <w:t>t</w:t>
            </w:r>
            <w:r w:rsidRPr="0068350E">
              <w:rPr>
                <w:i/>
                <w:iCs/>
              </w:rPr>
              <w:t>i</w:t>
            </w:r>
            <w:r w:rsidRPr="0068350E">
              <w:rPr>
                <w:i/>
                <w:iCs/>
                <w:spacing w:val="2"/>
              </w:rPr>
              <w:t>o</w:t>
            </w:r>
            <w:r w:rsidRPr="0068350E">
              <w:rPr>
                <w:i/>
                <w:iCs/>
              </w:rPr>
              <w:t>n</w:t>
            </w:r>
            <w:r w:rsidRPr="0068350E">
              <w:rPr>
                <w:i/>
                <w:iCs/>
                <w:spacing w:val="-10"/>
              </w:rPr>
              <w:t xml:space="preserve"> </w:t>
            </w:r>
            <w:r w:rsidRPr="0068350E">
              <w:rPr>
                <w:i/>
                <w:iCs/>
              </w:rPr>
              <w:t>S</w:t>
            </w:r>
            <w:r w:rsidRPr="0068350E">
              <w:rPr>
                <w:i/>
                <w:iCs/>
                <w:spacing w:val="3"/>
              </w:rPr>
              <w:t>y</w:t>
            </w:r>
            <w:r w:rsidRPr="0068350E">
              <w:rPr>
                <w:i/>
                <w:iCs/>
                <w:spacing w:val="1"/>
              </w:rPr>
              <w:t>s</w:t>
            </w:r>
            <w:r w:rsidRPr="0068350E">
              <w:rPr>
                <w:i/>
                <w:iCs/>
              </w:rPr>
              <w:t>tem.</w:t>
            </w:r>
          </w:p>
        </w:tc>
      </w:tr>
      <w:tr w:rsidR="003E13F9" w:rsidRPr="00821564" w14:paraId="1F93AD11" w14:textId="77777777" w:rsidTr="00EA0BC9">
        <w:trPr>
          <w:trHeight w:val="2946"/>
        </w:trPr>
        <w:tc>
          <w:tcPr>
            <w:tcW w:w="1851" w:type="dxa"/>
          </w:tcPr>
          <w:p w14:paraId="6653B7F9" w14:textId="78D41372" w:rsidR="003E13F9" w:rsidRDefault="00663926" w:rsidP="00C53622">
            <w:pPr>
              <w:pStyle w:val="NormalinTable3"/>
              <w:rPr>
                <w:spacing w:val="1"/>
              </w:rPr>
            </w:pPr>
            <w:ins w:id="1344" w:author="Jessica Burckhardt" w:date="2025-03-14T09:33:00Z" w16du:dateUtc="2025-03-13T23:33:00Z">
              <w:r>
                <w:t>s</w:t>
              </w:r>
            </w:ins>
            <w:ins w:id="1345" w:author="Jessica Burckhardt" w:date="2024-11-12T14:44:00Z" w16du:dateUtc="2024-11-12T04:44:00Z">
              <w:r w:rsidR="003E13F9">
                <w:t>uitably qualified</w:t>
              </w:r>
              <w:r w:rsidR="003E13F9">
                <w:rPr>
                  <w:spacing w:val="-13"/>
                </w:rPr>
                <w:t xml:space="preserve"> </w:t>
              </w:r>
              <w:r w:rsidR="003E13F9">
                <w:t>and experienced person</w:t>
              </w:r>
            </w:ins>
          </w:p>
        </w:tc>
        <w:tc>
          <w:tcPr>
            <w:tcW w:w="8226" w:type="dxa"/>
          </w:tcPr>
          <w:p w14:paraId="4FF322C6" w14:textId="77777777" w:rsidR="003E13F9" w:rsidRDefault="003E13F9" w:rsidP="001248D2">
            <w:pPr>
              <w:pStyle w:val="NormalinTable3"/>
              <w:rPr>
                <w:ins w:id="1346" w:author="Jessica Burckhardt" w:date="2024-11-12T14:46:00Z" w16du:dateUtc="2024-11-12T04:46:00Z"/>
              </w:rPr>
            </w:pPr>
            <w:ins w:id="1347" w:author="Jessica Burckhardt" w:date="2024-11-12T14:44:00Z" w16du:dateUtc="2024-11-12T04:44:00Z">
              <w:r>
                <w:t>in</w:t>
              </w:r>
              <w:r>
                <w:rPr>
                  <w:spacing w:val="-3"/>
                </w:rPr>
                <w:t xml:space="preserve"> </w:t>
              </w:r>
              <w:r>
                <w:t>relation</w:t>
              </w:r>
              <w:r>
                <w:rPr>
                  <w:spacing w:val="-3"/>
                </w:rPr>
                <w:t xml:space="preserve"> </w:t>
              </w:r>
              <w:r>
                <w:t>to</w:t>
              </w:r>
              <w:r>
                <w:rPr>
                  <w:spacing w:val="-5"/>
                </w:rPr>
                <w:t xml:space="preserve"> </w:t>
              </w:r>
              <w:r>
                <w:t>regulated</w:t>
              </w:r>
              <w:r>
                <w:rPr>
                  <w:spacing w:val="-3"/>
                </w:rPr>
                <w:t xml:space="preserve"> </w:t>
              </w:r>
              <w:r>
                <w:t>structures means a</w:t>
              </w:r>
              <w:r>
                <w:rPr>
                  <w:spacing w:val="-5"/>
                </w:rPr>
                <w:t xml:space="preserve"> </w:t>
              </w:r>
              <w:r>
                <w:t>person</w:t>
              </w:r>
              <w:r>
                <w:rPr>
                  <w:spacing w:val="-3"/>
                </w:rPr>
                <w:t xml:space="preserve"> </w:t>
              </w:r>
              <w:r>
                <w:t>who</w:t>
              </w:r>
              <w:r>
                <w:rPr>
                  <w:spacing w:val="-3"/>
                </w:rPr>
                <w:t xml:space="preserve"> </w:t>
              </w:r>
              <w:r>
                <w:t>is a</w:t>
              </w:r>
              <w:r>
                <w:rPr>
                  <w:spacing w:val="-3"/>
                </w:rPr>
                <w:t xml:space="preserve"> </w:t>
              </w:r>
              <w:r>
                <w:t>Registered</w:t>
              </w:r>
              <w:r>
                <w:rPr>
                  <w:spacing w:val="-5"/>
                </w:rPr>
                <w:t xml:space="preserve"> </w:t>
              </w:r>
              <w:r>
                <w:t>Professional</w:t>
              </w:r>
              <w:r>
                <w:rPr>
                  <w:spacing w:val="-3"/>
                </w:rPr>
                <w:t xml:space="preserve"> </w:t>
              </w:r>
              <w:r>
                <w:t>Engineer</w:t>
              </w:r>
              <w:r>
                <w:rPr>
                  <w:spacing w:val="-3"/>
                </w:rPr>
                <w:t xml:space="preserve"> </w:t>
              </w:r>
              <w:r>
                <w:t xml:space="preserve">of Queensland (RPEQ) under the provisions of the </w:t>
              </w:r>
              <w:r>
                <w:rPr>
                  <w:i/>
                </w:rPr>
                <w:t>Professional Engineers Act 2002</w:t>
              </w:r>
              <w:r>
                <w:t>, and has demonstrated competency and relevant experience:</w:t>
              </w:r>
            </w:ins>
          </w:p>
          <w:p w14:paraId="3F02F0CE" w14:textId="77777777" w:rsidR="001248D2" w:rsidRDefault="001248D2" w:rsidP="001248D2">
            <w:pPr>
              <w:pStyle w:val="NormalinTable3"/>
              <w:rPr>
                <w:ins w:id="1348" w:author="Jessica Burckhardt" w:date="2024-11-12T14:44:00Z" w16du:dateUtc="2024-11-12T04:44:00Z"/>
              </w:rPr>
            </w:pPr>
          </w:p>
          <w:p w14:paraId="3D89D56E" w14:textId="77777777" w:rsidR="003E13F9" w:rsidRDefault="003E13F9" w:rsidP="001248D2">
            <w:pPr>
              <w:pStyle w:val="TableDot"/>
              <w:rPr>
                <w:ins w:id="1349" w:author="Jessica Burckhardt" w:date="2024-11-12T14:44:00Z" w16du:dateUtc="2024-11-12T04:44:00Z"/>
              </w:rPr>
            </w:pPr>
            <w:ins w:id="1350" w:author="Jessica Burckhardt" w:date="2024-11-12T14:44:00Z" w16du:dateUtc="2024-11-12T04:44:00Z">
              <w:r>
                <w:t>for</w:t>
              </w:r>
              <w:r w:rsidRPr="00F5733F">
                <w:t xml:space="preserve"> </w:t>
              </w:r>
              <w:r>
                <w:t>regulated</w:t>
              </w:r>
              <w:r w:rsidRPr="00F5733F">
                <w:t xml:space="preserve"> </w:t>
              </w:r>
              <w:r>
                <w:t>dams,</w:t>
              </w:r>
              <w:r w:rsidRPr="00F5733F">
                <w:t xml:space="preserve"> </w:t>
              </w:r>
              <w:r>
                <w:t>an</w:t>
              </w:r>
              <w:r w:rsidRPr="00F5733F">
                <w:t xml:space="preserve"> </w:t>
              </w:r>
              <w:r>
                <w:t>RPEQ</w:t>
              </w:r>
              <w:r w:rsidRPr="00F5733F">
                <w:t xml:space="preserve"> </w:t>
              </w:r>
              <w:r>
                <w:t>who</w:t>
              </w:r>
              <w:r w:rsidRPr="00F5733F">
                <w:t xml:space="preserve"> </w:t>
              </w:r>
              <w:r>
                <w:t>is</w:t>
              </w:r>
              <w:r w:rsidRPr="00F5733F">
                <w:t xml:space="preserve"> </w:t>
              </w:r>
              <w:r>
                <w:t>a</w:t>
              </w:r>
              <w:r w:rsidRPr="00F5733F">
                <w:t xml:space="preserve"> </w:t>
              </w:r>
              <w:r>
                <w:t>civil</w:t>
              </w:r>
              <w:r w:rsidRPr="00F5733F">
                <w:t xml:space="preserve"> </w:t>
              </w:r>
              <w:r>
                <w:t>engineer</w:t>
              </w:r>
              <w:r w:rsidRPr="00F5733F">
                <w:t xml:space="preserve"> </w:t>
              </w:r>
              <w:r>
                <w:t>with</w:t>
              </w:r>
              <w:r w:rsidRPr="00F5733F">
                <w:t xml:space="preserve"> </w:t>
              </w:r>
              <w:r>
                <w:t>the</w:t>
              </w:r>
              <w:r w:rsidRPr="00F5733F">
                <w:t xml:space="preserve"> </w:t>
              </w:r>
              <w:r>
                <w:t>required</w:t>
              </w:r>
              <w:r w:rsidRPr="00F5733F">
                <w:t xml:space="preserve"> </w:t>
              </w:r>
              <w:r>
                <w:t>qualifications</w:t>
              </w:r>
              <w:r w:rsidRPr="00F5733F">
                <w:t xml:space="preserve"> </w:t>
              </w:r>
              <w:r>
                <w:t>in dam safety and dam design</w:t>
              </w:r>
            </w:ins>
          </w:p>
          <w:p w14:paraId="6BCDAC15" w14:textId="77777777" w:rsidR="003E13F9" w:rsidRDefault="003E13F9" w:rsidP="001248D2">
            <w:pPr>
              <w:pStyle w:val="TableDot"/>
              <w:rPr>
                <w:ins w:id="1351" w:author="Jessica Burckhardt" w:date="2024-11-12T14:44:00Z" w16du:dateUtc="2024-11-12T04:44:00Z"/>
              </w:rPr>
            </w:pPr>
            <w:ins w:id="1352" w:author="Jessica Burckhardt" w:date="2024-11-12T14:44:00Z" w16du:dateUtc="2024-11-12T04:44:00Z">
              <w:r>
                <w:t>for</w:t>
              </w:r>
              <w:r w:rsidRPr="00F5733F">
                <w:t xml:space="preserve"> </w:t>
              </w:r>
              <w:r>
                <w:t>regulated</w:t>
              </w:r>
              <w:r w:rsidRPr="00F5733F">
                <w:t xml:space="preserve"> </w:t>
              </w:r>
              <w:r>
                <w:t>levees,</w:t>
              </w:r>
              <w:r w:rsidRPr="00F5733F">
                <w:t xml:space="preserve"> </w:t>
              </w:r>
              <w:r>
                <w:t>an</w:t>
              </w:r>
              <w:r w:rsidRPr="00F5733F">
                <w:t xml:space="preserve"> </w:t>
              </w:r>
              <w:r>
                <w:t>RPEQ</w:t>
              </w:r>
              <w:r w:rsidRPr="00F5733F">
                <w:t xml:space="preserve"> </w:t>
              </w:r>
              <w:r>
                <w:t>who</w:t>
              </w:r>
              <w:r w:rsidRPr="00F5733F">
                <w:t xml:space="preserve"> </w:t>
              </w:r>
              <w:r>
                <w:t>is</w:t>
              </w:r>
              <w:r w:rsidRPr="00F5733F">
                <w:t xml:space="preserve"> </w:t>
              </w:r>
              <w:r>
                <w:t>a</w:t>
              </w:r>
              <w:r w:rsidRPr="00F5733F">
                <w:t xml:space="preserve"> </w:t>
              </w:r>
              <w:r>
                <w:t>civil</w:t>
              </w:r>
              <w:r w:rsidRPr="00F5733F">
                <w:t xml:space="preserve"> </w:t>
              </w:r>
              <w:r>
                <w:t>engineer</w:t>
              </w:r>
              <w:r w:rsidRPr="00F5733F">
                <w:t xml:space="preserve"> </w:t>
              </w:r>
              <w:r>
                <w:t>with</w:t>
              </w:r>
              <w:r w:rsidRPr="00F5733F">
                <w:t xml:space="preserve"> </w:t>
              </w:r>
              <w:r>
                <w:t>the</w:t>
              </w:r>
              <w:r w:rsidRPr="00F5733F">
                <w:t xml:space="preserve"> </w:t>
              </w:r>
              <w:r>
                <w:t>required</w:t>
              </w:r>
              <w:r w:rsidRPr="00F5733F">
                <w:t xml:space="preserve"> </w:t>
              </w:r>
              <w:r>
                <w:t>qualifications</w:t>
              </w:r>
              <w:r w:rsidRPr="00F5733F">
                <w:t xml:space="preserve"> </w:t>
              </w:r>
              <w:r>
                <w:t>in the design of flood protection embankments.</w:t>
              </w:r>
            </w:ins>
          </w:p>
          <w:p w14:paraId="4C4F9AA3" w14:textId="77777777" w:rsidR="003E13F9" w:rsidRDefault="003E13F9" w:rsidP="001248D2">
            <w:pPr>
              <w:pStyle w:val="NormalinTable3"/>
              <w:rPr>
                <w:ins w:id="1353" w:author="Jessica Burckhardt" w:date="2024-11-12T14:44:00Z" w16du:dateUtc="2024-11-12T04:44:00Z"/>
              </w:rPr>
            </w:pPr>
          </w:p>
          <w:p w14:paraId="34C5B3E8" w14:textId="24EC468B" w:rsidR="003E13F9" w:rsidRDefault="003E13F9" w:rsidP="00C53622">
            <w:pPr>
              <w:pStyle w:val="NormalinTable3"/>
            </w:pPr>
            <w:ins w:id="1354" w:author="Jessica Burckhardt" w:date="2024-11-12T14:44:00Z" w16du:dateUtc="2024-11-12T04:44:00Z">
              <w:r w:rsidRPr="00F5733F">
                <w:rPr>
                  <w:i/>
                  <w:iCs/>
                </w:rPr>
                <w:t>Note: It is permissible that a suitably qualified and experienced person obtain subsidiary certification</w:t>
              </w:r>
              <w:r w:rsidRPr="00F5733F">
                <w:rPr>
                  <w:i/>
                  <w:iCs/>
                  <w:spacing w:val="-3"/>
                </w:rPr>
                <w:t xml:space="preserve"> </w:t>
              </w:r>
              <w:r w:rsidRPr="00F5733F">
                <w:rPr>
                  <w:i/>
                  <w:iCs/>
                </w:rPr>
                <w:t>from an</w:t>
              </w:r>
              <w:r w:rsidRPr="00F5733F">
                <w:rPr>
                  <w:i/>
                  <w:iCs/>
                  <w:spacing w:val="-3"/>
                </w:rPr>
                <w:t xml:space="preserve"> </w:t>
              </w:r>
              <w:r w:rsidRPr="00F5733F">
                <w:rPr>
                  <w:i/>
                  <w:iCs/>
                </w:rPr>
                <w:t>RPEQ</w:t>
              </w:r>
              <w:r w:rsidRPr="00F5733F">
                <w:rPr>
                  <w:i/>
                  <w:iCs/>
                  <w:spacing w:val="-4"/>
                </w:rPr>
                <w:t xml:space="preserve"> </w:t>
              </w:r>
              <w:r w:rsidRPr="00F5733F">
                <w:rPr>
                  <w:i/>
                  <w:iCs/>
                </w:rPr>
                <w:t>who</w:t>
              </w:r>
              <w:r w:rsidRPr="00F5733F">
                <w:rPr>
                  <w:i/>
                  <w:iCs/>
                  <w:spacing w:val="-3"/>
                </w:rPr>
                <w:t xml:space="preserve"> </w:t>
              </w:r>
              <w:r w:rsidRPr="00F5733F">
                <w:rPr>
                  <w:i/>
                  <w:iCs/>
                </w:rPr>
                <w:t>has demonstrated</w:t>
              </w:r>
              <w:r w:rsidRPr="00F5733F">
                <w:rPr>
                  <w:i/>
                  <w:iCs/>
                  <w:spacing w:val="-5"/>
                </w:rPr>
                <w:t xml:space="preserve"> </w:t>
              </w:r>
              <w:r w:rsidRPr="00F5733F">
                <w:rPr>
                  <w:i/>
                  <w:iCs/>
                </w:rPr>
                <w:t>competence</w:t>
              </w:r>
              <w:r w:rsidRPr="00F5733F">
                <w:rPr>
                  <w:i/>
                  <w:iCs/>
                  <w:spacing w:val="-3"/>
                </w:rPr>
                <w:t xml:space="preserve"> </w:t>
              </w:r>
              <w:r w:rsidRPr="00F5733F">
                <w:rPr>
                  <w:i/>
                  <w:iCs/>
                </w:rPr>
                <w:t>and</w:t>
              </w:r>
              <w:r w:rsidRPr="00F5733F">
                <w:rPr>
                  <w:i/>
                  <w:iCs/>
                  <w:spacing w:val="-3"/>
                </w:rPr>
                <w:t xml:space="preserve"> </w:t>
              </w:r>
              <w:r w:rsidRPr="00F5733F">
                <w:rPr>
                  <w:i/>
                  <w:iCs/>
                </w:rPr>
                <w:t>relevant</w:t>
              </w:r>
              <w:r w:rsidRPr="00F5733F">
                <w:rPr>
                  <w:i/>
                  <w:iCs/>
                  <w:spacing w:val="-5"/>
                </w:rPr>
                <w:t xml:space="preserve"> </w:t>
              </w:r>
              <w:r w:rsidRPr="00F5733F">
                <w:rPr>
                  <w:i/>
                  <w:iCs/>
                </w:rPr>
                <w:t>experience</w:t>
              </w:r>
              <w:r w:rsidRPr="00F5733F">
                <w:rPr>
                  <w:i/>
                  <w:iCs/>
                  <w:spacing w:val="-5"/>
                </w:rPr>
                <w:t xml:space="preserve"> </w:t>
              </w:r>
              <w:r w:rsidRPr="00F5733F">
                <w:rPr>
                  <w:i/>
                  <w:iCs/>
                </w:rPr>
                <w:t>in</w:t>
              </w:r>
              <w:r w:rsidRPr="00F5733F">
                <w:rPr>
                  <w:i/>
                  <w:iCs/>
                  <w:spacing w:val="-5"/>
                </w:rPr>
                <w:t xml:space="preserve"> </w:t>
              </w:r>
              <w:r w:rsidRPr="00F5733F">
                <w:rPr>
                  <w:i/>
                  <w:iCs/>
                </w:rPr>
                <w:t>either geomechanics,</w:t>
              </w:r>
              <w:r w:rsidRPr="00F5733F">
                <w:rPr>
                  <w:i/>
                  <w:iCs/>
                  <w:spacing w:val="-5"/>
                </w:rPr>
                <w:t xml:space="preserve"> </w:t>
              </w:r>
              <w:r w:rsidRPr="00F5733F">
                <w:rPr>
                  <w:i/>
                  <w:iCs/>
                </w:rPr>
                <w:t>hydraulic</w:t>
              </w:r>
              <w:r w:rsidRPr="00F5733F">
                <w:rPr>
                  <w:i/>
                  <w:iCs/>
                  <w:spacing w:val="-5"/>
                </w:rPr>
                <w:t xml:space="preserve"> </w:t>
              </w:r>
              <w:r w:rsidRPr="00F5733F">
                <w:rPr>
                  <w:i/>
                  <w:iCs/>
                </w:rPr>
                <w:t>design</w:t>
              </w:r>
              <w:r w:rsidRPr="00F5733F">
                <w:rPr>
                  <w:i/>
                  <w:iCs/>
                  <w:spacing w:val="-5"/>
                </w:rPr>
                <w:t xml:space="preserve"> </w:t>
              </w:r>
              <w:r w:rsidRPr="00F5733F">
                <w:rPr>
                  <w:i/>
                  <w:iCs/>
                </w:rPr>
                <w:t>or</w:t>
              </w:r>
              <w:r w:rsidRPr="00F5733F">
                <w:rPr>
                  <w:i/>
                  <w:iCs/>
                  <w:spacing w:val="-4"/>
                </w:rPr>
                <w:t xml:space="preserve"> </w:t>
              </w:r>
              <w:r w:rsidRPr="00F5733F">
                <w:rPr>
                  <w:i/>
                  <w:iCs/>
                </w:rPr>
                <w:t>engineering</w:t>
              </w:r>
              <w:r w:rsidRPr="00F5733F">
                <w:rPr>
                  <w:i/>
                  <w:iCs/>
                  <w:spacing w:val="-5"/>
                </w:rPr>
                <w:t xml:space="preserve"> </w:t>
              </w:r>
              <w:r w:rsidRPr="00F5733F">
                <w:rPr>
                  <w:i/>
                  <w:iCs/>
                </w:rPr>
                <w:t>hydrology.</w:t>
              </w:r>
            </w:ins>
          </w:p>
        </w:tc>
      </w:tr>
      <w:tr w:rsidR="00C53622" w:rsidRPr="00821564" w14:paraId="0B1853FE" w14:textId="77777777" w:rsidTr="00821EC7">
        <w:trPr>
          <w:trHeight w:val="1576"/>
        </w:trPr>
        <w:tc>
          <w:tcPr>
            <w:tcW w:w="1851" w:type="dxa"/>
          </w:tcPr>
          <w:p w14:paraId="4909720F" w14:textId="59808CED" w:rsidR="00C53622" w:rsidRDefault="00663926" w:rsidP="00C53622">
            <w:pPr>
              <w:pStyle w:val="NormalinTable3"/>
              <w:rPr>
                <w:spacing w:val="1"/>
              </w:rPr>
            </w:pPr>
            <w:ins w:id="1355" w:author="Jessica Burckhardt" w:date="2025-03-14T09:33:00Z" w16du:dateUtc="2025-03-13T23:33:00Z">
              <w:r>
                <w:t>s</w:t>
              </w:r>
            </w:ins>
            <w:ins w:id="1356" w:author="Jessica Burckhardt" w:date="2024-11-12T14:45:00Z" w16du:dateUtc="2024-11-12T04:45:00Z">
              <w:r w:rsidR="00C53622">
                <w:t>uitably qualified</w:t>
              </w:r>
              <w:r w:rsidR="00C53622">
                <w:rPr>
                  <w:spacing w:val="-4"/>
                </w:rPr>
                <w:t xml:space="preserve"> </w:t>
              </w:r>
              <w:r w:rsidR="00C53622">
                <w:t>person</w:t>
              </w:r>
            </w:ins>
          </w:p>
        </w:tc>
        <w:tc>
          <w:tcPr>
            <w:tcW w:w="8226" w:type="dxa"/>
          </w:tcPr>
          <w:p w14:paraId="0A697774" w14:textId="3FA5460B" w:rsidR="00C53622" w:rsidRDefault="00C53622" w:rsidP="00C53622">
            <w:pPr>
              <w:pStyle w:val="NormalinTable3"/>
            </w:pPr>
            <w:ins w:id="1357" w:author="Jessica Burckhardt" w:date="2024-11-12T14:45:00Z" w16du:dateUtc="2024-11-12T04:45:00Z">
              <w:r>
                <w:t>means</w:t>
              </w:r>
              <w:r>
                <w:rPr>
                  <w:spacing w:val="-4"/>
                </w:rPr>
                <w:t xml:space="preserve"> </w:t>
              </w:r>
              <w:r>
                <w:t>a</w:t>
              </w:r>
              <w:r>
                <w:rPr>
                  <w:spacing w:val="-5"/>
                </w:rPr>
                <w:t xml:space="preserve"> </w:t>
              </w:r>
              <w:r>
                <w:t>person</w:t>
              </w:r>
              <w:r>
                <w:rPr>
                  <w:spacing w:val="-3"/>
                </w:rPr>
                <w:t xml:space="preserve"> </w:t>
              </w:r>
              <w:r>
                <w:t>who</w:t>
              </w:r>
              <w:r>
                <w:rPr>
                  <w:spacing w:val="-3"/>
                </w:rPr>
                <w:t xml:space="preserve"> </w:t>
              </w:r>
              <w:r>
                <w:t>has professional</w:t>
              </w:r>
              <w:r>
                <w:rPr>
                  <w:spacing w:val="-3"/>
                </w:rPr>
                <w:t xml:space="preserve"> </w:t>
              </w:r>
              <w:r>
                <w:t>qualifications,</w:t>
              </w:r>
              <w:r>
                <w:rPr>
                  <w:spacing w:val="-3"/>
                </w:rPr>
                <w:t xml:space="preserve"> </w:t>
              </w:r>
              <w:r>
                <w:t>training</w:t>
              </w:r>
              <w:r>
                <w:rPr>
                  <w:spacing w:val="-5"/>
                </w:rPr>
                <w:t xml:space="preserve"> </w:t>
              </w:r>
              <w:r>
                <w:t>or</w:t>
              </w:r>
              <w:r>
                <w:rPr>
                  <w:spacing w:val="-3"/>
                </w:rPr>
                <w:t xml:space="preserve"> </w:t>
              </w:r>
              <w:r>
                <w:t>skills</w:t>
              </w:r>
              <w:r>
                <w:rPr>
                  <w:spacing w:val="-4"/>
                </w:rPr>
                <w:t xml:space="preserve"> </w:t>
              </w:r>
              <w:r>
                <w:t>or</w:t>
              </w:r>
              <w:r>
                <w:rPr>
                  <w:spacing w:val="-3"/>
                </w:rPr>
                <w:t xml:space="preserve"> </w:t>
              </w:r>
              <w:r>
                <w:t>experience</w:t>
              </w:r>
              <w:r>
                <w:rPr>
                  <w:spacing w:val="-3"/>
                </w:rPr>
                <w:t xml:space="preserve"> </w:t>
              </w:r>
              <w:r>
                <w:t>relevant</w:t>
              </w:r>
              <w:r>
                <w:rPr>
                  <w:spacing w:val="-3"/>
                </w:rPr>
                <w:t xml:space="preserve"> </w:t>
              </w:r>
              <w:r>
                <w:t xml:space="preserve">to </w:t>
              </w:r>
              <w:r>
                <w:rPr>
                  <w:spacing w:val="-5"/>
                </w:rPr>
                <w:t xml:space="preserve">the </w:t>
              </w:r>
              <w:r>
                <w:t>nominated</w:t>
              </w:r>
              <w:r>
                <w:rPr>
                  <w:spacing w:val="-5"/>
                </w:rPr>
                <w:t xml:space="preserve"> </w:t>
              </w:r>
              <w:r>
                <w:t>subject</w:t>
              </w:r>
              <w:r>
                <w:rPr>
                  <w:spacing w:val="-4"/>
                </w:rPr>
                <w:t xml:space="preserve"> </w:t>
              </w:r>
              <w:r>
                <w:t>matters</w:t>
              </w:r>
              <w:r>
                <w:rPr>
                  <w:spacing w:val="-3"/>
                </w:rPr>
                <w:t xml:space="preserve"> </w:t>
              </w:r>
              <w:r>
                <w:t>and can give</w:t>
              </w:r>
              <w:r>
                <w:rPr>
                  <w:spacing w:val="-5"/>
                </w:rPr>
                <w:t xml:space="preserve"> </w:t>
              </w:r>
              <w:r>
                <w:t>authoritative assessment, advice,</w:t>
              </w:r>
              <w:r>
                <w:rPr>
                  <w:spacing w:val="-4"/>
                </w:rPr>
                <w:t xml:space="preserve"> </w:t>
              </w:r>
              <w:r>
                <w:t>and</w:t>
              </w:r>
              <w:r>
                <w:rPr>
                  <w:spacing w:val="-4"/>
                </w:rPr>
                <w:t xml:space="preserve"> </w:t>
              </w:r>
              <w:r>
                <w:t>analysis</w:t>
              </w:r>
              <w:r>
                <w:rPr>
                  <w:spacing w:val="-4"/>
                </w:rPr>
                <w:t xml:space="preserve"> </w:t>
              </w:r>
              <w:r>
                <w:t>about performance</w:t>
              </w:r>
              <w:r>
                <w:rPr>
                  <w:spacing w:val="-4"/>
                </w:rPr>
                <w:t xml:space="preserve"> </w:t>
              </w:r>
              <w:r>
                <w:t>relevant</w:t>
              </w:r>
              <w:r>
                <w:rPr>
                  <w:spacing w:val="-6"/>
                </w:rPr>
                <w:t xml:space="preserve"> </w:t>
              </w:r>
              <w:r>
                <w:t>to</w:t>
              </w:r>
              <w:r>
                <w:rPr>
                  <w:spacing w:val="-4"/>
                </w:rPr>
                <w:t xml:space="preserve"> </w:t>
              </w:r>
              <w:r>
                <w:t>the</w:t>
              </w:r>
              <w:r>
                <w:rPr>
                  <w:spacing w:val="-4"/>
                </w:rPr>
                <w:t xml:space="preserve"> </w:t>
              </w:r>
              <w:r>
                <w:t>subject</w:t>
              </w:r>
              <w:r>
                <w:rPr>
                  <w:spacing w:val="-4"/>
                </w:rPr>
                <w:t xml:space="preserve"> </w:t>
              </w:r>
              <w:r>
                <w:t>matters</w:t>
              </w:r>
              <w:r>
                <w:rPr>
                  <w:spacing w:val="-3"/>
                </w:rPr>
                <w:t xml:space="preserve"> </w:t>
              </w:r>
              <w:r>
                <w:t>using</w:t>
              </w:r>
              <w:r>
                <w:rPr>
                  <w:spacing w:val="-4"/>
                </w:rPr>
                <w:t xml:space="preserve"> </w:t>
              </w:r>
              <w:r>
                <w:t>relevant</w:t>
              </w:r>
              <w:r>
                <w:rPr>
                  <w:spacing w:val="-4"/>
                </w:rPr>
                <w:t xml:space="preserve"> </w:t>
              </w:r>
              <w:r>
                <w:t>protocols,</w:t>
              </w:r>
              <w:r>
                <w:rPr>
                  <w:spacing w:val="-4"/>
                </w:rPr>
                <w:t xml:space="preserve"> </w:t>
              </w:r>
              <w:r>
                <w:t>standards,</w:t>
              </w:r>
              <w:r>
                <w:rPr>
                  <w:spacing w:val="-6"/>
                </w:rPr>
                <w:t xml:space="preserve"> </w:t>
              </w:r>
              <w:r>
                <w:t>methods,</w:t>
              </w:r>
              <w:r>
                <w:rPr>
                  <w:spacing w:val="-3"/>
                </w:rPr>
                <w:t xml:space="preserve"> </w:t>
              </w:r>
              <w:r>
                <w:t>or literature.</w:t>
              </w:r>
            </w:ins>
          </w:p>
        </w:tc>
      </w:tr>
      <w:tr w:rsidR="00166579" w:rsidRPr="00821564" w14:paraId="61F900B1" w14:textId="77777777" w:rsidTr="00EA0BC9">
        <w:trPr>
          <w:trHeight w:val="2852"/>
        </w:trPr>
        <w:tc>
          <w:tcPr>
            <w:tcW w:w="1851" w:type="dxa"/>
          </w:tcPr>
          <w:p w14:paraId="3BB7919A" w14:textId="7FC250B9" w:rsidR="00166579" w:rsidRDefault="0068350E" w:rsidP="009E5C6D">
            <w:pPr>
              <w:pStyle w:val="NormalinTable3"/>
              <w:rPr>
                <w:spacing w:val="1"/>
              </w:rPr>
            </w:pPr>
            <w:r>
              <w:rPr>
                <w:spacing w:val="1"/>
              </w:rPr>
              <w:lastRenderedPageBreak/>
              <w:t>s</w:t>
            </w:r>
            <w:r>
              <w:t>uita</w:t>
            </w:r>
            <w:r>
              <w:rPr>
                <w:spacing w:val="1"/>
              </w:rPr>
              <w:t>b</w:t>
            </w:r>
            <w:r>
              <w:t>ly</w:t>
            </w:r>
            <w:r>
              <w:rPr>
                <w:spacing w:val="-6"/>
              </w:rPr>
              <w:t xml:space="preserve"> </w:t>
            </w:r>
            <w:r>
              <w:t>q</w:t>
            </w:r>
            <w:r>
              <w:rPr>
                <w:spacing w:val="1"/>
              </w:rPr>
              <w:t>u</w:t>
            </w:r>
            <w:r>
              <w:t>a</w:t>
            </w:r>
            <w:r>
              <w:rPr>
                <w:spacing w:val="1"/>
              </w:rPr>
              <w:t>l</w:t>
            </w:r>
            <w:r>
              <w:t>if</w:t>
            </w:r>
            <w:r>
              <w:rPr>
                <w:spacing w:val="1"/>
              </w:rPr>
              <w:t>i</w:t>
            </w:r>
            <w:r>
              <w:t>ed th</w:t>
            </w:r>
            <w:r>
              <w:rPr>
                <w:spacing w:val="-2"/>
              </w:rPr>
              <w:t>i</w:t>
            </w:r>
            <w:r>
              <w:rPr>
                <w:spacing w:val="1"/>
              </w:rPr>
              <w:t>r</w:t>
            </w:r>
            <w:r>
              <w:t>d</w:t>
            </w:r>
            <w:r>
              <w:rPr>
                <w:spacing w:val="-2"/>
              </w:rPr>
              <w:t xml:space="preserve"> </w:t>
            </w:r>
            <w:r>
              <w:t>pa</w:t>
            </w:r>
            <w:r>
              <w:rPr>
                <w:spacing w:val="1"/>
              </w:rPr>
              <w:t>r</w:t>
            </w:r>
            <w:r>
              <w:t>ty</w:t>
            </w:r>
          </w:p>
        </w:tc>
        <w:tc>
          <w:tcPr>
            <w:tcW w:w="8226" w:type="dxa"/>
          </w:tcPr>
          <w:p w14:paraId="0B01F88D" w14:textId="77777777" w:rsidR="00166579" w:rsidRDefault="0068350E" w:rsidP="009E5C6D">
            <w:pPr>
              <w:pStyle w:val="NormalinTable3"/>
            </w:pPr>
            <w:r>
              <w:t>means</w:t>
            </w:r>
            <w:r>
              <w:rPr>
                <w:spacing w:val="-3"/>
              </w:rPr>
              <w:t xml:space="preserve"> </w:t>
            </w:r>
            <w:r>
              <w:t>a per</w:t>
            </w:r>
            <w:r>
              <w:rPr>
                <w:spacing w:val="2"/>
              </w:rPr>
              <w:t>so</w:t>
            </w:r>
            <w:r>
              <w:t>n</w:t>
            </w:r>
            <w:r>
              <w:rPr>
                <w:spacing w:val="-6"/>
              </w:rPr>
              <w:t xml:space="preserve"> </w:t>
            </w:r>
            <w:r>
              <w:t>w</w:t>
            </w:r>
            <w:r>
              <w:rPr>
                <w:spacing w:val="1"/>
              </w:rPr>
              <w:t>h</w:t>
            </w:r>
            <w:r>
              <w:t>o:</w:t>
            </w:r>
          </w:p>
          <w:p w14:paraId="206BC3D6" w14:textId="29E6010F" w:rsidR="0068350E" w:rsidRPr="0075335A" w:rsidRDefault="0068350E" w:rsidP="00060180">
            <w:pPr>
              <w:pStyle w:val="LetterDot4"/>
              <w:numPr>
                <w:ilvl w:val="0"/>
                <w:numId w:val="84"/>
              </w:numPr>
              <w:rPr>
                <w:rStyle w:val="LetterdotinTableChar"/>
              </w:rPr>
            </w:pPr>
            <w:r w:rsidRPr="0075335A">
              <w:rPr>
                <w:rStyle w:val="LetterdotinTableChar"/>
              </w:rPr>
              <w:t>has qualifications and experience relevant to performing the function including but not limited to:</w:t>
            </w:r>
          </w:p>
          <w:p w14:paraId="78DC6561" w14:textId="70447D0A" w:rsidR="0068350E" w:rsidRDefault="0068350E" w:rsidP="003E0B0B">
            <w:pPr>
              <w:pStyle w:val="Letterdot2"/>
              <w:numPr>
                <w:ilvl w:val="0"/>
                <w:numId w:val="14"/>
              </w:numPr>
              <w:rPr>
                <w:rStyle w:val="Letterdot2Char"/>
              </w:rPr>
            </w:pPr>
            <w:r w:rsidRPr="0075335A">
              <w:rPr>
                <w:rStyle w:val="Letterdot2Char"/>
              </w:rPr>
              <w:t>a bachelor’s degree in science or engineering; and</w:t>
            </w:r>
          </w:p>
          <w:p w14:paraId="0AA2E1CF" w14:textId="0ABBC69A" w:rsidR="00AD5F81" w:rsidRDefault="00AD5F81" w:rsidP="003E0B0B">
            <w:pPr>
              <w:pStyle w:val="Letterdot2"/>
              <w:numPr>
                <w:ilvl w:val="0"/>
                <w:numId w:val="14"/>
              </w:numPr>
            </w:pPr>
            <w:r>
              <w:t>3</w:t>
            </w:r>
            <w:r w:rsidRPr="00F47B96">
              <w:rPr>
                <w:spacing w:val="-1"/>
              </w:rPr>
              <w:t xml:space="preserve"> </w:t>
            </w:r>
            <w:r>
              <w:t>ye</w:t>
            </w:r>
            <w:r w:rsidRPr="00F47B96">
              <w:rPr>
                <w:spacing w:val="-1"/>
              </w:rPr>
              <w:t>a</w:t>
            </w:r>
            <w:r w:rsidRPr="00F47B96">
              <w:rPr>
                <w:spacing w:val="1"/>
              </w:rPr>
              <w:t>rs</w:t>
            </w:r>
            <w:r>
              <w:t>’</w:t>
            </w:r>
            <w:r w:rsidRPr="00F47B96">
              <w:rPr>
                <w:spacing w:val="-6"/>
              </w:rPr>
              <w:t xml:space="preserve"> </w:t>
            </w:r>
            <w:r>
              <w:t>ex</w:t>
            </w:r>
            <w:r w:rsidRPr="00F47B96">
              <w:rPr>
                <w:spacing w:val="2"/>
              </w:rPr>
              <w:t>p</w:t>
            </w:r>
            <w:r>
              <w:t>eri</w:t>
            </w:r>
            <w:r w:rsidRPr="00F47B96">
              <w:rPr>
                <w:spacing w:val="1"/>
              </w:rPr>
              <w:t>e</w:t>
            </w:r>
            <w:r>
              <w:t>n</w:t>
            </w:r>
            <w:r w:rsidRPr="00F47B96">
              <w:rPr>
                <w:spacing w:val="1"/>
              </w:rPr>
              <w:t>c</w:t>
            </w:r>
            <w:r>
              <w:t>e</w:t>
            </w:r>
            <w:r w:rsidRPr="00F47B96">
              <w:rPr>
                <w:spacing w:val="-10"/>
              </w:rPr>
              <w:t xml:space="preserve"> </w:t>
            </w:r>
            <w:r w:rsidRPr="00F47B96">
              <w:rPr>
                <w:spacing w:val="1"/>
              </w:rPr>
              <w:t>i</w:t>
            </w:r>
            <w:r>
              <w:t>n</w:t>
            </w:r>
            <w:r w:rsidRPr="00F47B96">
              <w:rPr>
                <w:spacing w:val="-2"/>
              </w:rPr>
              <w:t xml:space="preserve"> </w:t>
            </w:r>
            <w:r w:rsidRPr="00F47B96">
              <w:rPr>
                <w:spacing w:val="1"/>
              </w:rPr>
              <w:t>u</w:t>
            </w:r>
            <w:r>
              <w:t>n</w:t>
            </w:r>
            <w:r w:rsidRPr="00F47B96">
              <w:rPr>
                <w:spacing w:val="-1"/>
              </w:rPr>
              <w:t>d</w:t>
            </w:r>
            <w:r w:rsidRPr="00F47B96">
              <w:rPr>
                <w:spacing w:val="2"/>
              </w:rPr>
              <w:t>e</w:t>
            </w:r>
            <w:r w:rsidRPr="00F47B96">
              <w:rPr>
                <w:spacing w:val="1"/>
              </w:rPr>
              <w:t>r</w:t>
            </w:r>
            <w:r>
              <w:t>tak</w:t>
            </w:r>
            <w:r w:rsidRPr="00F47B96">
              <w:rPr>
                <w:spacing w:val="-1"/>
              </w:rPr>
              <w:t>i</w:t>
            </w:r>
            <w:r>
              <w:t>ng</w:t>
            </w:r>
            <w:r w:rsidRPr="00F47B96">
              <w:rPr>
                <w:spacing w:val="-11"/>
              </w:rPr>
              <w:t xml:space="preserve"> </w:t>
            </w:r>
            <w:r w:rsidRPr="00F47B96">
              <w:rPr>
                <w:spacing w:val="1"/>
              </w:rPr>
              <w:t>s</w:t>
            </w:r>
            <w:r w:rsidRPr="00F47B96">
              <w:rPr>
                <w:spacing w:val="2"/>
              </w:rPr>
              <w:t>o</w:t>
            </w:r>
            <w:r w:rsidRPr="00F47B96">
              <w:rPr>
                <w:spacing w:val="-1"/>
              </w:rPr>
              <w:t>i</w:t>
            </w:r>
            <w:r>
              <w:t>l</w:t>
            </w:r>
            <w:r w:rsidRPr="00F47B96">
              <w:rPr>
                <w:spacing w:val="-2"/>
              </w:rPr>
              <w:t xml:space="preserve"> </w:t>
            </w:r>
            <w:r w:rsidRPr="00F47B96">
              <w:rPr>
                <w:spacing w:val="1"/>
              </w:rPr>
              <w:t>c</w:t>
            </w:r>
            <w:r>
              <w:t>o</w:t>
            </w:r>
            <w:r w:rsidRPr="00F47B96">
              <w:rPr>
                <w:spacing w:val="-1"/>
              </w:rPr>
              <w:t>n</w:t>
            </w:r>
            <w:r>
              <w:t>t</w:t>
            </w:r>
            <w:r w:rsidRPr="00F47B96">
              <w:rPr>
                <w:spacing w:val="2"/>
              </w:rPr>
              <w:t>a</w:t>
            </w:r>
            <w:r>
              <w:t>m</w:t>
            </w:r>
            <w:r w:rsidRPr="00F47B96">
              <w:rPr>
                <w:spacing w:val="1"/>
              </w:rPr>
              <w:t>i</w:t>
            </w:r>
            <w:r>
              <w:t>n</w:t>
            </w:r>
            <w:r w:rsidRPr="00F47B96">
              <w:rPr>
                <w:spacing w:val="-1"/>
              </w:rPr>
              <w:t>a</w:t>
            </w:r>
            <w:r w:rsidRPr="00F47B96">
              <w:rPr>
                <w:spacing w:val="2"/>
              </w:rPr>
              <w:t>t</w:t>
            </w:r>
            <w:r w:rsidRPr="00F47B96">
              <w:rPr>
                <w:spacing w:val="-1"/>
              </w:rPr>
              <w:t>i</w:t>
            </w:r>
            <w:r>
              <w:t>on</w:t>
            </w:r>
            <w:r w:rsidRPr="00F47B96">
              <w:rPr>
                <w:spacing w:val="-11"/>
              </w:rPr>
              <w:t xml:space="preserve"> </w:t>
            </w:r>
            <w:r w:rsidRPr="00F47B96">
              <w:rPr>
                <w:spacing w:val="2"/>
              </w:rPr>
              <w:t>a</w:t>
            </w:r>
            <w:r w:rsidRPr="00F47B96">
              <w:rPr>
                <w:spacing w:val="1"/>
              </w:rPr>
              <w:t>ss</w:t>
            </w:r>
            <w:r>
              <w:t>e</w:t>
            </w:r>
            <w:r w:rsidRPr="00F47B96">
              <w:rPr>
                <w:spacing w:val="1"/>
              </w:rPr>
              <w:t>ss</w:t>
            </w:r>
            <w:r>
              <w:t>m</w:t>
            </w:r>
            <w:r w:rsidRPr="00F47B96">
              <w:rPr>
                <w:spacing w:val="-1"/>
              </w:rPr>
              <w:t>e</w:t>
            </w:r>
            <w:r>
              <w:t>nts;</w:t>
            </w:r>
            <w:r w:rsidRPr="00F47B96">
              <w:rPr>
                <w:spacing w:val="-12"/>
              </w:rPr>
              <w:t xml:space="preserve"> </w:t>
            </w:r>
            <w:r w:rsidRPr="00F47B96">
              <w:rPr>
                <w:spacing w:val="-1"/>
              </w:rPr>
              <w:t>a</w:t>
            </w:r>
            <w:r>
              <w:t>nd</w:t>
            </w:r>
          </w:p>
          <w:p w14:paraId="41405A14" w14:textId="2A389B0F" w:rsidR="00AD5F81" w:rsidRDefault="00AD5F81" w:rsidP="00060180">
            <w:pPr>
              <w:pStyle w:val="LetterDot4"/>
            </w:pPr>
            <w:r w:rsidRPr="00AD5F81">
              <w:t>i</w:t>
            </w:r>
            <w:r>
              <w:t>s a</w:t>
            </w:r>
            <w:r w:rsidRPr="00AD5F81">
              <w:rPr>
                <w:spacing w:val="-2"/>
              </w:rPr>
              <w:t xml:space="preserve"> </w:t>
            </w:r>
            <w:r w:rsidRPr="00AD5F81">
              <w:rPr>
                <w:spacing w:val="2"/>
              </w:rPr>
              <w:t>m</w:t>
            </w:r>
            <w:r>
              <w:t>e</w:t>
            </w:r>
            <w:r w:rsidRPr="00AD5F81">
              <w:t>m</w:t>
            </w:r>
            <w:r w:rsidRPr="00AD5F81">
              <w:rPr>
                <w:spacing w:val="2"/>
              </w:rPr>
              <w:t>b</w:t>
            </w:r>
            <w:r>
              <w:t>er</w:t>
            </w:r>
            <w:r w:rsidRPr="00AD5F81">
              <w:rPr>
                <w:spacing w:val="-7"/>
              </w:rPr>
              <w:t xml:space="preserve"> </w:t>
            </w:r>
            <w:r>
              <w:t>of at</w:t>
            </w:r>
            <w:r w:rsidRPr="00AD5F81">
              <w:rPr>
                <w:spacing w:val="-3"/>
              </w:rPr>
              <w:t xml:space="preserve"> </w:t>
            </w:r>
            <w:r w:rsidRPr="00AD5F81">
              <w:rPr>
                <w:spacing w:val="1"/>
              </w:rPr>
              <w:t>l</w:t>
            </w:r>
            <w:r>
              <w:t>e</w:t>
            </w:r>
            <w:r w:rsidRPr="00AD5F81">
              <w:t>a</w:t>
            </w:r>
            <w:r w:rsidRPr="00AD5F81">
              <w:rPr>
                <w:spacing w:val="1"/>
              </w:rPr>
              <w:t>s</w:t>
            </w:r>
            <w:r>
              <w:t>t</w:t>
            </w:r>
            <w:r w:rsidRPr="00AD5F81">
              <w:rPr>
                <w:spacing w:val="-2"/>
              </w:rPr>
              <w:t xml:space="preserve"> </w:t>
            </w:r>
            <w:r>
              <w:t>o</w:t>
            </w:r>
            <w:r w:rsidRPr="00AD5F81">
              <w:t>n</w:t>
            </w:r>
            <w:r>
              <w:t>e</w:t>
            </w:r>
            <w:r w:rsidRPr="00AD5F81">
              <w:t xml:space="preserve"> </w:t>
            </w:r>
            <w:r>
              <w:t>orga</w:t>
            </w:r>
            <w:r w:rsidRPr="00AD5F81">
              <w:rPr>
                <w:spacing w:val="5"/>
              </w:rPr>
              <w:t>n</w:t>
            </w:r>
            <w:r w:rsidRPr="00AD5F81">
              <w:t>i</w:t>
            </w:r>
            <w:r w:rsidRPr="00AD5F81">
              <w:rPr>
                <w:spacing w:val="1"/>
              </w:rPr>
              <w:t>s</w:t>
            </w:r>
            <w:r>
              <w:t>a</w:t>
            </w:r>
            <w:r w:rsidRPr="00AD5F81">
              <w:rPr>
                <w:spacing w:val="2"/>
              </w:rPr>
              <w:t>t</w:t>
            </w:r>
            <w:r w:rsidRPr="00AD5F81">
              <w:t>i</w:t>
            </w:r>
            <w:r>
              <w:t>on</w:t>
            </w:r>
            <w:r w:rsidRPr="00AD5F81">
              <w:rPr>
                <w:spacing w:val="-10"/>
              </w:rPr>
              <w:t xml:space="preserve"> </w:t>
            </w:r>
            <w:r>
              <w:t>pre</w:t>
            </w:r>
            <w:r w:rsidRPr="00AD5F81">
              <w:rPr>
                <w:spacing w:val="1"/>
              </w:rPr>
              <w:t>scr</w:t>
            </w:r>
            <w:r w:rsidRPr="00AD5F81">
              <w:t>i</w:t>
            </w:r>
            <w:r>
              <w:t>b</w:t>
            </w:r>
            <w:r w:rsidRPr="00AD5F81">
              <w:t>e</w:t>
            </w:r>
            <w:r>
              <w:t>d</w:t>
            </w:r>
            <w:r w:rsidRPr="00AD5F81">
              <w:rPr>
                <w:spacing w:val="-7"/>
              </w:rPr>
              <w:t xml:space="preserve"> </w:t>
            </w:r>
            <w:r w:rsidRPr="00AD5F81">
              <w:t>i</w:t>
            </w:r>
            <w:r>
              <w:t>n</w:t>
            </w:r>
            <w:r w:rsidRPr="00AD5F81">
              <w:rPr>
                <w:spacing w:val="2"/>
              </w:rPr>
              <w:t xml:space="preserve"> </w:t>
            </w:r>
            <w:r w:rsidRPr="00AD5F81">
              <w:t>S</w:t>
            </w:r>
            <w:r w:rsidRPr="00AD5F81">
              <w:rPr>
                <w:spacing w:val="1"/>
              </w:rPr>
              <w:t>c</w:t>
            </w:r>
            <w:r>
              <w:t>h</w:t>
            </w:r>
            <w:r w:rsidRPr="00AD5F81">
              <w:t>e</w:t>
            </w:r>
            <w:r w:rsidRPr="00AD5F81">
              <w:rPr>
                <w:spacing w:val="2"/>
              </w:rPr>
              <w:t>d</w:t>
            </w:r>
            <w:r>
              <w:t>u</w:t>
            </w:r>
            <w:r w:rsidRPr="00AD5F81">
              <w:rPr>
                <w:spacing w:val="1"/>
              </w:rPr>
              <w:t>l</w:t>
            </w:r>
            <w:r>
              <w:t>e</w:t>
            </w:r>
            <w:r w:rsidRPr="00AD5F81">
              <w:rPr>
                <w:spacing w:val="-8"/>
              </w:rPr>
              <w:t xml:space="preserve"> </w:t>
            </w:r>
            <w:r w:rsidRPr="00AD5F81">
              <w:t>1</w:t>
            </w:r>
            <w:r>
              <w:t>4 of</w:t>
            </w:r>
            <w:r w:rsidRPr="00AD5F81">
              <w:rPr>
                <w:spacing w:val="-3"/>
              </w:rPr>
              <w:t xml:space="preserve"> </w:t>
            </w:r>
            <w:r w:rsidRPr="00AD5F81">
              <w:rPr>
                <w:spacing w:val="2"/>
              </w:rPr>
              <w:t>t</w:t>
            </w:r>
            <w:r>
              <w:t xml:space="preserve">he </w:t>
            </w:r>
            <w:r w:rsidRPr="00A27D85">
              <w:rPr>
                <w:i/>
                <w:iCs/>
              </w:rPr>
              <w:t>En</w:t>
            </w:r>
            <w:r w:rsidRPr="00A27D85">
              <w:rPr>
                <w:i/>
                <w:iCs/>
                <w:spacing w:val="1"/>
              </w:rPr>
              <w:t>v</w:t>
            </w:r>
            <w:r w:rsidRPr="00A27D85">
              <w:rPr>
                <w:i/>
                <w:iCs/>
              </w:rPr>
              <w:t>i</w:t>
            </w:r>
            <w:r w:rsidRPr="00A27D85">
              <w:rPr>
                <w:i/>
                <w:iCs/>
                <w:spacing w:val="1"/>
              </w:rPr>
              <w:t>r</w:t>
            </w:r>
            <w:r w:rsidRPr="00A27D85">
              <w:rPr>
                <w:i/>
                <w:iCs/>
                <w:spacing w:val="2"/>
              </w:rPr>
              <w:t>o</w:t>
            </w:r>
            <w:r w:rsidRPr="00A27D85">
              <w:rPr>
                <w:i/>
                <w:iCs/>
              </w:rPr>
              <w:t>nm</w:t>
            </w:r>
            <w:r w:rsidRPr="00A27D85">
              <w:rPr>
                <w:i/>
                <w:iCs/>
                <w:spacing w:val="2"/>
              </w:rPr>
              <w:t>e</w:t>
            </w:r>
            <w:r w:rsidRPr="00A27D85">
              <w:rPr>
                <w:i/>
                <w:iCs/>
              </w:rPr>
              <w:t>nt</w:t>
            </w:r>
            <w:r w:rsidRPr="00A27D85">
              <w:rPr>
                <w:i/>
                <w:iCs/>
                <w:spacing w:val="1"/>
              </w:rPr>
              <w:t>a</w:t>
            </w:r>
            <w:r w:rsidRPr="00A27D85">
              <w:rPr>
                <w:i/>
                <w:iCs/>
              </w:rPr>
              <w:t>l</w:t>
            </w:r>
            <w:r w:rsidRPr="00A27D85">
              <w:rPr>
                <w:i/>
                <w:iCs/>
                <w:spacing w:val="-14"/>
              </w:rPr>
              <w:t xml:space="preserve"> </w:t>
            </w:r>
            <w:r w:rsidRPr="00A27D85">
              <w:rPr>
                <w:i/>
                <w:iCs/>
              </w:rPr>
              <w:t>P</w:t>
            </w:r>
            <w:r w:rsidRPr="00A27D85">
              <w:rPr>
                <w:i/>
                <w:iCs/>
                <w:spacing w:val="3"/>
              </w:rPr>
              <w:t>r</w:t>
            </w:r>
            <w:r w:rsidRPr="00A27D85">
              <w:rPr>
                <w:i/>
                <w:iCs/>
              </w:rPr>
              <w:t>ote</w:t>
            </w:r>
            <w:r w:rsidRPr="00A27D85">
              <w:rPr>
                <w:i/>
                <w:iCs/>
                <w:spacing w:val="1"/>
              </w:rPr>
              <w:t>c</w:t>
            </w:r>
            <w:r w:rsidRPr="00A27D85">
              <w:rPr>
                <w:i/>
                <w:iCs/>
              </w:rPr>
              <w:t>t</w:t>
            </w:r>
            <w:r w:rsidRPr="00A27D85">
              <w:rPr>
                <w:i/>
                <w:iCs/>
                <w:spacing w:val="1"/>
              </w:rPr>
              <w:t>i</w:t>
            </w:r>
            <w:r w:rsidRPr="00A27D85">
              <w:rPr>
                <w:i/>
                <w:iCs/>
              </w:rPr>
              <w:t>on</w:t>
            </w:r>
            <w:r w:rsidRPr="00A27D85">
              <w:rPr>
                <w:i/>
                <w:iCs/>
                <w:spacing w:val="-10"/>
              </w:rPr>
              <w:t xml:space="preserve"> </w:t>
            </w:r>
            <w:r w:rsidRPr="00A27D85">
              <w:rPr>
                <w:i/>
                <w:iCs/>
                <w:spacing w:val="2"/>
              </w:rPr>
              <w:t>R</w:t>
            </w:r>
            <w:r w:rsidRPr="00A27D85">
              <w:rPr>
                <w:i/>
                <w:iCs/>
              </w:rPr>
              <w:t>eg</w:t>
            </w:r>
            <w:r w:rsidRPr="00A27D85">
              <w:rPr>
                <w:i/>
                <w:iCs/>
                <w:spacing w:val="2"/>
              </w:rPr>
              <w:t>u</w:t>
            </w:r>
            <w:r w:rsidRPr="00A27D85">
              <w:rPr>
                <w:i/>
                <w:iCs/>
              </w:rPr>
              <w:t>la</w:t>
            </w:r>
            <w:r w:rsidRPr="00A27D85">
              <w:rPr>
                <w:i/>
                <w:iCs/>
                <w:spacing w:val="2"/>
              </w:rPr>
              <w:t>t</w:t>
            </w:r>
            <w:r w:rsidRPr="00A27D85">
              <w:rPr>
                <w:i/>
                <w:iCs/>
              </w:rPr>
              <w:t>ion</w:t>
            </w:r>
            <w:r w:rsidRPr="00A27D85">
              <w:rPr>
                <w:i/>
                <w:iCs/>
                <w:spacing w:val="-9"/>
              </w:rPr>
              <w:t xml:space="preserve"> </w:t>
            </w:r>
            <w:r w:rsidRPr="00A27D85">
              <w:rPr>
                <w:i/>
                <w:iCs/>
              </w:rPr>
              <w:t>20</w:t>
            </w:r>
            <w:r w:rsidRPr="00A27D85">
              <w:rPr>
                <w:i/>
                <w:iCs/>
                <w:spacing w:val="2"/>
              </w:rPr>
              <w:t>1</w:t>
            </w:r>
            <w:r w:rsidRPr="00A27D85">
              <w:rPr>
                <w:i/>
                <w:iCs/>
              </w:rPr>
              <w:t>9</w:t>
            </w:r>
            <w:r>
              <w:t>;</w:t>
            </w:r>
            <w:r w:rsidRPr="00AD5F81">
              <w:rPr>
                <w:spacing w:val="-6"/>
              </w:rPr>
              <w:t xml:space="preserve"> </w:t>
            </w:r>
            <w:r w:rsidRPr="00AD5F81">
              <w:rPr>
                <w:spacing w:val="2"/>
              </w:rPr>
              <w:t>a</w:t>
            </w:r>
            <w:r>
              <w:t>nd</w:t>
            </w:r>
          </w:p>
          <w:p w14:paraId="0C598968" w14:textId="2CE664E5" w:rsidR="0068350E" w:rsidRDefault="00AD5F81" w:rsidP="00060180">
            <w:pPr>
              <w:pStyle w:val="LetterDot4"/>
            </w:pPr>
            <w:r>
              <w:t>not</w:t>
            </w:r>
            <w:r w:rsidRPr="0026376A">
              <w:rPr>
                <w:spacing w:val="-3"/>
              </w:rPr>
              <w:t xml:space="preserve"> </w:t>
            </w:r>
            <w:r w:rsidRPr="0026376A">
              <w:rPr>
                <w:spacing w:val="1"/>
              </w:rPr>
              <w:t>b</w:t>
            </w:r>
            <w:r>
              <w:t>e</w:t>
            </w:r>
            <w:r w:rsidRPr="0026376A">
              <w:rPr>
                <w:spacing w:val="-2"/>
              </w:rPr>
              <w:t xml:space="preserve"> </w:t>
            </w:r>
            <w:r w:rsidRPr="0026376A">
              <w:rPr>
                <w:spacing w:val="1"/>
              </w:rPr>
              <w:t>a</w:t>
            </w:r>
            <w:r>
              <w:t>n</w:t>
            </w:r>
            <w:r w:rsidRPr="0026376A">
              <w:rPr>
                <w:spacing w:val="-2"/>
              </w:rPr>
              <w:t xml:space="preserve"> </w:t>
            </w:r>
            <w:r>
              <w:t>e</w:t>
            </w:r>
            <w:r w:rsidRPr="0026376A">
              <w:rPr>
                <w:spacing w:val="2"/>
              </w:rPr>
              <w:t>m</w:t>
            </w:r>
            <w:r>
              <w:t>p</w:t>
            </w:r>
            <w:r w:rsidRPr="0026376A">
              <w:rPr>
                <w:spacing w:val="1"/>
              </w:rPr>
              <w:t>l</w:t>
            </w:r>
            <w:r>
              <w:t>o</w:t>
            </w:r>
            <w:r w:rsidRPr="0026376A">
              <w:rPr>
                <w:spacing w:val="1"/>
              </w:rPr>
              <w:t>y</w:t>
            </w:r>
            <w:r>
              <w:t>ee</w:t>
            </w:r>
            <w:r w:rsidRPr="0026376A">
              <w:rPr>
                <w:spacing w:val="-8"/>
              </w:rPr>
              <w:t xml:space="preserve"> </w:t>
            </w:r>
            <w:r>
              <w:t>of,</w:t>
            </w:r>
            <w:r w:rsidRPr="0026376A">
              <w:rPr>
                <w:spacing w:val="-3"/>
              </w:rPr>
              <w:t xml:space="preserve"> </w:t>
            </w:r>
            <w:r w:rsidRPr="0026376A">
              <w:rPr>
                <w:spacing w:val="2"/>
              </w:rPr>
              <w:t>n</w:t>
            </w:r>
            <w:r>
              <w:t>or ha</w:t>
            </w:r>
            <w:r w:rsidRPr="0026376A">
              <w:rPr>
                <w:spacing w:val="1"/>
              </w:rPr>
              <w:t>v</w:t>
            </w:r>
            <w:r>
              <w:t>e</w:t>
            </w:r>
            <w:r w:rsidRPr="0026376A">
              <w:rPr>
                <w:spacing w:val="-4"/>
              </w:rPr>
              <w:t xml:space="preserve"> </w:t>
            </w:r>
            <w:r>
              <w:t>a fi</w:t>
            </w:r>
            <w:r w:rsidRPr="0026376A">
              <w:rPr>
                <w:spacing w:val="2"/>
              </w:rPr>
              <w:t>n</w:t>
            </w:r>
            <w:r>
              <w:t>an</w:t>
            </w:r>
            <w:r w:rsidRPr="0026376A">
              <w:rPr>
                <w:spacing w:val="1"/>
              </w:rPr>
              <w:t>ci</w:t>
            </w:r>
            <w:r>
              <w:t>al</w:t>
            </w:r>
            <w:r w:rsidRPr="0026376A">
              <w:rPr>
                <w:spacing w:val="-6"/>
              </w:rPr>
              <w:t xml:space="preserve"> </w:t>
            </w:r>
            <w:r>
              <w:t>in</w:t>
            </w:r>
            <w:r w:rsidRPr="0026376A">
              <w:rPr>
                <w:spacing w:val="2"/>
              </w:rPr>
              <w:t>t</w:t>
            </w:r>
            <w:r>
              <w:t>ere</w:t>
            </w:r>
            <w:r w:rsidRPr="0026376A">
              <w:rPr>
                <w:spacing w:val="1"/>
              </w:rPr>
              <w:t>s</w:t>
            </w:r>
            <w:r>
              <w:t>t</w:t>
            </w:r>
            <w:r w:rsidRPr="0026376A">
              <w:rPr>
                <w:spacing w:val="-7"/>
              </w:rPr>
              <w:t xml:space="preserve"> </w:t>
            </w:r>
            <w:r>
              <w:t>or</w:t>
            </w:r>
            <w:r w:rsidRPr="0026376A">
              <w:rPr>
                <w:spacing w:val="1"/>
              </w:rPr>
              <w:t xml:space="preserve"> </w:t>
            </w:r>
            <w:r>
              <w:t>any</w:t>
            </w:r>
            <w:r w:rsidRPr="0026376A">
              <w:rPr>
                <w:spacing w:val="-2"/>
              </w:rPr>
              <w:t xml:space="preserve"> </w:t>
            </w:r>
            <w:r>
              <w:t>in</w:t>
            </w:r>
            <w:r w:rsidRPr="0026376A">
              <w:rPr>
                <w:spacing w:val="1"/>
              </w:rPr>
              <w:t>v</w:t>
            </w:r>
            <w:r w:rsidRPr="0026376A">
              <w:rPr>
                <w:spacing w:val="2"/>
              </w:rPr>
              <w:t>o</w:t>
            </w:r>
            <w:r>
              <w:t>l</w:t>
            </w:r>
            <w:r w:rsidRPr="0026376A">
              <w:rPr>
                <w:spacing w:val="1"/>
              </w:rPr>
              <w:t>v</w:t>
            </w:r>
            <w:r>
              <w:t>e</w:t>
            </w:r>
            <w:r w:rsidRPr="0026376A">
              <w:rPr>
                <w:spacing w:val="2"/>
              </w:rPr>
              <w:t>m</w:t>
            </w:r>
            <w:r>
              <w:t>ent</w:t>
            </w:r>
            <w:r w:rsidRPr="0026376A">
              <w:rPr>
                <w:spacing w:val="-9"/>
              </w:rPr>
              <w:t xml:space="preserve"> </w:t>
            </w:r>
            <w:r>
              <w:t>whi</w:t>
            </w:r>
            <w:r w:rsidRPr="0026376A">
              <w:rPr>
                <w:spacing w:val="1"/>
              </w:rPr>
              <w:t>c</w:t>
            </w:r>
            <w:r>
              <w:t>h wou</w:t>
            </w:r>
            <w:r w:rsidRPr="0026376A">
              <w:rPr>
                <w:spacing w:val="1"/>
              </w:rPr>
              <w:t>l</w:t>
            </w:r>
            <w:r>
              <w:t xml:space="preserve">d </w:t>
            </w:r>
            <w:r w:rsidRPr="0026376A">
              <w:rPr>
                <w:spacing w:val="1"/>
              </w:rPr>
              <w:t>l</w:t>
            </w:r>
            <w:r>
              <w:t>ead</w:t>
            </w:r>
            <w:r w:rsidRPr="0026376A">
              <w:rPr>
                <w:spacing w:val="-2"/>
              </w:rPr>
              <w:t xml:space="preserve"> </w:t>
            </w:r>
            <w:r>
              <w:t>to a con</w:t>
            </w:r>
            <w:r w:rsidRPr="0026376A">
              <w:rPr>
                <w:spacing w:val="2"/>
              </w:rPr>
              <w:t>f</w:t>
            </w:r>
            <w:r>
              <w:t>li</w:t>
            </w:r>
            <w:r w:rsidRPr="0026376A">
              <w:rPr>
                <w:spacing w:val="1"/>
              </w:rPr>
              <w:t>c</w:t>
            </w:r>
            <w:r>
              <w:t>t</w:t>
            </w:r>
            <w:r w:rsidRPr="0026376A">
              <w:rPr>
                <w:spacing w:val="-4"/>
              </w:rPr>
              <w:t xml:space="preserve"> </w:t>
            </w:r>
            <w:r>
              <w:t>of</w:t>
            </w:r>
            <w:r w:rsidRPr="0026376A">
              <w:rPr>
                <w:spacing w:val="-3"/>
              </w:rPr>
              <w:t xml:space="preserve"> </w:t>
            </w:r>
            <w:r w:rsidRPr="0026376A">
              <w:rPr>
                <w:spacing w:val="1"/>
              </w:rPr>
              <w:t>i</w:t>
            </w:r>
            <w:r>
              <w:t>nte</w:t>
            </w:r>
            <w:r w:rsidRPr="0026376A">
              <w:rPr>
                <w:spacing w:val="1"/>
              </w:rPr>
              <w:t>r</w:t>
            </w:r>
            <w:r>
              <w:t>e</w:t>
            </w:r>
            <w:r w:rsidRPr="0026376A">
              <w:rPr>
                <w:spacing w:val="1"/>
              </w:rPr>
              <w:t>s</w:t>
            </w:r>
            <w:r>
              <w:t>t</w:t>
            </w:r>
            <w:r w:rsidRPr="0026376A">
              <w:rPr>
                <w:spacing w:val="-7"/>
              </w:rPr>
              <w:t xml:space="preserve"> </w:t>
            </w:r>
            <w:r w:rsidRPr="0026376A">
              <w:rPr>
                <w:spacing w:val="2"/>
              </w:rPr>
              <w:t>w</w:t>
            </w:r>
            <w:r>
              <w:t>ith</w:t>
            </w:r>
            <w:r w:rsidRPr="0026376A">
              <w:rPr>
                <w:spacing w:val="-5"/>
              </w:rPr>
              <w:t xml:space="preserve"> </w:t>
            </w:r>
            <w:r w:rsidRPr="0026376A">
              <w:rPr>
                <w:spacing w:val="2"/>
              </w:rPr>
              <w:t>t</w:t>
            </w:r>
            <w:r>
              <w:t>he</w:t>
            </w:r>
            <w:r w:rsidRPr="0026376A">
              <w:rPr>
                <w:spacing w:val="-2"/>
              </w:rPr>
              <w:t xml:space="preserve"> </w:t>
            </w:r>
            <w:r>
              <w:t>h</w:t>
            </w:r>
            <w:r w:rsidRPr="0026376A">
              <w:rPr>
                <w:spacing w:val="1"/>
              </w:rPr>
              <w:t>o</w:t>
            </w:r>
            <w:r>
              <w:t>lde</w:t>
            </w:r>
            <w:r w:rsidRPr="0026376A">
              <w:rPr>
                <w:spacing w:val="1"/>
              </w:rPr>
              <w:t>r(s</w:t>
            </w:r>
            <w:r>
              <w:t>)</w:t>
            </w:r>
            <w:r w:rsidRPr="0026376A">
              <w:rPr>
                <w:spacing w:val="-7"/>
              </w:rPr>
              <w:t xml:space="preserve"> </w:t>
            </w:r>
            <w:r>
              <w:t>of the en</w:t>
            </w:r>
            <w:r w:rsidRPr="0026376A">
              <w:rPr>
                <w:spacing w:val="1"/>
              </w:rPr>
              <w:t>v</w:t>
            </w:r>
            <w:r>
              <w:t>i</w:t>
            </w:r>
            <w:r w:rsidRPr="0026376A">
              <w:rPr>
                <w:spacing w:val="1"/>
              </w:rPr>
              <w:t>r</w:t>
            </w:r>
            <w:r>
              <w:t>o</w:t>
            </w:r>
            <w:r w:rsidRPr="0026376A">
              <w:rPr>
                <w:spacing w:val="1"/>
              </w:rPr>
              <w:t>n</w:t>
            </w:r>
            <w:r>
              <w:t>m</w:t>
            </w:r>
            <w:r w:rsidRPr="0026376A">
              <w:rPr>
                <w:spacing w:val="2"/>
              </w:rPr>
              <w:t>e</w:t>
            </w:r>
            <w:r>
              <w:t>nt</w:t>
            </w:r>
            <w:r w:rsidRPr="0026376A">
              <w:rPr>
                <w:spacing w:val="1"/>
              </w:rPr>
              <w:t>a</w:t>
            </w:r>
            <w:r>
              <w:t>l</w:t>
            </w:r>
            <w:r w:rsidRPr="0026376A">
              <w:rPr>
                <w:spacing w:val="-14"/>
              </w:rPr>
              <w:t xml:space="preserve"> </w:t>
            </w:r>
            <w:r>
              <w:t>a</w:t>
            </w:r>
            <w:r w:rsidRPr="0026376A">
              <w:rPr>
                <w:spacing w:val="1"/>
              </w:rPr>
              <w:t>u</w:t>
            </w:r>
            <w:r>
              <w:t>tho</w:t>
            </w:r>
            <w:r w:rsidRPr="0026376A">
              <w:rPr>
                <w:spacing w:val="3"/>
              </w:rPr>
              <w:t>r</w:t>
            </w:r>
            <w:r>
              <w:t>i</w:t>
            </w:r>
            <w:r w:rsidRPr="0026376A">
              <w:rPr>
                <w:spacing w:val="2"/>
              </w:rPr>
              <w:t>t</w:t>
            </w:r>
            <w:r w:rsidRPr="0026376A">
              <w:rPr>
                <w:spacing w:val="1"/>
              </w:rPr>
              <w:t>y</w:t>
            </w:r>
            <w:r>
              <w:t>.</w:t>
            </w:r>
          </w:p>
        </w:tc>
      </w:tr>
      <w:tr w:rsidR="00166579" w:rsidRPr="0026376A" w14:paraId="39F5520B" w14:textId="77777777" w:rsidTr="007C5928">
        <w:trPr>
          <w:trHeight w:val="301"/>
        </w:trPr>
        <w:tc>
          <w:tcPr>
            <w:tcW w:w="1851" w:type="dxa"/>
          </w:tcPr>
          <w:p w14:paraId="569F5E30" w14:textId="4BF841E4" w:rsidR="00166579" w:rsidRPr="0026376A" w:rsidRDefault="0026376A" w:rsidP="0026376A">
            <w:pPr>
              <w:pStyle w:val="NormalinTable3"/>
            </w:pPr>
            <w:r w:rsidRPr="0026376A">
              <w:t>sump</w:t>
            </w:r>
          </w:p>
        </w:tc>
        <w:tc>
          <w:tcPr>
            <w:tcW w:w="8226" w:type="dxa"/>
          </w:tcPr>
          <w:p w14:paraId="3AED3ACB" w14:textId="683564D2" w:rsidR="00166579" w:rsidRPr="0026376A" w:rsidRDefault="0026376A" w:rsidP="0026376A">
            <w:pPr>
              <w:pStyle w:val="NormalinTable3"/>
            </w:pPr>
            <w:r w:rsidRPr="0026376A">
              <w:t>means a pit in which waste residual drilling material or drilling fluids are stored only for the duration of drilling activities.</w:t>
            </w:r>
          </w:p>
        </w:tc>
      </w:tr>
      <w:tr w:rsidR="00166579" w:rsidRPr="0026376A" w14:paraId="68F7F286" w14:textId="77777777" w:rsidTr="007C5928">
        <w:trPr>
          <w:trHeight w:val="578"/>
        </w:trPr>
        <w:tc>
          <w:tcPr>
            <w:tcW w:w="1851" w:type="dxa"/>
          </w:tcPr>
          <w:p w14:paraId="135930BD" w14:textId="31F14100" w:rsidR="00166579" w:rsidRPr="0026376A" w:rsidRDefault="0026376A" w:rsidP="0026376A">
            <w:pPr>
              <w:pStyle w:val="NormalinTable3"/>
            </w:pPr>
            <w:r w:rsidRPr="0026376A">
              <w:t>synthetic based drilling mud</w:t>
            </w:r>
          </w:p>
        </w:tc>
        <w:tc>
          <w:tcPr>
            <w:tcW w:w="8226" w:type="dxa"/>
          </w:tcPr>
          <w:p w14:paraId="5FAF73BD" w14:textId="4EFAA846" w:rsidR="00166579" w:rsidRPr="0026376A" w:rsidRDefault="0026376A" w:rsidP="0026376A">
            <w:pPr>
              <w:pStyle w:val="NormalinTable3"/>
            </w:pPr>
            <w:r w:rsidRPr="0026376A">
              <w:t xml:space="preserve">means a mud where the base fluid is a synthetic oil, consisting of chemical compounds which are artificially made or </w:t>
            </w:r>
            <w:proofErr w:type="spellStart"/>
            <w:r w:rsidRPr="0026376A">
              <w:t>synthesised</w:t>
            </w:r>
            <w:proofErr w:type="spellEnd"/>
            <w:r w:rsidRPr="0026376A">
              <w:t xml:space="preserve"> by chemically modifying petroleum components or other raw materials rather than the whole crude oil.</w:t>
            </w:r>
          </w:p>
        </w:tc>
      </w:tr>
      <w:tr w:rsidR="00166579" w:rsidRPr="00821564" w14:paraId="7588FCB8" w14:textId="77777777" w:rsidTr="007C5928">
        <w:trPr>
          <w:trHeight w:val="151"/>
        </w:trPr>
        <w:tc>
          <w:tcPr>
            <w:tcW w:w="1851" w:type="dxa"/>
          </w:tcPr>
          <w:p w14:paraId="20E0EA77" w14:textId="5856E403" w:rsidR="00166579" w:rsidRDefault="0026376A" w:rsidP="0026376A">
            <w:pPr>
              <w:pStyle w:val="NormalinTable3"/>
              <w:rPr>
                <w:spacing w:val="1"/>
              </w:rPr>
            </w:pPr>
            <w:r>
              <w:rPr>
                <w:spacing w:val="1"/>
              </w:rPr>
              <w:t>sys</w:t>
            </w:r>
            <w:r>
              <w:t>tem</w:t>
            </w:r>
            <w:r>
              <w:rPr>
                <w:spacing w:val="-7"/>
              </w:rPr>
              <w:t xml:space="preserve"> </w:t>
            </w:r>
            <w:r>
              <w:t>de</w:t>
            </w:r>
            <w:r>
              <w:rPr>
                <w:spacing w:val="1"/>
              </w:rPr>
              <w:t>s</w:t>
            </w:r>
            <w:r>
              <w:t>i</w:t>
            </w:r>
            <w:r>
              <w:rPr>
                <w:spacing w:val="2"/>
              </w:rPr>
              <w:t>g</w:t>
            </w:r>
            <w:r>
              <w:t>n pl</w:t>
            </w:r>
            <w:r>
              <w:rPr>
                <w:spacing w:val="2"/>
              </w:rPr>
              <w:t>a</w:t>
            </w:r>
            <w:r>
              <w:t>n</w:t>
            </w:r>
          </w:p>
        </w:tc>
        <w:tc>
          <w:tcPr>
            <w:tcW w:w="8226" w:type="dxa"/>
          </w:tcPr>
          <w:p w14:paraId="58D43111" w14:textId="77777777" w:rsidR="0026376A" w:rsidRDefault="0026376A" w:rsidP="0026376A">
            <w:pPr>
              <w:pStyle w:val="NormalinTable3"/>
            </w:pPr>
            <w:r>
              <w:t>means</w:t>
            </w:r>
            <w:r>
              <w:rPr>
                <w:spacing w:val="-3"/>
              </w:rPr>
              <w:t xml:space="preserve"> </w:t>
            </w:r>
            <w:r>
              <w:t xml:space="preserve">a </w:t>
            </w:r>
            <w:r>
              <w:rPr>
                <w:spacing w:val="1"/>
              </w:rPr>
              <w:t>p</w:t>
            </w:r>
            <w:r>
              <w:t>lan</w:t>
            </w:r>
            <w:r>
              <w:rPr>
                <w:spacing w:val="-3"/>
              </w:rPr>
              <w:t xml:space="preserve"> </w:t>
            </w:r>
            <w:r>
              <w:t>th</w:t>
            </w:r>
            <w:r>
              <w:rPr>
                <w:spacing w:val="2"/>
              </w:rPr>
              <w:t>a</w:t>
            </w:r>
            <w:r>
              <w:t>t</w:t>
            </w:r>
            <w:r>
              <w:rPr>
                <w:spacing w:val="-3"/>
              </w:rPr>
              <w:t xml:space="preserve"> </w:t>
            </w:r>
            <w:r>
              <w:t>m</w:t>
            </w:r>
            <w:r>
              <w:rPr>
                <w:spacing w:val="2"/>
              </w:rPr>
              <w:t>a</w:t>
            </w:r>
            <w:r>
              <w:t>n</w:t>
            </w:r>
            <w:r>
              <w:rPr>
                <w:spacing w:val="1"/>
              </w:rPr>
              <w:t>a</w:t>
            </w:r>
            <w:r>
              <w:t>g</w:t>
            </w:r>
            <w:r>
              <w:rPr>
                <w:spacing w:val="1"/>
              </w:rPr>
              <w:t>e</w:t>
            </w:r>
            <w:r>
              <w:t>s</w:t>
            </w:r>
            <w:r>
              <w:rPr>
                <w:spacing w:val="-7"/>
              </w:rPr>
              <w:t xml:space="preserve"> </w:t>
            </w:r>
            <w:r>
              <w:t>an</w:t>
            </w:r>
            <w:r>
              <w:rPr>
                <w:spacing w:val="-3"/>
              </w:rPr>
              <w:t xml:space="preserve"> </w:t>
            </w:r>
            <w:r>
              <w:rPr>
                <w:spacing w:val="1"/>
              </w:rPr>
              <w:t>i</w:t>
            </w:r>
            <w:r>
              <w:t>ntegr</w:t>
            </w:r>
            <w:r>
              <w:rPr>
                <w:spacing w:val="2"/>
              </w:rPr>
              <w:t>a</w:t>
            </w:r>
            <w:r>
              <w:t>ted</w:t>
            </w:r>
            <w:r>
              <w:rPr>
                <w:spacing w:val="-8"/>
              </w:rPr>
              <w:t xml:space="preserve"> </w:t>
            </w:r>
            <w:r>
              <w:rPr>
                <w:spacing w:val="1"/>
              </w:rPr>
              <w:t>c</w:t>
            </w:r>
            <w:r>
              <w:t>ont</w:t>
            </w:r>
            <w:r>
              <w:rPr>
                <w:spacing w:val="2"/>
              </w:rPr>
              <w:t>a</w:t>
            </w:r>
            <w:r>
              <w:t>i</w:t>
            </w:r>
            <w:r>
              <w:rPr>
                <w:spacing w:val="2"/>
              </w:rPr>
              <w:t>n</w:t>
            </w:r>
            <w:r>
              <w:t>me</w:t>
            </w:r>
            <w:r>
              <w:rPr>
                <w:spacing w:val="2"/>
              </w:rPr>
              <w:t>n</w:t>
            </w:r>
            <w:r>
              <w:t>t</w:t>
            </w:r>
            <w:r>
              <w:rPr>
                <w:spacing w:val="-11"/>
              </w:rPr>
              <w:t xml:space="preserve"> </w:t>
            </w:r>
            <w:r>
              <w:rPr>
                <w:spacing w:val="1"/>
              </w:rPr>
              <w:t>sys</w:t>
            </w:r>
            <w:r>
              <w:t>tem</w:t>
            </w:r>
            <w:r>
              <w:rPr>
                <w:spacing w:val="-7"/>
              </w:rPr>
              <w:t xml:space="preserve"> </w:t>
            </w:r>
            <w:r>
              <w:t xml:space="preserve">that </w:t>
            </w:r>
            <w:r>
              <w:rPr>
                <w:spacing w:val="1"/>
              </w:rPr>
              <w:t>s</w:t>
            </w:r>
            <w:r>
              <w:t>ha</w:t>
            </w:r>
            <w:r>
              <w:rPr>
                <w:spacing w:val="1"/>
              </w:rPr>
              <w:t>r</w:t>
            </w:r>
            <w:r>
              <w:t>es</w:t>
            </w:r>
            <w:r>
              <w:rPr>
                <w:spacing w:val="-5"/>
              </w:rPr>
              <w:t xml:space="preserve"> </w:t>
            </w:r>
            <w:r>
              <w:t>t</w:t>
            </w:r>
            <w:r>
              <w:rPr>
                <w:spacing w:val="1"/>
              </w:rPr>
              <w:t>h</w:t>
            </w:r>
            <w:r>
              <w:t>e</w:t>
            </w:r>
            <w:r>
              <w:rPr>
                <w:spacing w:val="-3"/>
              </w:rPr>
              <w:t xml:space="preserve"> </w:t>
            </w:r>
            <w:r>
              <w:t>r</w:t>
            </w:r>
            <w:r>
              <w:rPr>
                <w:spacing w:val="2"/>
              </w:rPr>
              <w:t>e</w:t>
            </w:r>
            <w:r>
              <w:t>qui</w:t>
            </w:r>
            <w:r>
              <w:rPr>
                <w:spacing w:val="1"/>
              </w:rPr>
              <w:t>r</w:t>
            </w:r>
            <w:r>
              <w:rPr>
                <w:spacing w:val="10"/>
              </w:rPr>
              <w:t>e</w:t>
            </w:r>
            <w:r>
              <w:t>d</w:t>
            </w:r>
          </w:p>
          <w:p w14:paraId="6F8FAA66" w14:textId="5F6B42D3" w:rsidR="00166579" w:rsidRDefault="0026376A" w:rsidP="0026376A">
            <w:pPr>
              <w:pStyle w:val="NormalinTable3"/>
            </w:pPr>
            <w:r>
              <w:t>DSA</w:t>
            </w:r>
            <w:r>
              <w:rPr>
                <w:spacing w:val="-3"/>
              </w:rPr>
              <w:t xml:space="preserve"> </w:t>
            </w:r>
            <w:r>
              <w:t>a</w:t>
            </w:r>
            <w:r>
              <w:rPr>
                <w:spacing w:val="1"/>
              </w:rPr>
              <w:t>n</w:t>
            </w:r>
            <w:r>
              <w:t>d/or</w:t>
            </w:r>
            <w:r>
              <w:rPr>
                <w:spacing w:val="-3"/>
              </w:rPr>
              <w:t xml:space="preserve"> </w:t>
            </w:r>
            <w:r>
              <w:t>E</w:t>
            </w:r>
            <w:r>
              <w:rPr>
                <w:spacing w:val="1"/>
              </w:rPr>
              <w:t>S</w:t>
            </w:r>
            <w:r>
              <w:t>S</w:t>
            </w:r>
            <w:r>
              <w:rPr>
                <w:spacing w:val="-5"/>
              </w:rPr>
              <w:t xml:space="preserve"> </w:t>
            </w:r>
            <w:r>
              <w:rPr>
                <w:spacing w:val="1"/>
              </w:rPr>
              <w:t>v</w:t>
            </w:r>
            <w:r>
              <w:t>o</w:t>
            </w:r>
            <w:r>
              <w:rPr>
                <w:spacing w:val="1"/>
              </w:rPr>
              <w:t>l</w:t>
            </w:r>
            <w:r>
              <w:t>u</w:t>
            </w:r>
            <w:r>
              <w:rPr>
                <w:spacing w:val="2"/>
              </w:rPr>
              <w:t>m</w:t>
            </w:r>
            <w:r>
              <w:t>e</w:t>
            </w:r>
            <w:r>
              <w:rPr>
                <w:spacing w:val="-6"/>
              </w:rPr>
              <w:t xml:space="preserve"> </w:t>
            </w:r>
            <w:r>
              <w:rPr>
                <w:spacing w:val="1"/>
              </w:rPr>
              <w:t>acr</w:t>
            </w:r>
            <w:r>
              <w:t>o</w:t>
            </w:r>
            <w:r>
              <w:rPr>
                <w:spacing w:val="1"/>
              </w:rPr>
              <w:t>s</w:t>
            </w:r>
            <w:r>
              <w:t>s</w:t>
            </w:r>
            <w:r>
              <w:rPr>
                <w:spacing w:val="-5"/>
              </w:rPr>
              <w:t xml:space="preserve"> </w:t>
            </w:r>
            <w:r>
              <w:t>the</w:t>
            </w:r>
            <w:r>
              <w:rPr>
                <w:spacing w:val="-3"/>
              </w:rPr>
              <w:t xml:space="preserve"> </w:t>
            </w:r>
            <w:r>
              <w:rPr>
                <w:spacing w:val="-2"/>
              </w:rPr>
              <w:t>i</w:t>
            </w:r>
            <w:r>
              <w:t>n</w:t>
            </w:r>
            <w:r>
              <w:rPr>
                <w:spacing w:val="2"/>
              </w:rPr>
              <w:t>t</w:t>
            </w:r>
            <w:r>
              <w:t>eg</w:t>
            </w:r>
            <w:r>
              <w:rPr>
                <w:spacing w:val="1"/>
              </w:rPr>
              <w:t>r</w:t>
            </w:r>
            <w:r>
              <w:t>a</w:t>
            </w:r>
            <w:r>
              <w:rPr>
                <w:spacing w:val="2"/>
              </w:rPr>
              <w:t>t</w:t>
            </w:r>
            <w:r>
              <w:t>ed</w:t>
            </w:r>
            <w:r>
              <w:rPr>
                <w:spacing w:val="-10"/>
              </w:rPr>
              <w:t xml:space="preserve"> </w:t>
            </w:r>
            <w:r>
              <w:rPr>
                <w:spacing w:val="1"/>
              </w:rPr>
              <w:t>c</w:t>
            </w:r>
            <w:r>
              <w:t>o</w:t>
            </w:r>
            <w:r>
              <w:rPr>
                <w:spacing w:val="1"/>
              </w:rPr>
              <w:t>n</w:t>
            </w:r>
            <w:r>
              <w:t>ta</w:t>
            </w:r>
            <w:r>
              <w:rPr>
                <w:spacing w:val="1"/>
              </w:rPr>
              <w:t>i</w:t>
            </w:r>
            <w:r>
              <w:t>nme</w:t>
            </w:r>
            <w:r>
              <w:rPr>
                <w:spacing w:val="1"/>
              </w:rPr>
              <w:t>n</w:t>
            </w:r>
            <w:r>
              <w:t>t</w:t>
            </w:r>
            <w:r>
              <w:rPr>
                <w:spacing w:val="-11"/>
              </w:rPr>
              <w:t xml:space="preserve"> </w:t>
            </w:r>
            <w:r>
              <w:rPr>
                <w:spacing w:val="1"/>
              </w:rPr>
              <w:t>sys</w:t>
            </w:r>
            <w:r>
              <w:t>tem.</w:t>
            </w:r>
          </w:p>
        </w:tc>
      </w:tr>
      <w:tr w:rsidR="00166579" w:rsidRPr="00821564" w14:paraId="00808651" w14:textId="77777777" w:rsidTr="007C5928">
        <w:trPr>
          <w:trHeight w:val="1421"/>
        </w:trPr>
        <w:tc>
          <w:tcPr>
            <w:tcW w:w="1851" w:type="dxa"/>
          </w:tcPr>
          <w:p w14:paraId="23540DD1" w14:textId="34A27CEF" w:rsidR="00166579" w:rsidRDefault="0026376A" w:rsidP="00AA1929">
            <w:pPr>
              <w:pStyle w:val="NormalinTable3"/>
              <w:rPr>
                <w:spacing w:val="1"/>
              </w:rPr>
            </w:pPr>
            <w:r>
              <w:t>top</w:t>
            </w:r>
            <w:r>
              <w:rPr>
                <w:spacing w:val="-4"/>
              </w:rPr>
              <w:t xml:space="preserve"> </w:t>
            </w:r>
            <w:r>
              <w:rPr>
                <w:spacing w:val="1"/>
              </w:rPr>
              <w:t>s</w:t>
            </w:r>
            <w:r>
              <w:rPr>
                <w:spacing w:val="2"/>
              </w:rPr>
              <w:t>o</w:t>
            </w:r>
            <w:r>
              <w:t>il</w:t>
            </w:r>
          </w:p>
        </w:tc>
        <w:tc>
          <w:tcPr>
            <w:tcW w:w="8226" w:type="dxa"/>
          </w:tcPr>
          <w:p w14:paraId="0232BEA8" w14:textId="77777777" w:rsidR="00AA1929" w:rsidRDefault="00AA1929" w:rsidP="00AA1929">
            <w:pPr>
              <w:pStyle w:val="NormalinTable3"/>
            </w:pPr>
            <w:r>
              <w:t>means</w:t>
            </w:r>
            <w:r>
              <w:rPr>
                <w:spacing w:val="-5"/>
              </w:rPr>
              <w:t xml:space="preserve"> </w:t>
            </w:r>
            <w:r>
              <w:rPr>
                <w:spacing w:val="2"/>
              </w:rPr>
              <w:t>t</w:t>
            </w:r>
            <w:r>
              <w:t>he</w:t>
            </w:r>
            <w:r>
              <w:rPr>
                <w:spacing w:val="-4"/>
              </w:rPr>
              <w:t xml:space="preserve"> </w:t>
            </w:r>
            <w:r>
              <w:rPr>
                <w:spacing w:val="1"/>
              </w:rPr>
              <w:t>s</w:t>
            </w:r>
            <w:r>
              <w:t>ur</w:t>
            </w:r>
            <w:r>
              <w:rPr>
                <w:spacing w:val="3"/>
              </w:rPr>
              <w:t>f</w:t>
            </w:r>
            <w:r>
              <w:t>a</w:t>
            </w:r>
            <w:r>
              <w:rPr>
                <w:spacing w:val="1"/>
              </w:rPr>
              <w:t>c</w:t>
            </w:r>
            <w:r>
              <w:t>e</w:t>
            </w:r>
            <w:r>
              <w:rPr>
                <w:spacing w:val="-7"/>
              </w:rPr>
              <w:t xml:space="preserve"> </w:t>
            </w:r>
            <w:r>
              <w:t>(top)</w:t>
            </w:r>
            <w:r>
              <w:rPr>
                <w:spacing w:val="-2"/>
              </w:rPr>
              <w:t xml:space="preserve"> </w:t>
            </w:r>
            <w:r>
              <w:t>la</w:t>
            </w:r>
            <w:r>
              <w:rPr>
                <w:spacing w:val="3"/>
              </w:rPr>
              <w:t>y</w:t>
            </w:r>
            <w:r>
              <w:t>er</w:t>
            </w:r>
            <w:r>
              <w:rPr>
                <w:spacing w:val="-4"/>
              </w:rPr>
              <w:t xml:space="preserve"> </w:t>
            </w:r>
            <w:r>
              <w:t>of</w:t>
            </w:r>
            <w:r>
              <w:rPr>
                <w:spacing w:val="-2"/>
              </w:rPr>
              <w:t xml:space="preserve"> </w:t>
            </w:r>
            <w:r>
              <w:t>a</w:t>
            </w:r>
            <w:r>
              <w:rPr>
                <w:spacing w:val="-2"/>
              </w:rPr>
              <w:t xml:space="preserve"> </w:t>
            </w:r>
            <w:r>
              <w:rPr>
                <w:spacing w:val="1"/>
              </w:rPr>
              <w:t>s</w:t>
            </w:r>
            <w:r>
              <w:rPr>
                <w:spacing w:val="2"/>
              </w:rPr>
              <w:t>o</w:t>
            </w:r>
            <w:r>
              <w:t>il</w:t>
            </w:r>
            <w:r>
              <w:rPr>
                <w:spacing w:val="-2"/>
              </w:rPr>
              <w:t xml:space="preserve"> </w:t>
            </w:r>
            <w:r>
              <w:t>pro</w:t>
            </w:r>
            <w:r>
              <w:rPr>
                <w:spacing w:val="2"/>
              </w:rPr>
              <w:t>f</w:t>
            </w:r>
            <w:r>
              <w:t>i</w:t>
            </w:r>
            <w:r>
              <w:rPr>
                <w:spacing w:val="1"/>
              </w:rPr>
              <w:t>l</w:t>
            </w:r>
            <w:r>
              <w:t>e,</w:t>
            </w:r>
            <w:r>
              <w:rPr>
                <w:spacing w:val="-7"/>
              </w:rPr>
              <w:t xml:space="preserve"> </w:t>
            </w:r>
            <w:r>
              <w:t>w</w:t>
            </w:r>
            <w:r>
              <w:rPr>
                <w:spacing w:val="2"/>
              </w:rPr>
              <w:t>h</w:t>
            </w:r>
            <w:r>
              <w:t>i</w:t>
            </w:r>
            <w:r>
              <w:rPr>
                <w:spacing w:val="1"/>
              </w:rPr>
              <w:t>c</w:t>
            </w:r>
            <w:r>
              <w:t>h</w:t>
            </w:r>
            <w:r>
              <w:rPr>
                <w:spacing w:val="-3"/>
              </w:rPr>
              <w:t xml:space="preserve"> </w:t>
            </w:r>
            <w:r>
              <w:t>is mo</w:t>
            </w:r>
            <w:r>
              <w:rPr>
                <w:spacing w:val="1"/>
              </w:rPr>
              <w:t>r</w:t>
            </w:r>
            <w:r>
              <w:t>e</w:t>
            </w:r>
            <w:r>
              <w:rPr>
                <w:spacing w:val="-5"/>
              </w:rPr>
              <w:t xml:space="preserve"> </w:t>
            </w:r>
            <w:r>
              <w:rPr>
                <w:spacing w:val="1"/>
              </w:rPr>
              <w:t>f</w:t>
            </w:r>
            <w:r>
              <w:t>erti</w:t>
            </w:r>
            <w:r>
              <w:rPr>
                <w:spacing w:val="1"/>
              </w:rPr>
              <w:t>l</w:t>
            </w:r>
            <w:r>
              <w:t>e,</w:t>
            </w:r>
            <w:r>
              <w:rPr>
                <w:spacing w:val="-6"/>
              </w:rPr>
              <w:t xml:space="preserve"> </w:t>
            </w:r>
            <w:r>
              <w:rPr>
                <w:spacing w:val="2"/>
              </w:rPr>
              <w:t>d</w:t>
            </w:r>
            <w:r>
              <w:t>ar</w:t>
            </w:r>
            <w:r>
              <w:rPr>
                <w:spacing w:val="2"/>
              </w:rPr>
              <w:t>k</w:t>
            </w:r>
            <w:r>
              <w:t>er</w:t>
            </w:r>
            <w:r>
              <w:rPr>
                <w:spacing w:val="-6"/>
              </w:rPr>
              <w:t xml:space="preserve"> </w:t>
            </w:r>
            <w:r>
              <w:t xml:space="preserve">in </w:t>
            </w:r>
            <w:r>
              <w:rPr>
                <w:spacing w:val="1"/>
              </w:rPr>
              <w:t>c</w:t>
            </w:r>
            <w:r>
              <w:t>ol</w:t>
            </w:r>
            <w:r>
              <w:rPr>
                <w:spacing w:val="2"/>
              </w:rPr>
              <w:t>ou</w:t>
            </w:r>
            <w:r>
              <w:rPr>
                <w:spacing w:val="1"/>
              </w:rPr>
              <w:t>r</w:t>
            </w:r>
            <w:r>
              <w:t>,</w:t>
            </w:r>
            <w:r>
              <w:rPr>
                <w:spacing w:val="-6"/>
              </w:rPr>
              <w:t xml:space="preserve"> </w:t>
            </w:r>
            <w:r>
              <w:t xml:space="preserve">better </w:t>
            </w:r>
            <w:r>
              <w:rPr>
                <w:spacing w:val="1"/>
              </w:rPr>
              <w:t>s</w:t>
            </w:r>
            <w:r>
              <w:t>tru</w:t>
            </w:r>
            <w:r>
              <w:rPr>
                <w:spacing w:val="1"/>
              </w:rPr>
              <w:t>c</w:t>
            </w:r>
            <w:r>
              <w:t>tured</w:t>
            </w:r>
            <w:r>
              <w:rPr>
                <w:spacing w:val="-9"/>
              </w:rPr>
              <w:t xml:space="preserve"> </w:t>
            </w:r>
            <w:r>
              <w:t>a</w:t>
            </w:r>
            <w:r>
              <w:rPr>
                <w:spacing w:val="2"/>
              </w:rPr>
              <w:t>n</w:t>
            </w:r>
            <w:r>
              <w:t>d</w:t>
            </w:r>
            <w:r>
              <w:rPr>
                <w:spacing w:val="-3"/>
              </w:rPr>
              <w:t xml:space="preserve"> </w:t>
            </w:r>
            <w:r>
              <w:t>su</w:t>
            </w:r>
            <w:r>
              <w:rPr>
                <w:spacing w:val="1"/>
              </w:rPr>
              <w:t>p</w:t>
            </w:r>
            <w:r>
              <w:t>po</w:t>
            </w:r>
            <w:r>
              <w:rPr>
                <w:spacing w:val="1"/>
              </w:rPr>
              <w:t>r</w:t>
            </w:r>
            <w:r>
              <w:t>ts</w:t>
            </w:r>
            <w:r>
              <w:rPr>
                <w:spacing w:val="-7"/>
              </w:rPr>
              <w:t xml:space="preserve"> </w:t>
            </w:r>
            <w:r>
              <w:t>gr</w:t>
            </w:r>
            <w:r>
              <w:rPr>
                <w:spacing w:val="2"/>
              </w:rPr>
              <w:t>e</w:t>
            </w:r>
            <w:r>
              <w:t>ater</w:t>
            </w:r>
            <w:r>
              <w:rPr>
                <w:spacing w:val="-5"/>
              </w:rPr>
              <w:t xml:space="preserve"> </w:t>
            </w:r>
            <w:r>
              <w:rPr>
                <w:spacing w:val="2"/>
              </w:rPr>
              <w:t>b</w:t>
            </w:r>
            <w:r>
              <w:t>io</w:t>
            </w:r>
            <w:r>
              <w:rPr>
                <w:spacing w:val="1"/>
              </w:rPr>
              <w:t>l</w:t>
            </w:r>
            <w:r>
              <w:t>o</w:t>
            </w:r>
            <w:r>
              <w:rPr>
                <w:spacing w:val="1"/>
              </w:rPr>
              <w:t>g</w:t>
            </w:r>
            <w:r>
              <w:t>i</w:t>
            </w:r>
            <w:r>
              <w:rPr>
                <w:spacing w:val="1"/>
              </w:rPr>
              <w:t>c</w:t>
            </w:r>
            <w:r>
              <w:t>al</w:t>
            </w:r>
            <w:r>
              <w:rPr>
                <w:spacing w:val="-7"/>
              </w:rPr>
              <w:t xml:space="preserve"> </w:t>
            </w:r>
            <w:r>
              <w:t>a</w:t>
            </w:r>
            <w:r>
              <w:rPr>
                <w:spacing w:val="1"/>
              </w:rPr>
              <w:t>c</w:t>
            </w:r>
            <w:r>
              <w:t>ti</w:t>
            </w:r>
            <w:r>
              <w:rPr>
                <w:spacing w:val="1"/>
              </w:rPr>
              <w:t>v</w:t>
            </w:r>
            <w:r>
              <w:t>ity</w:t>
            </w:r>
            <w:r>
              <w:rPr>
                <w:spacing w:val="-5"/>
              </w:rPr>
              <w:t xml:space="preserve"> </w:t>
            </w:r>
            <w:r>
              <w:rPr>
                <w:spacing w:val="2"/>
              </w:rPr>
              <w:t>t</w:t>
            </w:r>
            <w:r>
              <w:t>han unde</w:t>
            </w:r>
            <w:r>
              <w:rPr>
                <w:spacing w:val="3"/>
              </w:rPr>
              <w:t>r</w:t>
            </w:r>
            <w:r>
              <w:t>l</w:t>
            </w:r>
            <w:r>
              <w:rPr>
                <w:spacing w:val="1"/>
              </w:rPr>
              <w:t>y</w:t>
            </w:r>
            <w:r>
              <w:t>i</w:t>
            </w:r>
            <w:r>
              <w:rPr>
                <w:spacing w:val="2"/>
              </w:rPr>
              <w:t>n</w:t>
            </w:r>
            <w:r>
              <w:t>g</w:t>
            </w:r>
            <w:r>
              <w:rPr>
                <w:spacing w:val="-9"/>
              </w:rPr>
              <w:t xml:space="preserve"> </w:t>
            </w:r>
            <w:r>
              <w:rPr>
                <w:spacing w:val="1"/>
              </w:rPr>
              <w:t>l</w:t>
            </w:r>
            <w:r>
              <w:t>a</w:t>
            </w:r>
            <w:r>
              <w:rPr>
                <w:spacing w:val="1"/>
              </w:rPr>
              <w:t>y</w:t>
            </w:r>
            <w:r>
              <w:t>er</w:t>
            </w:r>
            <w:r>
              <w:rPr>
                <w:spacing w:val="2"/>
              </w:rPr>
              <w:t>s</w:t>
            </w:r>
            <w:r>
              <w:t>.</w:t>
            </w:r>
            <w:r>
              <w:rPr>
                <w:spacing w:val="-6"/>
              </w:rPr>
              <w:t xml:space="preserve"> </w:t>
            </w:r>
            <w:r>
              <w:t>The</w:t>
            </w:r>
            <w:r>
              <w:rPr>
                <w:spacing w:val="-3"/>
              </w:rPr>
              <w:t xml:space="preserve"> </w:t>
            </w:r>
            <w:r>
              <w:t>su</w:t>
            </w:r>
            <w:r>
              <w:rPr>
                <w:spacing w:val="9"/>
              </w:rPr>
              <w:t>r</w:t>
            </w:r>
            <w:r>
              <w:rPr>
                <w:spacing w:val="2"/>
              </w:rPr>
              <w:t>f</w:t>
            </w:r>
            <w:r>
              <w:t>a</w:t>
            </w:r>
            <w:r>
              <w:rPr>
                <w:spacing w:val="1"/>
              </w:rPr>
              <w:t>c</w:t>
            </w:r>
            <w:r>
              <w:t>e</w:t>
            </w:r>
          </w:p>
          <w:p w14:paraId="6AA2BED9" w14:textId="6FC8E8C1" w:rsidR="00166579" w:rsidRDefault="00AA1929" w:rsidP="00AA1929">
            <w:pPr>
              <w:pStyle w:val="NormalinTable3"/>
            </w:pPr>
            <w:r>
              <w:t>la</w:t>
            </w:r>
            <w:r>
              <w:rPr>
                <w:spacing w:val="1"/>
              </w:rPr>
              <w:t>y</w:t>
            </w:r>
            <w:r>
              <w:t>er</w:t>
            </w:r>
            <w:r>
              <w:rPr>
                <w:spacing w:val="-4"/>
              </w:rPr>
              <w:t xml:space="preserve"> </w:t>
            </w:r>
            <w:r>
              <w:rPr>
                <w:spacing w:val="2"/>
              </w:rPr>
              <w:t>m</w:t>
            </w:r>
            <w:r>
              <w:t>ay</w:t>
            </w:r>
            <w:r>
              <w:rPr>
                <w:spacing w:val="-3"/>
              </w:rPr>
              <w:t xml:space="preserve"> </w:t>
            </w:r>
            <w:r>
              <w:rPr>
                <w:spacing w:val="1"/>
              </w:rPr>
              <w:t>v</w:t>
            </w:r>
            <w:r>
              <w:t>ary</w:t>
            </w:r>
            <w:r>
              <w:rPr>
                <w:spacing w:val="-2"/>
              </w:rPr>
              <w:t xml:space="preserve"> </w:t>
            </w:r>
            <w:r>
              <w:t>in</w:t>
            </w:r>
            <w:r>
              <w:rPr>
                <w:spacing w:val="-2"/>
              </w:rPr>
              <w:t xml:space="preserve"> </w:t>
            </w:r>
            <w:r>
              <w:rPr>
                <w:spacing w:val="1"/>
              </w:rPr>
              <w:t>d</w:t>
            </w:r>
            <w:r>
              <w:t>ep</w:t>
            </w:r>
            <w:r>
              <w:rPr>
                <w:spacing w:val="2"/>
              </w:rPr>
              <w:t>t</w:t>
            </w:r>
            <w:r>
              <w:t>h</w:t>
            </w:r>
            <w:r>
              <w:rPr>
                <w:spacing w:val="-5"/>
              </w:rPr>
              <w:t xml:space="preserve"> </w:t>
            </w:r>
            <w:r>
              <w:t>d</w:t>
            </w:r>
            <w:r>
              <w:rPr>
                <w:spacing w:val="2"/>
              </w:rPr>
              <w:t>e</w:t>
            </w:r>
            <w:r>
              <w:t>pen</w:t>
            </w:r>
            <w:r>
              <w:rPr>
                <w:spacing w:val="1"/>
              </w:rPr>
              <w:t>d</w:t>
            </w:r>
            <w:r>
              <w:t>i</w:t>
            </w:r>
            <w:r>
              <w:rPr>
                <w:spacing w:val="2"/>
              </w:rPr>
              <w:t>n</w:t>
            </w:r>
            <w:r>
              <w:t>g</w:t>
            </w:r>
            <w:r>
              <w:rPr>
                <w:spacing w:val="-9"/>
              </w:rPr>
              <w:t xml:space="preserve"> </w:t>
            </w:r>
            <w:r>
              <w:t xml:space="preserve">on </w:t>
            </w:r>
            <w:r>
              <w:rPr>
                <w:spacing w:val="1"/>
              </w:rPr>
              <w:t>s</w:t>
            </w:r>
            <w:r>
              <w:t>o</w:t>
            </w:r>
            <w:r>
              <w:rPr>
                <w:spacing w:val="1"/>
              </w:rPr>
              <w:t>i</w:t>
            </w:r>
            <w:r>
              <w:t>l</w:t>
            </w:r>
            <w:r>
              <w:rPr>
                <w:spacing w:val="-4"/>
              </w:rPr>
              <w:t xml:space="preserve"> </w:t>
            </w:r>
            <w:r>
              <w:t>fo</w:t>
            </w:r>
            <w:r>
              <w:rPr>
                <w:spacing w:val="3"/>
              </w:rPr>
              <w:t>r</w:t>
            </w:r>
            <w:r>
              <w:t>mi</w:t>
            </w:r>
            <w:r>
              <w:rPr>
                <w:spacing w:val="2"/>
              </w:rPr>
              <w:t>n</w:t>
            </w:r>
            <w:r>
              <w:t>g</w:t>
            </w:r>
            <w:r>
              <w:rPr>
                <w:spacing w:val="-7"/>
              </w:rPr>
              <w:t xml:space="preserve"> </w:t>
            </w:r>
            <w:r>
              <w:t>fa</w:t>
            </w:r>
            <w:r>
              <w:rPr>
                <w:spacing w:val="1"/>
              </w:rPr>
              <w:t>c</w:t>
            </w:r>
            <w:r>
              <w:rPr>
                <w:spacing w:val="2"/>
              </w:rPr>
              <w:t>t</w:t>
            </w:r>
            <w:r>
              <w:t>or</w:t>
            </w:r>
            <w:r>
              <w:rPr>
                <w:spacing w:val="2"/>
              </w:rPr>
              <w:t>s</w:t>
            </w:r>
            <w:r>
              <w:t>,</w:t>
            </w:r>
            <w:r>
              <w:rPr>
                <w:spacing w:val="-7"/>
              </w:rPr>
              <w:t xml:space="preserve"> </w:t>
            </w:r>
            <w:r>
              <w:t>in</w:t>
            </w:r>
            <w:r>
              <w:rPr>
                <w:spacing w:val="1"/>
              </w:rPr>
              <w:t>c</w:t>
            </w:r>
            <w:r>
              <w:t>l</w:t>
            </w:r>
            <w:r>
              <w:rPr>
                <w:spacing w:val="2"/>
              </w:rPr>
              <w:t>u</w:t>
            </w:r>
            <w:r>
              <w:t>d</w:t>
            </w:r>
            <w:r>
              <w:rPr>
                <w:spacing w:val="1"/>
              </w:rPr>
              <w:t>i</w:t>
            </w:r>
            <w:r>
              <w:t>ng</w:t>
            </w:r>
            <w:r>
              <w:rPr>
                <w:spacing w:val="-7"/>
              </w:rPr>
              <w:t xml:space="preserve"> </w:t>
            </w:r>
            <w:r>
              <w:t>pa</w:t>
            </w:r>
            <w:r>
              <w:rPr>
                <w:spacing w:val="1"/>
              </w:rPr>
              <w:t>r</w:t>
            </w:r>
            <w:r>
              <w:t>e</w:t>
            </w:r>
            <w:r>
              <w:rPr>
                <w:spacing w:val="1"/>
              </w:rPr>
              <w:t>n</w:t>
            </w:r>
            <w:r>
              <w:t>t</w:t>
            </w:r>
            <w:r>
              <w:rPr>
                <w:spacing w:val="-6"/>
              </w:rPr>
              <w:t xml:space="preserve"> </w:t>
            </w:r>
            <w:r>
              <w:t>m</w:t>
            </w:r>
            <w:r>
              <w:rPr>
                <w:spacing w:val="2"/>
              </w:rPr>
              <w:t>a</w:t>
            </w:r>
            <w:r>
              <w:t>ter</w:t>
            </w:r>
            <w:r>
              <w:rPr>
                <w:spacing w:val="2"/>
              </w:rPr>
              <w:t>i</w:t>
            </w:r>
            <w:r>
              <w:t>al, lo</w:t>
            </w:r>
            <w:r>
              <w:rPr>
                <w:spacing w:val="1"/>
              </w:rPr>
              <w:t>c</w:t>
            </w:r>
            <w:r>
              <w:t>a</w:t>
            </w:r>
            <w:r>
              <w:rPr>
                <w:spacing w:val="2"/>
              </w:rPr>
              <w:t>t</w:t>
            </w:r>
            <w:r>
              <w:t>ion</w:t>
            </w:r>
            <w:r>
              <w:rPr>
                <w:spacing w:val="-6"/>
              </w:rPr>
              <w:t xml:space="preserve"> </w:t>
            </w:r>
            <w:r>
              <w:t xml:space="preserve">and </w:t>
            </w:r>
            <w:r>
              <w:rPr>
                <w:spacing w:val="1"/>
              </w:rPr>
              <w:t>s</w:t>
            </w:r>
            <w:r>
              <w:t>lo</w:t>
            </w:r>
            <w:r>
              <w:rPr>
                <w:spacing w:val="1"/>
              </w:rPr>
              <w:t>p</w:t>
            </w:r>
            <w:r>
              <w:t>e,</w:t>
            </w:r>
            <w:r>
              <w:rPr>
                <w:spacing w:val="-4"/>
              </w:rPr>
              <w:t xml:space="preserve"> </w:t>
            </w:r>
            <w:r>
              <w:t>but ge</w:t>
            </w:r>
            <w:r>
              <w:rPr>
                <w:spacing w:val="2"/>
              </w:rPr>
              <w:t>n</w:t>
            </w:r>
            <w:r>
              <w:t>erally</w:t>
            </w:r>
            <w:r>
              <w:rPr>
                <w:spacing w:val="-5"/>
              </w:rPr>
              <w:t xml:space="preserve"> </w:t>
            </w:r>
            <w:r>
              <w:t>is n</w:t>
            </w:r>
            <w:r>
              <w:rPr>
                <w:spacing w:val="1"/>
              </w:rPr>
              <w:t>o</w:t>
            </w:r>
            <w:r>
              <w:t>t</w:t>
            </w:r>
            <w:r>
              <w:rPr>
                <w:spacing w:val="-3"/>
              </w:rPr>
              <w:t xml:space="preserve"> </w:t>
            </w:r>
            <w:r>
              <w:t>g</w:t>
            </w:r>
            <w:r>
              <w:rPr>
                <w:spacing w:val="1"/>
              </w:rPr>
              <w:t>r</w:t>
            </w:r>
            <w:r>
              <w:t>e</w:t>
            </w:r>
            <w:r>
              <w:rPr>
                <w:spacing w:val="1"/>
              </w:rPr>
              <w:t>a</w:t>
            </w:r>
            <w:r>
              <w:t>ter</w:t>
            </w:r>
            <w:r>
              <w:rPr>
                <w:spacing w:val="-6"/>
              </w:rPr>
              <w:t xml:space="preserve"> </w:t>
            </w:r>
            <w:r>
              <w:t>t</w:t>
            </w:r>
            <w:r>
              <w:rPr>
                <w:spacing w:val="2"/>
              </w:rPr>
              <w:t>h</w:t>
            </w:r>
            <w:r>
              <w:t>an</w:t>
            </w:r>
            <w:r>
              <w:rPr>
                <w:spacing w:val="-3"/>
              </w:rPr>
              <w:t xml:space="preserve"> </w:t>
            </w:r>
            <w:r>
              <w:t>a</w:t>
            </w:r>
            <w:r>
              <w:rPr>
                <w:spacing w:val="1"/>
              </w:rPr>
              <w:t>b</w:t>
            </w:r>
            <w:r>
              <w:t>out</w:t>
            </w:r>
            <w:r>
              <w:rPr>
                <w:spacing w:val="-5"/>
              </w:rPr>
              <w:t xml:space="preserve"> </w:t>
            </w:r>
            <w:r>
              <w:rPr>
                <w:spacing w:val="1"/>
              </w:rPr>
              <w:t>3</w:t>
            </w:r>
            <w:r>
              <w:t>00</w:t>
            </w:r>
            <w:r>
              <w:rPr>
                <w:spacing w:val="2"/>
              </w:rPr>
              <w:t>m</w:t>
            </w:r>
            <w:r>
              <w:t>m</w:t>
            </w:r>
            <w:r>
              <w:rPr>
                <w:spacing w:val="-5"/>
              </w:rPr>
              <w:t xml:space="preserve"> </w:t>
            </w:r>
            <w:r>
              <w:t>in</w:t>
            </w:r>
            <w:r>
              <w:rPr>
                <w:spacing w:val="-2"/>
              </w:rPr>
              <w:t xml:space="preserve"> </w:t>
            </w:r>
            <w:r>
              <w:rPr>
                <w:spacing w:val="1"/>
              </w:rPr>
              <w:t>d</w:t>
            </w:r>
            <w:r>
              <w:t>ep</w:t>
            </w:r>
            <w:r>
              <w:rPr>
                <w:spacing w:val="2"/>
              </w:rPr>
              <w:t>t</w:t>
            </w:r>
            <w:r>
              <w:t>h</w:t>
            </w:r>
            <w:r>
              <w:rPr>
                <w:spacing w:val="-5"/>
              </w:rPr>
              <w:t xml:space="preserve"> </w:t>
            </w:r>
            <w:r>
              <w:t>f</w:t>
            </w:r>
            <w:r>
              <w:rPr>
                <w:spacing w:val="1"/>
              </w:rPr>
              <w:t>r</w:t>
            </w:r>
            <w:r>
              <w:t>om</w:t>
            </w:r>
            <w:r>
              <w:rPr>
                <w:spacing w:val="-2"/>
              </w:rPr>
              <w:t xml:space="preserve"> </w:t>
            </w:r>
            <w:r>
              <w:t>t</w:t>
            </w:r>
            <w:r>
              <w:rPr>
                <w:spacing w:val="1"/>
              </w:rPr>
              <w:t>h</w:t>
            </w:r>
            <w:r>
              <w:t>e natur</w:t>
            </w:r>
            <w:r>
              <w:rPr>
                <w:spacing w:val="2"/>
              </w:rPr>
              <w:t>a</w:t>
            </w:r>
            <w:r>
              <w:t>l</w:t>
            </w:r>
            <w:r>
              <w:rPr>
                <w:spacing w:val="-7"/>
              </w:rPr>
              <w:t xml:space="preserve"> </w:t>
            </w:r>
            <w:r>
              <w:rPr>
                <w:spacing w:val="1"/>
              </w:rPr>
              <w:t>s</w:t>
            </w:r>
            <w:r>
              <w:t>urfa</w:t>
            </w:r>
            <w:r>
              <w:rPr>
                <w:spacing w:val="1"/>
              </w:rPr>
              <w:t>c</w:t>
            </w:r>
            <w:r>
              <w:t>e.</w:t>
            </w:r>
          </w:p>
        </w:tc>
      </w:tr>
      <w:tr w:rsidR="00166579" w:rsidRPr="00AA1929" w14:paraId="79F24976" w14:textId="77777777" w:rsidTr="00824B91">
        <w:tc>
          <w:tcPr>
            <w:tcW w:w="1851" w:type="dxa"/>
          </w:tcPr>
          <w:p w14:paraId="5DAD9216" w14:textId="1498FC8E" w:rsidR="00166579" w:rsidRPr="00AA1929" w:rsidRDefault="00AA1929" w:rsidP="00AA1929">
            <w:pPr>
              <w:pStyle w:val="NormalinTable3"/>
            </w:pPr>
            <w:r w:rsidRPr="00AA1929">
              <w:t>total density of coarse woody material</w:t>
            </w:r>
          </w:p>
        </w:tc>
        <w:tc>
          <w:tcPr>
            <w:tcW w:w="8226" w:type="dxa"/>
          </w:tcPr>
          <w:p w14:paraId="66CA4CD4" w14:textId="08BEE0A7" w:rsidR="00166579" w:rsidRPr="00AA1929" w:rsidRDefault="00AA1929" w:rsidP="00AA1929">
            <w:pPr>
              <w:pStyle w:val="NormalinTable3"/>
            </w:pPr>
            <w:r w:rsidRPr="00AA1929">
              <w:t>means the total length of logs on the ground greater than or equal to 10cm diameter per hectare and number of logs on the ground greater than or equal to 10cm diameter per hectare.</w:t>
            </w:r>
          </w:p>
        </w:tc>
      </w:tr>
      <w:tr w:rsidR="00166579" w:rsidRPr="00AA1929" w14:paraId="3F88714A" w14:textId="77777777" w:rsidTr="007C5928">
        <w:trPr>
          <w:trHeight w:val="139"/>
        </w:trPr>
        <w:tc>
          <w:tcPr>
            <w:tcW w:w="1851" w:type="dxa"/>
          </w:tcPr>
          <w:p w14:paraId="5EF93C03" w14:textId="0F5DB1E4" w:rsidR="00166579" w:rsidRPr="00AA1929" w:rsidRDefault="00AA1929" w:rsidP="00AA1929">
            <w:pPr>
              <w:pStyle w:val="NormalinTable3"/>
            </w:pPr>
            <w:r w:rsidRPr="00AA1929">
              <w:t>transmissivity</w:t>
            </w:r>
          </w:p>
        </w:tc>
        <w:tc>
          <w:tcPr>
            <w:tcW w:w="8226" w:type="dxa"/>
          </w:tcPr>
          <w:p w14:paraId="1A801A94" w14:textId="5259E04B" w:rsidR="00166579" w:rsidRPr="00AA1929" w:rsidRDefault="00AA1929" w:rsidP="00AA1929">
            <w:pPr>
              <w:pStyle w:val="NormalinTable3"/>
            </w:pPr>
            <w:r w:rsidRPr="00AA1929">
              <w:t>means the rate of flow of water through a vertical strip of aquifer which is one unit wide and which extends the full saturated depth of the aquifer.</w:t>
            </w:r>
          </w:p>
        </w:tc>
      </w:tr>
      <w:tr w:rsidR="00AA1929" w:rsidRPr="00AA1929" w14:paraId="225C6465" w14:textId="77777777" w:rsidTr="007C5928">
        <w:trPr>
          <w:trHeight w:val="289"/>
        </w:trPr>
        <w:tc>
          <w:tcPr>
            <w:tcW w:w="1851" w:type="dxa"/>
          </w:tcPr>
          <w:p w14:paraId="21739B2F" w14:textId="3FE9D7A1" w:rsidR="00AA1929" w:rsidRPr="00AA1929" w:rsidRDefault="00AA1929" w:rsidP="00AA1929">
            <w:pPr>
              <w:pStyle w:val="NormalinTable3"/>
            </w:pPr>
            <w:r w:rsidRPr="00AA1929">
              <w:t>valid complaint</w:t>
            </w:r>
          </w:p>
        </w:tc>
        <w:tc>
          <w:tcPr>
            <w:tcW w:w="8226" w:type="dxa"/>
          </w:tcPr>
          <w:p w14:paraId="6B1511E5" w14:textId="1AB0CF0F" w:rsidR="00AA1929" w:rsidRPr="00AA1929" w:rsidRDefault="00AA1929" w:rsidP="00AA1929">
            <w:pPr>
              <w:pStyle w:val="NormalinTable3"/>
            </w:pPr>
            <w:r w:rsidRPr="00AA1929">
              <w:t>means all complaints unless considered by the administering authority to be frivolous, vexatious or based on mistaken belief.</w:t>
            </w:r>
          </w:p>
        </w:tc>
      </w:tr>
      <w:tr w:rsidR="00AA1929" w:rsidRPr="00AA1929" w14:paraId="04D873FA" w14:textId="77777777" w:rsidTr="007C5928">
        <w:trPr>
          <w:trHeight w:val="53"/>
        </w:trPr>
        <w:tc>
          <w:tcPr>
            <w:tcW w:w="1851" w:type="dxa"/>
          </w:tcPr>
          <w:p w14:paraId="3588E537" w14:textId="56A3173F" w:rsidR="00AA1929" w:rsidRPr="00AA1929" w:rsidRDefault="00AA1929" w:rsidP="00AA1929">
            <w:pPr>
              <w:pStyle w:val="NormalinTable3"/>
            </w:pPr>
            <w:r w:rsidRPr="00AA1929">
              <w:t>void</w:t>
            </w:r>
          </w:p>
        </w:tc>
        <w:tc>
          <w:tcPr>
            <w:tcW w:w="8226" w:type="dxa"/>
          </w:tcPr>
          <w:p w14:paraId="5FCE351D" w14:textId="3EB098E4" w:rsidR="00AA1929" w:rsidRPr="00AA1929" w:rsidRDefault="00AA1929" w:rsidP="00AA1929">
            <w:pPr>
              <w:pStyle w:val="NormalinTable3"/>
            </w:pPr>
            <w:r w:rsidRPr="00AA1929">
              <w:t>means any constructed, open excavation in the ground.</w:t>
            </w:r>
          </w:p>
        </w:tc>
      </w:tr>
      <w:tr w:rsidR="00AA1929" w:rsidRPr="00821564" w14:paraId="3B0CFE2C" w14:textId="77777777" w:rsidTr="00EF1EE1">
        <w:trPr>
          <w:trHeight w:val="2682"/>
        </w:trPr>
        <w:tc>
          <w:tcPr>
            <w:tcW w:w="1851" w:type="dxa"/>
          </w:tcPr>
          <w:p w14:paraId="7EE5FA82" w14:textId="01C8FE8F" w:rsidR="00AA1929" w:rsidRDefault="00AA1929" w:rsidP="009E5C6D">
            <w:pPr>
              <w:pStyle w:val="NormalinTable3"/>
              <w:rPr>
                <w:spacing w:val="1"/>
              </w:rPr>
            </w:pPr>
            <w:r>
              <w:t>wa</w:t>
            </w:r>
            <w:r>
              <w:rPr>
                <w:spacing w:val="1"/>
              </w:rPr>
              <w:t>s</w:t>
            </w:r>
            <w:r>
              <w:t>te</w:t>
            </w:r>
            <w:r>
              <w:rPr>
                <w:spacing w:val="-6"/>
              </w:rPr>
              <w:t xml:space="preserve"> </w:t>
            </w:r>
            <w:r>
              <w:rPr>
                <w:spacing w:val="2"/>
              </w:rPr>
              <w:t>a</w:t>
            </w:r>
            <w:r>
              <w:t>nd</w:t>
            </w:r>
            <w:r>
              <w:rPr>
                <w:spacing w:val="1"/>
              </w:rPr>
              <w:t xml:space="preserve"> r</w:t>
            </w:r>
            <w:r>
              <w:t>e</w:t>
            </w:r>
            <w:r>
              <w:rPr>
                <w:spacing w:val="1"/>
              </w:rPr>
              <w:t>s</w:t>
            </w:r>
            <w:r>
              <w:t>ou</w:t>
            </w:r>
            <w:r>
              <w:rPr>
                <w:spacing w:val="1"/>
              </w:rPr>
              <w:t>rc</w:t>
            </w:r>
            <w:r>
              <w:t>e man</w:t>
            </w:r>
            <w:r>
              <w:rPr>
                <w:spacing w:val="1"/>
              </w:rPr>
              <w:t>a</w:t>
            </w:r>
            <w:r>
              <w:t>g</w:t>
            </w:r>
            <w:r>
              <w:rPr>
                <w:spacing w:val="1"/>
              </w:rPr>
              <w:t>e</w:t>
            </w:r>
            <w:r>
              <w:t>ment hiera</w:t>
            </w:r>
            <w:r>
              <w:rPr>
                <w:spacing w:val="1"/>
              </w:rPr>
              <w:t>rc</w:t>
            </w:r>
            <w:r>
              <w:t>hy</w:t>
            </w:r>
          </w:p>
        </w:tc>
        <w:tc>
          <w:tcPr>
            <w:tcW w:w="8226" w:type="dxa"/>
          </w:tcPr>
          <w:p w14:paraId="642E13D2" w14:textId="77777777" w:rsidR="00AA1929" w:rsidRDefault="00E6184A" w:rsidP="009E5C6D">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pro</w:t>
            </w:r>
            <w:r>
              <w:rPr>
                <w:spacing w:val="1"/>
              </w:rPr>
              <w:t>v</w:t>
            </w:r>
            <w:r>
              <w:t>i</w:t>
            </w:r>
            <w:r>
              <w:rPr>
                <w:spacing w:val="2"/>
              </w:rPr>
              <w:t>d</w:t>
            </w:r>
            <w:r>
              <w:t>ed</w:t>
            </w:r>
            <w:r>
              <w:rPr>
                <w:spacing w:val="-7"/>
              </w:rPr>
              <w:t xml:space="preserve"> </w:t>
            </w:r>
            <w:r>
              <w:rPr>
                <w:spacing w:val="1"/>
              </w:rPr>
              <w:t>i</w:t>
            </w:r>
            <w:r>
              <w:t>n</w:t>
            </w:r>
            <w:r>
              <w:rPr>
                <w:spacing w:val="-2"/>
              </w:rPr>
              <w:t xml:space="preserve"> </w:t>
            </w:r>
            <w:r>
              <w:t>se</w:t>
            </w:r>
            <w:r>
              <w:rPr>
                <w:spacing w:val="1"/>
              </w:rPr>
              <w:t>c</w:t>
            </w:r>
            <w:r>
              <w:t>ti</w:t>
            </w:r>
            <w:r>
              <w:rPr>
                <w:spacing w:val="2"/>
              </w:rPr>
              <w:t>o</w:t>
            </w:r>
            <w:r>
              <w:t>n</w:t>
            </w:r>
            <w:r>
              <w:rPr>
                <w:spacing w:val="-6"/>
              </w:rPr>
              <w:t xml:space="preserve"> </w:t>
            </w:r>
            <w:r>
              <w:t>9 of</w:t>
            </w:r>
            <w:r>
              <w:rPr>
                <w:spacing w:val="-3"/>
              </w:rPr>
              <w:t xml:space="preserve"> </w:t>
            </w:r>
            <w:r>
              <w:t>t</w:t>
            </w:r>
            <w:r>
              <w:rPr>
                <w:spacing w:val="2"/>
              </w:rPr>
              <w:t>h</w:t>
            </w:r>
            <w:r>
              <w:t>e</w:t>
            </w:r>
            <w:r>
              <w:rPr>
                <w:spacing w:val="3"/>
              </w:rPr>
              <w:t xml:space="preserve"> </w:t>
            </w:r>
            <w:r>
              <w:rPr>
                <w:i/>
              </w:rPr>
              <w:t>Wa</w:t>
            </w:r>
            <w:r>
              <w:rPr>
                <w:i/>
                <w:spacing w:val="1"/>
              </w:rPr>
              <w:t>s</w:t>
            </w:r>
            <w:r>
              <w:rPr>
                <w:i/>
              </w:rPr>
              <w:t>te</w:t>
            </w:r>
            <w:r>
              <w:rPr>
                <w:i/>
                <w:spacing w:val="-7"/>
              </w:rPr>
              <w:t xml:space="preserve"> </w:t>
            </w:r>
            <w:r>
              <w:rPr>
                <w:i/>
                <w:spacing w:val="2"/>
              </w:rPr>
              <w:t>R</w:t>
            </w:r>
            <w:r>
              <w:rPr>
                <w:i/>
              </w:rPr>
              <w:t>edu</w:t>
            </w:r>
            <w:r>
              <w:rPr>
                <w:i/>
                <w:spacing w:val="1"/>
              </w:rPr>
              <w:t>c</w:t>
            </w:r>
            <w:r>
              <w:rPr>
                <w:i/>
              </w:rPr>
              <w:t>t</w:t>
            </w:r>
            <w:r>
              <w:rPr>
                <w:i/>
                <w:spacing w:val="1"/>
              </w:rPr>
              <w:t>i</w:t>
            </w:r>
            <w:r>
              <w:rPr>
                <w:i/>
              </w:rPr>
              <w:t>on</w:t>
            </w:r>
            <w:r>
              <w:rPr>
                <w:i/>
                <w:spacing w:val="-8"/>
              </w:rPr>
              <w:t xml:space="preserve"> </w:t>
            </w:r>
            <w:r>
              <w:rPr>
                <w:i/>
              </w:rPr>
              <w:t>and Re</w:t>
            </w:r>
            <w:r>
              <w:rPr>
                <w:i/>
                <w:spacing w:val="1"/>
              </w:rPr>
              <w:t>cyc</w:t>
            </w:r>
            <w:r>
              <w:rPr>
                <w:i/>
              </w:rPr>
              <w:t>li</w:t>
            </w:r>
            <w:r>
              <w:rPr>
                <w:i/>
                <w:spacing w:val="2"/>
              </w:rPr>
              <w:t>n</w:t>
            </w:r>
            <w:r>
              <w:rPr>
                <w:i/>
              </w:rPr>
              <w:t>g</w:t>
            </w:r>
            <w:r>
              <w:rPr>
                <w:i/>
                <w:spacing w:val="-9"/>
              </w:rPr>
              <w:t xml:space="preserve"> </w:t>
            </w:r>
            <w:r>
              <w:rPr>
                <w:i/>
              </w:rPr>
              <w:t>A</w:t>
            </w:r>
            <w:r>
              <w:rPr>
                <w:i/>
                <w:spacing w:val="1"/>
              </w:rPr>
              <w:t>c</w:t>
            </w:r>
            <w:r>
              <w:rPr>
                <w:i/>
              </w:rPr>
              <w:t>t 20</w:t>
            </w:r>
            <w:r>
              <w:rPr>
                <w:i/>
                <w:spacing w:val="2"/>
              </w:rPr>
              <w:t>1</w:t>
            </w:r>
            <w:r>
              <w:rPr>
                <w:i/>
              </w:rPr>
              <w:t xml:space="preserve">1 and </w:t>
            </w:r>
            <w:r>
              <w:t>is the f</w:t>
            </w:r>
            <w:r>
              <w:rPr>
                <w:spacing w:val="1"/>
              </w:rPr>
              <w:t>o</w:t>
            </w:r>
            <w:r>
              <w:t>ll</w:t>
            </w:r>
            <w:r>
              <w:rPr>
                <w:spacing w:val="2"/>
              </w:rPr>
              <w:t>o</w:t>
            </w:r>
            <w:r>
              <w:t>wi</w:t>
            </w:r>
            <w:r>
              <w:rPr>
                <w:spacing w:val="2"/>
              </w:rPr>
              <w:t>n</w:t>
            </w:r>
            <w:r>
              <w:t>g</w:t>
            </w:r>
            <w:r>
              <w:rPr>
                <w:spacing w:val="-8"/>
              </w:rPr>
              <w:t xml:space="preserve"> </w:t>
            </w:r>
            <w:r>
              <w:t>p</w:t>
            </w:r>
            <w:r>
              <w:rPr>
                <w:spacing w:val="1"/>
              </w:rPr>
              <w:t>r</w:t>
            </w:r>
            <w:r>
              <w:t>e</w:t>
            </w:r>
            <w:r>
              <w:rPr>
                <w:spacing w:val="1"/>
              </w:rPr>
              <w:t>c</w:t>
            </w:r>
            <w:r>
              <w:rPr>
                <w:spacing w:val="2"/>
              </w:rPr>
              <w:t>e</w:t>
            </w:r>
            <w:r>
              <w:t>p</w:t>
            </w:r>
            <w:r>
              <w:rPr>
                <w:spacing w:val="2"/>
              </w:rPr>
              <w:t>t</w:t>
            </w:r>
            <w:r>
              <w:rPr>
                <w:spacing w:val="1"/>
              </w:rPr>
              <w:t>s</w:t>
            </w:r>
            <w:r>
              <w:t>,</w:t>
            </w:r>
            <w:r>
              <w:rPr>
                <w:spacing w:val="-8"/>
              </w:rPr>
              <w:t xml:space="preserve"> </w:t>
            </w:r>
            <w:r>
              <w:t>li</w:t>
            </w:r>
            <w:r>
              <w:rPr>
                <w:spacing w:val="1"/>
              </w:rPr>
              <w:t>s</w:t>
            </w:r>
            <w:r>
              <w:t>t</w:t>
            </w:r>
            <w:r>
              <w:rPr>
                <w:spacing w:val="2"/>
              </w:rPr>
              <w:t>e</w:t>
            </w:r>
            <w:r>
              <w:t>d</w:t>
            </w:r>
            <w:r>
              <w:rPr>
                <w:spacing w:val="-5"/>
              </w:rPr>
              <w:t xml:space="preserve"> </w:t>
            </w:r>
            <w:r>
              <w:rPr>
                <w:spacing w:val="1"/>
              </w:rPr>
              <w:t>i</w:t>
            </w:r>
            <w:r>
              <w:t>n</w:t>
            </w:r>
            <w:r>
              <w:rPr>
                <w:spacing w:val="-2"/>
              </w:rPr>
              <w:t xml:space="preserve"> </w:t>
            </w:r>
            <w:r>
              <w:t>t</w:t>
            </w:r>
            <w:r>
              <w:rPr>
                <w:spacing w:val="2"/>
              </w:rPr>
              <w:t>h</w:t>
            </w:r>
            <w:r>
              <w:t>e</w:t>
            </w:r>
            <w:r>
              <w:rPr>
                <w:spacing w:val="-3"/>
              </w:rPr>
              <w:t xml:space="preserve"> </w:t>
            </w:r>
            <w:r>
              <w:t>p</w:t>
            </w:r>
            <w:r>
              <w:rPr>
                <w:spacing w:val="1"/>
              </w:rPr>
              <w:t>r</w:t>
            </w:r>
            <w:r>
              <w:t>e</w:t>
            </w:r>
            <w:r>
              <w:rPr>
                <w:spacing w:val="2"/>
              </w:rPr>
              <w:t>f</w:t>
            </w:r>
            <w:r>
              <w:t>er</w:t>
            </w:r>
            <w:r>
              <w:rPr>
                <w:spacing w:val="1"/>
              </w:rPr>
              <w:t>r</w:t>
            </w:r>
            <w:r>
              <w:t>ed</w:t>
            </w:r>
            <w:r>
              <w:rPr>
                <w:spacing w:val="-9"/>
              </w:rPr>
              <w:t xml:space="preserve"> </w:t>
            </w:r>
            <w:r>
              <w:t>or</w:t>
            </w:r>
            <w:r>
              <w:rPr>
                <w:spacing w:val="2"/>
              </w:rPr>
              <w:t>d</w:t>
            </w:r>
            <w:r>
              <w:t>er</w:t>
            </w:r>
            <w:r>
              <w:rPr>
                <w:spacing w:val="-5"/>
              </w:rPr>
              <w:t xml:space="preserve"> </w:t>
            </w:r>
            <w:r>
              <w:t>in</w:t>
            </w:r>
            <w:r>
              <w:rPr>
                <w:spacing w:val="-2"/>
              </w:rPr>
              <w:t xml:space="preserve"> </w:t>
            </w:r>
            <w:r>
              <w:rPr>
                <w:spacing w:val="2"/>
              </w:rPr>
              <w:t>w</w:t>
            </w:r>
            <w:r>
              <w:t>hi</w:t>
            </w:r>
            <w:r>
              <w:rPr>
                <w:spacing w:val="1"/>
              </w:rPr>
              <w:t>c</w:t>
            </w:r>
            <w:r>
              <w:t>h</w:t>
            </w:r>
            <w:r>
              <w:rPr>
                <w:spacing w:val="-3"/>
              </w:rPr>
              <w:t xml:space="preserve"> </w:t>
            </w:r>
            <w:r>
              <w:t>wa</w:t>
            </w:r>
            <w:r>
              <w:rPr>
                <w:spacing w:val="1"/>
              </w:rPr>
              <w:t>s</w:t>
            </w:r>
            <w:r>
              <w:t>te</w:t>
            </w:r>
            <w:r>
              <w:rPr>
                <w:spacing w:val="-4"/>
              </w:rPr>
              <w:t xml:space="preserve"> </w:t>
            </w:r>
            <w:r>
              <w:t>and re</w:t>
            </w:r>
            <w:r>
              <w:rPr>
                <w:spacing w:val="1"/>
              </w:rPr>
              <w:t>s</w:t>
            </w:r>
            <w:r>
              <w:rPr>
                <w:spacing w:val="2"/>
              </w:rPr>
              <w:t>o</w:t>
            </w:r>
            <w:r>
              <w:t>ur</w:t>
            </w:r>
            <w:r>
              <w:rPr>
                <w:spacing w:val="2"/>
              </w:rPr>
              <w:t>c</w:t>
            </w:r>
            <w:r>
              <w:t>e man</w:t>
            </w:r>
            <w:r>
              <w:rPr>
                <w:spacing w:val="1"/>
              </w:rPr>
              <w:t>a</w:t>
            </w:r>
            <w:r>
              <w:t>g</w:t>
            </w:r>
            <w:r>
              <w:rPr>
                <w:spacing w:val="1"/>
              </w:rPr>
              <w:t>e</w:t>
            </w:r>
            <w:r>
              <w:t>ment</w:t>
            </w:r>
            <w:r>
              <w:rPr>
                <w:spacing w:val="-10"/>
              </w:rPr>
              <w:t xml:space="preserve"> </w:t>
            </w:r>
            <w:r>
              <w:t>op</w:t>
            </w:r>
            <w:r>
              <w:rPr>
                <w:spacing w:val="2"/>
              </w:rPr>
              <w:t>t</w:t>
            </w:r>
            <w:r>
              <w:t>i</w:t>
            </w:r>
            <w:r>
              <w:rPr>
                <w:spacing w:val="2"/>
              </w:rPr>
              <w:t>o</w:t>
            </w:r>
            <w:r>
              <w:t>ns</w:t>
            </w:r>
            <w:r>
              <w:rPr>
                <w:spacing w:val="-4"/>
              </w:rPr>
              <w:t xml:space="preserve"> </w:t>
            </w:r>
            <w:r>
              <w:rPr>
                <w:spacing w:val="1"/>
              </w:rPr>
              <w:t>s</w:t>
            </w:r>
            <w:r>
              <w:t>ho</w:t>
            </w:r>
            <w:r>
              <w:rPr>
                <w:spacing w:val="2"/>
              </w:rPr>
              <w:t>u</w:t>
            </w:r>
            <w:r>
              <w:rPr>
                <w:spacing w:val="1"/>
              </w:rPr>
              <w:t>l</w:t>
            </w:r>
            <w:r>
              <w:t>d</w:t>
            </w:r>
            <w:r>
              <w:rPr>
                <w:spacing w:val="-6"/>
              </w:rPr>
              <w:t xml:space="preserve"> </w:t>
            </w:r>
            <w:r>
              <w:t>be</w:t>
            </w:r>
            <w:r>
              <w:rPr>
                <w:spacing w:val="-2"/>
              </w:rPr>
              <w:t xml:space="preserve"> </w:t>
            </w:r>
            <w:r>
              <w:t>c</w:t>
            </w:r>
            <w:r>
              <w:rPr>
                <w:spacing w:val="2"/>
              </w:rPr>
              <w:t>o</w:t>
            </w:r>
            <w:r>
              <w:t>n</w:t>
            </w:r>
            <w:r>
              <w:rPr>
                <w:spacing w:val="1"/>
              </w:rPr>
              <w:t>s</w:t>
            </w:r>
            <w:r>
              <w:t>i</w:t>
            </w:r>
            <w:r>
              <w:rPr>
                <w:spacing w:val="2"/>
              </w:rPr>
              <w:t>d</w:t>
            </w:r>
            <w:r>
              <w:t>ere</w:t>
            </w:r>
            <w:r>
              <w:rPr>
                <w:spacing w:val="2"/>
              </w:rPr>
              <w:t>d</w:t>
            </w:r>
            <w:r>
              <w:t>—</w:t>
            </w:r>
          </w:p>
          <w:p w14:paraId="69D9AF6A" w14:textId="09575B10" w:rsidR="00E6184A" w:rsidRDefault="00E6184A" w:rsidP="00060180">
            <w:pPr>
              <w:pStyle w:val="LetterDot4"/>
              <w:numPr>
                <w:ilvl w:val="0"/>
                <w:numId w:val="85"/>
              </w:numPr>
            </w:pPr>
            <w:r w:rsidRPr="00E6184A">
              <w:t>AV</w:t>
            </w:r>
            <w:r w:rsidRPr="00060180">
              <w:rPr>
                <w:spacing w:val="1"/>
              </w:rPr>
              <w:t>O</w:t>
            </w:r>
            <w:r>
              <w:t>ID</w:t>
            </w:r>
            <w:r w:rsidRPr="00060180">
              <w:rPr>
                <w:spacing w:val="-4"/>
              </w:rPr>
              <w:t xml:space="preserve"> </w:t>
            </w:r>
            <w:r>
              <w:t>u</w:t>
            </w:r>
            <w:r w:rsidRPr="00060180">
              <w:rPr>
                <w:spacing w:val="1"/>
              </w:rPr>
              <w:t>n</w:t>
            </w:r>
            <w:r>
              <w:t>n</w:t>
            </w:r>
            <w:r w:rsidRPr="00E6184A">
              <w:t>e</w:t>
            </w:r>
            <w:r w:rsidRPr="00060180">
              <w:rPr>
                <w:spacing w:val="1"/>
              </w:rPr>
              <w:t>c</w:t>
            </w:r>
            <w:r>
              <w:t>e</w:t>
            </w:r>
            <w:r w:rsidRPr="00060180">
              <w:rPr>
                <w:spacing w:val="1"/>
              </w:rPr>
              <w:t>ss</w:t>
            </w:r>
            <w:r>
              <w:t>ary</w:t>
            </w:r>
            <w:r w:rsidRPr="00060180">
              <w:rPr>
                <w:spacing w:val="-9"/>
              </w:rPr>
              <w:t xml:space="preserve"> </w:t>
            </w:r>
            <w:r>
              <w:t>re</w:t>
            </w:r>
            <w:r w:rsidRPr="00060180">
              <w:rPr>
                <w:spacing w:val="1"/>
              </w:rPr>
              <w:t>s</w:t>
            </w:r>
            <w:r>
              <w:t>o</w:t>
            </w:r>
            <w:r w:rsidRPr="00E6184A">
              <w:t>u</w:t>
            </w:r>
            <w:r w:rsidRPr="00060180">
              <w:rPr>
                <w:spacing w:val="1"/>
              </w:rPr>
              <w:t>rc</w:t>
            </w:r>
            <w:r>
              <w:t>e</w:t>
            </w:r>
            <w:r w:rsidRPr="00060180">
              <w:rPr>
                <w:spacing w:val="-8"/>
              </w:rPr>
              <w:t xml:space="preserve"> </w:t>
            </w:r>
            <w:r>
              <w:t>co</w:t>
            </w:r>
            <w:r w:rsidRPr="00E6184A">
              <w:t>n</w:t>
            </w:r>
            <w:r w:rsidRPr="00060180">
              <w:rPr>
                <w:spacing w:val="1"/>
              </w:rPr>
              <w:t>s</w:t>
            </w:r>
            <w:r>
              <w:t>u</w:t>
            </w:r>
            <w:r w:rsidRPr="00E6184A">
              <w:t>m</w:t>
            </w:r>
            <w:r>
              <w:t>p</w:t>
            </w:r>
            <w:r w:rsidRPr="00060180">
              <w:rPr>
                <w:spacing w:val="2"/>
              </w:rPr>
              <w:t>t</w:t>
            </w:r>
            <w:r w:rsidRPr="00E6184A">
              <w:t>i</w:t>
            </w:r>
            <w:r w:rsidRPr="00060180">
              <w:rPr>
                <w:spacing w:val="2"/>
              </w:rPr>
              <w:t>o</w:t>
            </w:r>
            <w:r>
              <w:t>n</w:t>
            </w:r>
          </w:p>
          <w:p w14:paraId="6C730831" w14:textId="7F29C57B" w:rsidR="00E6184A" w:rsidRDefault="00E6184A" w:rsidP="00060180">
            <w:pPr>
              <w:pStyle w:val="LetterDot4"/>
            </w:pPr>
            <w:r>
              <w:t>REDU</w:t>
            </w:r>
            <w:r>
              <w:rPr>
                <w:spacing w:val="3"/>
              </w:rPr>
              <w:t>C</w:t>
            </w:r>
            <w:r>
              <w:t>E</w:t>
            </w:r>
            <w:r>
              <w:rPr>
                <w:spacing w:val="-9"/>
              </w:rPr>
              <w:t xml:space="preserve"> </w:t>
            </w:r>
            <w:r>
              <w:rPr>
                <w:spacing w:val="2"/>
              </w:rPr>
              <w:t>w</w:t>
            </w:r>
            <w:r>
              <w:t>a</w:t>
            </w:r>
            <w:r>
              <w:rPr>
                <w:spacing w:val="1"/>
              </w:rPr>
              <w:t>s</w:t>
            </w:r>
            <w:r>
              <w:t>te</w:t>
            </w:r>
            <w:r>
              <w:rPr>
                <w:spacing w:val="-6"/>
              </w:rPr>
              <w:t xml:space="preserve"> </w:t>
            </w:r>
            <w:r>
              <w:rPr>
                <w:spacing w:val="2"/>
              </w:rPr>
              <w:t>g</w:t>
            </w:r>
            <w:r>
              <w:t>ener</w:t>
            </w:r>
            <w:r>
              <w:rPr>
                <w:spacing w:val="2"/>
              </w:rPr>
              <w:t>a</w:t>
            </w:r>
            <w:r>
              <w:t>ti</w:t>
            </w:r>
            <w:r>
              <w:rPr>
                <w:spacing w:val="2"/>
              </w:rPr>
              <w:t>o</w:t>
            </w:r>
            <w:r>
              <w:t>n</w:t>
            </w:r>
            <w:r>
              <w:rPr>
                <w:spacing w:val="-7"/>
              </w:rPr>
              <w:t xml:space="preserve"> </w:t>
            </w:r>
            <w:r>
              <w:t>and di</w:t>
            </w:r>
            <w:r>
              <w:rPr>
                <w:spacing w:val="1"/>
              </w:rPr>
              <w:t>s</w:t>
            </w:r>
            <w:r>
              <w:rPr>
                <w:spacing w:val="2"/>
              </w:rPr>
              <w:t>p</w:t>
            </w:r>
            <w:r>
              <w:t>o</w:t>
            </w:r>
            <w:r>
              <w:rPr>
                <w:spacing w:val="1"/>
              </w:rPr>
              <w:t>s</w:t>
            </w:r>
            <w:r>
              <w:t>al</w:t>
            </w:r>
          </w:p>
          <w:p w14:paraId="6991EE0E" w14:textId="105ABCEF" w:rsidR="00E6184A" w:rsidRDefault="00E6184A" w:rsidP="00060180">
            <w:pPr>
              <w:pStyle w:val="LetterDot4"/>
            </w:pPr>
            <w:r>
              <w:t>RE</w:t>
            </w:r>
            <w:r>
              <w:rPr>
                <w:spacing w:val="1"/>
              </w:rPr>
              <w:t>-</w:t>
            </w:r>
            <w:r>
              <w:t>U</w:t>
            </w:r>
            <w:r>
              <w:rPr>
                <w:spacing w:val="2"/>
              </w:rPr>
              <w:t>S</w:t>
            </w:r>
            <w:r>
              <w:t>E</w:t>
            </w:r>
            <w:r>
              <w:rPr>
                <w:spacing w:val="-9"/>
              </w:rPr>
              <w:t xml:space="preserve"> </w:t>
            </w:r>
            <w:r>
              <w:rPr>
                <w:spacing w:val="2"/>
              </w:rPr>
              <w:t>w</w:t>
            </w:r>
            <w:r>
              <w:t>a</w:t>
            </w:r>
            <w:r>
              <w:rPr>
                <w:spacing w:val="1"/>
              </w:rPr>
              <w:t>s</w:t>
            </w:r>
            <w:r>
              <w:t>te</w:t>
            </w:r>
            <w:r>
              <w:rPr>
                <w:spacing w:val="-6"/>
              </w:rPr>
              <w:t xml:space="preserve"> </w:t>
            </w:r>
            <w:r>
              <w:rPr>
                <w:spacing w:val="1"/>
              </w:rPr>
              <w:t>r</w:t>
            </w:r>
            <w:r>
              <w:t>e</w:t>
            </w:r>
            <w:r>
              <w:rPr>
                <w:spacing w:val="1"/>
              </w:rPr>
              <w:t>s</w:t>
            </w:r>
            <w:r>
              <w:t>ou</w:t>
            </w:r>
            <w:r>
              <w:rPr>
                <w:spacing w:val="1"/>
              </w:rPr>
              <w:t>rc</w:t>
            </w:r>
            <w:r>
              <w:t>es</w:t>
            </w:r>
            <w:r>
              <w:rPr>
                <w:spacing w:val="-6"/>
              </w:rPr>
              <w:t xml:space="preserve"> </w:t>
            </w:r>
            <w:r>
              <w:t>wit</w:t>
            </w:r>
            <w:r>
              <w:rPr>
                <w:spacing w:val="2"/>
              </w:rPr>
              <w:t>h</w:t>
            </w:r>
            <w:r>
              <w:t>out</w:t>
            </w:r>
            <w:r>
              <w:rPr>
                <w:spacing w:val="-6"/>
              </w:rPr>
              <w:t xml:space="preserve"> </w:t>
            </w:r>
            <w:r>
              <w:rPr>
                <w:spacing w:val="2"/>
              </w:rPr>
              <w:t>f</w:t>
            </w:r>
            <w:r>
              <w:t>urther</w:t>
            </w:r>
            <w:r>
              <w:rPr>
                <w:spacing w:val="-3"/>
              </w:rPr>
              <w:t xml:space="preserve"> </w:t>
            </w:r>
            <w:r>
              <w:t>ma</w:t>
            </w:r>
            <w:r>
              <w:rPr>
                <w:spacing w:val="2"/>
              </w:rPr>
              <w:t>n</w:t>
            </w:r>
            <w:r>
              <w:t>ufa</w:t>
            </w:r>
            <w:r>
              <w:rPr>
                <w:spacing w:val="1"/>
              </w:rPr>
              <w:t>c</w:t>
            </w:r>
            <w:r>
              <w:t>tu</w:t>
            </w:r>
            <w:r>
              <w:rPr>
                <w:spacing w:val="3"/>
              </w:rPr>
              <w:t>r</w:t>
            </w:r>
            <w:r>
              <w:rPr>
                <w:spacing w:val="1"/>
              </w:rPr>
              <w:t>i</w:t>
            </w:r>
            <w:r>
              <w:t>ng</w:t>
            </w:r>
          </w:p>
          <w:p w14:paraId="167B5D68" w14:textId="208C2401" w:rsidR="00E6184A" w:rsidRDefault="00E6184A" w:rsidP="00060180">
            <w:pPr>
              <w:pStyle w:val="LetterDot4"/>
            </w:pPr>
            <w:r>
              <w:t>RE</w:t>
            </w:r>
            <w:r>
              <w:rPr>
                <w:spacing w:val="2"/>
              </w:rPr>
              <w:t>C</w:t>
            </w:r>
            <w:r>
              <w:t>YC</w:t>
            </w:r>
            <w:r>
              <w:rPr>
                <w:spacing w:val="2"/>
              </w:rPr>
              <w:t>L</w:t>
            </w:r>
            <w:r>
              <w:t>E</w:t>
            </w:r>
            <w:r>
              <w:rPr>
                <w:spacing w:val="-10"/>
              </w:rPr>
              <w:t xml:space="preserve"> </w:t>
            </w:r>
            <w:r>
              <w:t>wa</w:t>
            </w:r>
            <w:r>
              <w:rPr>
                <w:spacing w:val="1"/>
              </w:rPr>
              <w:t>s</w:t>
            </w:r>
            <w:r>
              <w:rPr>
                <w:spacing w:val="2"/>
              </w:rPr>
              <w:t>t</w:t>
            </w:r>
            <w:r>
              <w:t>e</w:t>
            </w:r>
            <w:r>
              <w:rPr>
                <w:spacing w:val="-5"/>
              </w:rPr>
              <w:t xml:space="preserve"> </w:t>
            </w:r>
            <w:r>
              <w:t>re</w:t>
            </w:r>
            <w:r>
              <w:rPr>
                <w:spacing w:val="1"/>
              </w:rPr>
              <w:t>s</w:t>
            </w:r>
            <w:r>
              <w:t>ou</w:t>
            </w:r>
            <w:r>
              <w:rPr>
                <w:spacing w:val="1"/>
              </w:rPr>
              <w:t>rc</w:t>
            </w:r>
            <w:r>
              <w:rPr>
                <w:spacing w:val="2"/>
              </w:rPr>
              <w:t>e</w:t>
            </w:r>
            <w:r>
              <w:t>s</w:t>
            </w:r>
            <w:r>
              <w:rPr>
                <w:spacing w:val="-8"/>
              </w:rPr>
              <w:t xml:space="preserve"> </w:t>
            </w:r>
            <w:r>
              <w:t>to</w:t>
            </w:r>
            <w:r>
              <w:rPr>
                <w:spacing w:val="-3"/>
              </w:rPr>
              <w:t xml:space="preserve"> </w:t>
            </w:r>
            <w:r>
              <w:t>ma</w:t>
            </w:r>
            <w:r>
              <w:rPr>
                <w:spacing w:val="1"/>
              </w:rPr>
              <w:t>k</w:t>
            </w:r>
            <w:r>
              <w:t>e</w:t>
            </w:r>
            <w:r>
              <w:rPr>
                <w:spacing w:val="-3"/>
              </w:rPr>
              <w:t xml:space="preserve"> </w:t>
            </w:r>
            <w:r>
              <w:t>the</w:t>
            </w:r>
            <w:r>
              <w:rPr>
                <w:spacing w:val="-4"/>
              </w:rPr>
              <w:t xml:space="preserve"> </w:t>
            </w:r>
            <w:r>
              <w:rPr>
                <w:spacing w:val="1"/>
              </w:rPr>
              <w:t>s</w:t>
            </w:r>
            <w:r>
              <w:rPr>
                <w:spacing w:val="2"/>
              </w:rPr>
              <w:t>a</w:t>
            </w:r>
            <w:r>
              <w:t>me</w:t>
            </w:r>
            <w:r>
              <w:rPr>
                <w:spacing w:val="-4"/>
              </w:rPr>
              <w:t xml:space="preserve"> </w:t>
            </w:r>
            <w:r>
              <w:t>or</w:t>
            </w:r>
            <w:r>
              <w:rPr>
                <w:spacing w:val="-2"/>
              </w:rPr>
              <w:t xml:space="preserve"> </w:t>
            </w:r>
            <w:r>
              <w:rPr>
                <w:spacing w:val="2"/>
              </w:rPr>
              <w:t>d</w:t>
            </w:r>
            <w:r>
              <w:t>iff</w:t>
            </w:r>
            <w:r>
              <w:rPr>
                <w:spacing w:val="1"/>
              </w:rPr>
              <w:t>er</w:t>
            </w:r>
            <w:r>
              <w:t>ent</w:t>
            </w:r>
            <w:r>
              <w:rPr>
                <w:spacing w:val="-7"/>
              </w:rPr>
              <w:t xml:space="preserve"> </w:t>
            </w:r>
            <w:r>
              <w:t>p</w:t>
            </w:r>
            <w:r>
              <w:rPr>
                <w:spacing w:val="1"/>
              </w:rPr>
              <w:t>r</w:t>
            </w:r>
            <w:r>
              <w:rPr>
                <w:spacing w:val="2"/>
              </w:rPr>
              <w:t>o</w:t>
            </w:r>
            <w:r>
              <w:t>du</w:t>
            </w:r>
            <w:r>
              <w:rPr>
                <w:spacing w:val="1"/>
              </w:rPr>
              <w:t>c</w:t>
            </w:r>
            <w:r>
              <w:t>ts</w:t>
            </w:r>
          </w:p>
          <w:p w14:paraId="440047ED" w14:textId="66547F36" w:rsidR="00E6184A" w:rsidRDefault="00E6184A" w:rsidP="00060180">
            <w:pPr>
              <w:pStyle w:val="LetterDot4"/>
            </w:pPr>
            <w:r>
              <w:t>REC</w:t>
            </w:r>
            <w:r>
              <w:rPr>
                <w:spacing w:val="1"/>
              </w:rPr>
              <w:t>OV</w:t>
            </w:r>
            <w:r>
              <w:t>ER</w:t>
            </w:r>
            <w:r>
              <w:rPr>
                <w:spacing w:val="-10"/>
              </w:rPr>
              <w:t xml:space="preserve"> </w:t>
            </w:r>
            <w:r>
              <w:rPr>
                <w:spacing w:val="2"/>
              </w:rPr>
              <w:t>w</w:t>
            </w:r>
            <w:r>
              <w:t>a</w:t>
            </w:r>
            <w:r>
              <w:rPr>
                <w:spacing w:val="1"/>
              </w:rPr>
              <w:t>s</w:t>
            </w:r>
            <w:r>
              <w:t>te</w:t>
            </w:r>
            <w:r>
              <w:rPr>
                <w:spacing w:val="-6"/>
              </w:rPr>
              <w:t xml:space="preserve"> </w:t>
            </w:r>
            <w:r>
              <w:rPr>
                <w:spacing w:val="1"/>
              </w:rPr>
              <w:t>r</w:t>
            </w:r>
            <w:r>
              <w:t>e</w:t>
            </w:r>
            <w:r>
              <w:rPr>
                <w:spacing w:val="1"/>
              </w:rPr>
              <w:t>s</w:t>
            </w:r>
            <w:r>
              <w:rPr>
                <w:spacing w:val="2"/>
              </w:rPr>
              <w:t>o</w:t>
            </w:r>
            <w:r>
              <w:t>ur</w:t>
            </w:r>
            <w:r>
              <w:rPr>
                <w:spacing w:val="2"/>
              </w:rPr>
              <w:t>c</w:t>
            </w:r>
            <w:r>
              <w:t>e</w:t>
            </w:r>
            <w:r>
              <w:rPr>
                <w:spacing w:val="1"/>
              </w:rPr>
              <w:t>s</w:t>
            </w:r>
            <w:r>
              <w:t>,</w:t>
            </w:r>
            <w:r>
              <w:rPr>
                <w:spacing w:val="-7"/>
              </w:rPr>
              <w:t xml:space="preserve"> </w:t>
            </w:r>
            <w:r>
              <w:t>in</w:t>
            </w:r>
            <w:r>
              <w:rPr>
                <w:spacing w:val="1"/>
              </w:rPr>
              <w:t>c</w:t>
            </w:r>
            <w:r>
              <w:t>l</w:t>
            </w:r>
            <w:r>
              <w:rPr>
                <w:spacing w:val="2"/>
              </w:rPr>
              <w:t>u</w:t>
            </w:r>
            <w:r>
              <w:t>d</w:t>
            </w:r>
            <w:r>
              <w:rPr>
                <w:spacing w:val="1"/>
              </w:rPr>
              <w:t>i</w:t>
            </w:r>
            <w:r>
              <w:t>ng</w:t>
            </w:r>
            <w:r>
              <w:rPr>
                <w:spacing w:val="-9"/>
              </w:rPr>
              <w:t xml:space="preserve"> </w:t>
            </w:r>
            <w:r>
              <w:rPr>
                <w:spacing w:val="2"/>
              </w:rPr>
              <w:t>t</w:t>
            </w:r>
            <w:r>
              <w:t>he</w:t>
            </w:r>
            <w:r>
              <w:rPr>
                <w:spacing w:val="-4"/>
              </w:rPr>
              <w:t xml:space="preserve"> </w:t>
            </w:r>
            <w:r>
              <w:t>re</w:t>
            </w:r>
            <w:r>
              <w:rPr>
                <w:spacing w:val="1"/>
              </w:rPr>
              <w:t>c</w:t>
            </w:r>
            <w:r>
              <w:t>o</w:t>
            </w:r>
            <w:r>
              <w:rPr>
                <w:spacing w:val="1"/>
              </w:rPr>
              <w:t>v</w:t>
            </w:r>
            <w:r>
              <w:t>ery</w:t>
            </w:r>
            <w:r>
              <w:rPr>
                <w:spacing w:val="-6"/>
              </w:rPr>
              <w:t xml:space="preserve"> </w:t>
            </w:r>
            <w:r>
              <w:t>of energy</w:t>
            </w:r>
          </w:p>
          <w:p w14:paraId="3A6A19EA" w14:textId="764BD449" w:rsidR="00E6184A" w:rsidRDefault="00E6184A" w:rsidP="00060180">
            <w:pPr>
              <w:pStyle w:val="LetterDot4"/>
            </w:pPr>
            <w:r>
              <w:t>TREAT</w:t>
            </w:r>
            <w:r>
              <w:rPr>
                <w:spacing w:val="-5"/>
              </w:rPr>
              <w:t xml:space="preserve"> </w:t>
            </w:r>
            <w:r>
              <w:t>wa</w:t>
            </w:r>
            <w:r>
              <w:rPr>
                <w:spacing w:val="1"/>
              </w:rPr>
              <w:t>s</w:t>
            </w:r>
            <w:r>
              <w:t>te</w:t>
            </w:r>
            <w:r>
              <w:rPr>
                <w:spacing w:val="-4"/>
              </w:rPr>
              <w:t xml:space="preserve"> </w:t>
            </w:r>
            <w:r>
              <w:t>before</w:t>
            </w:r>
            <w:r>
              <w:rPr>
                <w:spacing w:val="-4"/>
              </w:rPr>
              <w:t xml:space="preserve"> </w:t>
            </w:r>
            <w:r>
              <w:rPr>
                <w:spacing w:val="2"/>
              </w:rPr>
              <w:t>d</w:t>
            </w:r>
            <w:r>
              <w:t>i</w:t>
            </w:r>
            <w:r>
              <w:rPr>
                <w:spacing w:val="1"/>
              </w:rPr>
              <w:t>s</w:t>
            </w:r>
            <w:r>
              <w:t>p</w:t>
            </w:r>
            <w:r>
              <w:rPr>
                <w:spacing w:val="1"/>
              </w:rPr>
              <w:t>os</w:t>
            </w:r>
            <w:r>
              <w:t>al,</w:t>
            </w:r>
            <w:r>
              <w:rPr>
                <w:spacing w:val="-8"/>
              </w:rPr>
              <w:t xml:space="preserve"> </w:t>
            </w:r>
            <w:r>
              <w:rPr>
                <w:spacing w:val="1"/>
              </w:rPr>
              <w:t>i</w:t>
            </w:r>
            <w:r>
              <w:t>n</w:t>
            </w:r>
            <w:r>
              <w:rPr>
                <w:spacing w:val="1"/>
              </w:rPr>
              <w:t>c</w:t>
            </w:r>
            <w:r>
              <w:t>l</w:t>
            </w:r>
            <w:r>
              <w:rPr>
                <w:spacing w:val="2"/>
              </w:rPr>
              <w:t>u</w:t>
            </w:r>
            <w:r>
              <w:t>di</w:t>
            </w:r>
            <w:r>
              <w:rPr>
                <w:spacing w:val="2"/>
              </w:rPr>
              <w:t>n</w:t>
            </w:r>
            <w:r>
              <w:t>g</w:t>
            </w:r>
            <w:r>
              <w:rPr>
                <w:spacing w:val="-8"/>
              </w:rPr>
              <w:t xml:space="preserve"> </w:t>
            </w:r>
            <w:r>
              <w:t>re</w:t>
            </w:r>
            <w:r>
              <w:rPr>
                <w:spacing w:val="2"/>
              </w:rPr>
              <w:t>d</w:t>
            </w:r>
            <w:r>
              <w:t>u</w:t>
            </w:r>
            <w:r>
              <w:rPr>
                <w:spacing w:val="1"/>
              </w:rPr>
              <w:t>c</w:t>
            </w:r>
            <w:r>
              <w:t>i</w:t>
            </w:r>
            <w:r>
              <w:rPr>
                <w:spacing w:val="2"/>
              </w:rPr>
              <w:t>n</w:t>
            </w:r>
            <w:r>
              <w:t>g</w:t>
            </w:r>
            <w:r>
              <w:rPr>
                <w:spacing w:val="-8"/>
              </w:rPr>
              <w:t xml:space="preserve"> </w:t>
            </w:r>
            <w:r>
              <w:t>t</w:t>
            </w:r>
            <w:r>
              <w:rPr>
                <w:spacing w:val="2"/>
              </w:rPr>
              <w:t>h</w:t>
            </w:r>
            <w:r>
              <w:t>e ha</w:t>
            </w:r>
            <w:r>
              <w:rPr>
                <w:spacing w:val="1"/>
              </w:rPr>
              <w:t>z</w:t>
            </w:r>
            <w:r>
              <w:t>ard</w:t>
            </w:r>
            <w:r>
              <w:rPr>
                <w:spacing w:val="2"/>
              </w:rPr>
              <w:t>o</w:t>
            </w:r>
            <w:r>
              <w:t>us</w:t>
            </w:r>
            <w:r>
              <w:rPr>
                <w:spacing w:val="-8"/>
              </w:rPr>
              <w:t xml:space="preserve"> </w:t>
            </w:r>
            <w:r>
              <w:t>na</w:t>
            </w:r>
            <w:r>
              <w:rPr>
                <w:spacing w:val="2"/>
              </w:rPr>
              <w:t>t</w:t>
            </w:r>
            <w:r>
              <w:t>ure</w:t>
            </w:r>
            <w:r>
              <w:rPr>
                <w:spacing w:val="-6"/>
              </w:rPr>
              <w:t xml:space="preserve"> </w:t>
            </w:r>
            <w:r>
              <w:t>of wa</w:t>
            </w:r>
            <w:r>
              <w:rPr>
                <w:spacing w:val="1"/>
              </w:rPr>
              <w:t>s</w:t>
            </w:r>
            <w:r>
              <w:t>te</w:t>
            </w:r>
          </w:p>
          <w:p w14:paraId="57C8525F" w14:textId="3A784E99" w:rsidR="00E6184A" w:rsidRDefault="00E6184A" w:rsidP="00060180">
            <w:pPr>
              <w:pStyle w:val="LetterDot4"/>
            </w:pPr>
            <w:r>
              <w:t>DI</w:t>
            </w:r>
            <w:r w:rsidRPr="00E6184A">
              <w:rPr>
                <w:spacing w:val="1"/>
              </w:rPr>
              <w:t>S</w:t>
            </w:r>
            <w:r>
              <w:t>P</w:t>
            </w:r>
            <w:r w:rsidRPr="00E6184A">
              <w:rPr>
                <w:spacing w:val="1"/>
              </w:rPr>
              <w:t>OS</w:t>
            </w:r>
            <w:r>
              <w:t>E</w:t>
            </w:r>
            <w:r w:rsidRPr="00E6184A">
              <w:rPr>
                <w:spacing w:val="-10"/>
              </w:rPr>
              <w:t xml:space="preserve"> </w:t>
            </w:r>
            <w:r>
              <w:t>of wa</w:t>
            </w:r>
            <w:r w:rsidRPr="00E6184A">
              <w:rPr>
                <w:spacing w:val="1"/>
              </w:rPr>
              <w:t>s</w:t>
            </w:r>
            <w:r>
              <w:t>te</w:t>
            </w:r>
            <w:r w:rsidRPr="00E6184A">
              <w:rPr>
                <w:spacing w:val="-4"/>
              </w:rPr>
              <w:t xml:space="preserve"> </w:t>
            </w:r>
            <w:r>
              <w:t xml:space="preserve">only if </w:t>
            </w:r>
            <w:r w:rsidRPr="00E6184A">
              <w:rPr>
                <w:spacing w:val="2"/>
              </w:rPr>
              <w:t>t</w:t>
            </w:r>
            <w:r>
              <w:t>he</w:t>
            </w:r>
            <w:r w:rsidRPr="00E6184A">
              <w:rPr>
                <w:spacing w:val="1"/>
              </w:rPr>
              <w:t>r</w:t>
            </w:r>
            <w:r>
              <w:t>e</w:t>
            </w:r>
            <w:r w:rsidRPr="00E6184A">
              <w:rPr>
                <w:spacing w:val="-5"/>
              </w:rPr>
              <w:t xml:space="preserve"> </w:t>
            </w:r>
            <w:r w:rsidRPr="00E6184A">
              <w:rPr>
                <w:spacing w:val="-2"/>
              </w:rPr>
              <w:t>i</w:t>
            </w:r>
            <w:r>
              <w:t>s</w:t>
            </w:r>
            <w:r w:rsidRPr="00E6184A">
              <w:rPr>
                <w:spacing w:val="2"/>
              </w:rPr>
              <w:t xml:space="preserve"> </w:t>
            </w:r>
            <w:r>
              <w:t>no</w:t>
            </w:r>
            <w:r w:rsidRPr="00E6184A">
              <w:rPr>
                <w:spacing w:val="-3"/>
              </w:rPr>
              <w:t xml:space="preserve"> </w:t>
            </w:r>
            <w:r w:rsidRPr="00E6184A">
              <w:rPr>
                <w:spacing w:val="1"/>
              </w:rPr>
              <w:t>vi</w:t>
            </w:r>
            <w:r>
              <w:t>a</w:t>
            </w:r>
            <w:r w:rsidRPr="00E6184A">
              <w:rPr>
                <w:spacing w:val="1"/>
              </w:rPr>
              <w:t>b</w:t>
            </w:r>
            <w:r>
              <w:t>le</w:t>
            </w:r>
            <w:r w:rsidRPr="00E6184A">
              <w:rPr>
                <w:spacing w:val="-5"/>
              </w:rPr>
              <w:t xml:space="preserve"> </w:t>
            </w:r>
            <w:r w:rsidRPr="00E6184A">
              <w:rPr>
                <w:spacing w:val="1"/>
              </w:rPr>
              <w:t>a</w:t>
            </w:r>
            <w:r>
              <w:t>lte</w:t>
            </w:r>
            <w:r w:rsidRPr="00E6184A">
              <w:rPr>
                <w:spacing w:val="3"/>
              </w:rPr>
              <w:t>r</w:t>
            </w:r>
            <w:r>
              <w:t>na</w:t>
            </w:r>
            <w:r w:rsidRPr="00E6184A">
              <w:rPr>
                <w:spacing w:val="2"/>
              </w:rPr>
              <w:t>t</w:t>
            </w:r>
            <w:r>
              <w:t>i</w:t>
            </w:r>
            <w:r w:rsidRPr="00E6184A">
              <w:rPr>
                <w:spacing w:val="1"/>
              </w:rPr>
              <w:t>v</w:t>
            </w:r>
            <w:r w:rsidRPr="00E6184A">
              <w:rPr>
                <w:spacing w:val="2"/>
              </w:rPr>
              <w:t>e</w:t>
            </w:r>
            <w:r>
              <w:t>.</w:t>
            </w:r>
          </w:p>
        </w:tc>
      </w:tr>
      <w:tr w:rsidR="00E6184A" w:rsidRPr="00821564" w14:paraId="2AB4C364" w14:textId="77777777" w:rsidTr="00EA0BC9">
        <w:trPr>
          <w:trHeight w:val="2001"/>
        </w:trPr>
        <w:tc>
          <w:tcPr>
            <w:tcW w:w="1851" w:type="dxa"/>
          </w:tcPr>
          <w:p w14:paraId="4896205F" w14:textId="44A7F3DD" w:rsidR="00E6184A" w:rsidRPr="00143569" w:rsidRDefault="00143569" w:rsidP="00143569">
            <w:pPr>
              <w:pStyle w:val="NormalinTable3"/>
            </w:pPr>
            <w:r w:rsidRPr="00143569">
              <w:lastRenderedPageBreak/>
              <w:t>waste and resource management principles</w:t>
            </w:r>
          </w:p>
        </w:tc>
        <w:tc>
          <w:tcPr>
            <w:tcW w:w="8226" w:type="dxa"/>
          </w:tcPr>
          <w:p w14:paraId="2B5537E4" w14:textId="1C660627" w:rsidR="00E6184A" w:rsidRPr="00143569" w:rsidRDefault="00143569" w:rsidP="00143569">
            <w:pPr>
              <w:pStyle w:val="NormalinTable3"/>
            </w:pPr>
            <w:r w:rsidRPr="00143569">
              <w:t xml:space="preserve">has the meaning provided in section 4(2)(b) of the </w:t>
            </w:r>
            <w:r w:rsidRPr="0047382B">
              <w:rPr>
                <w:i/>
                <w:iCs/>
              </w:rPr>
              <w:t>Waste Reduction and Recycling Act</w:t>
            </w:r>
            <w:ins w:id="1358" w:author="Jessica Burckhardt" w:date="2024-11-12T14:47:00Z" w16du:dateUtc="2024-11-12T04:47:00Z">
              <w:r w:rsidR="0047382B" w:rsidRPr="0047382B">
                <w:rPr>
                  <w:i/>
                  <w:iCs/>
                </w:rPr>
                <w:t xml:space="preserve"> </w:t>
              </w:r>
            </w:ins>
            <w:r w:rsidRPr="0047382B">
              <w:rPr>
                <w:i/>
                <w:iCs/>
              </w:rPr>
              <w:t>2011</w:t>
            </w:r>
            <w:r w:rsidRPr="00143569">
              <w:t xml:space="preserve"> and means the:</w:t>
            </w:r>
          </w:p>
          <w:p w14:paraId="36205E4A" w14:textId="4A21DA98" w:rsidR="00143569" w:rsidRDefault="00143569" w:rsidP="00060180">
            <w:pPr>
              <w:pStyle w:val="LetterDot4"/>
              <w:numPr>
                <w:ilvl w:val="0"/>
                <w:numId w:val="86"/>
              </w:numPr>
            </w:pPr>
            <w:r>
              <w:t>p</w:t>
            </w:r>
            <w:r w:rsidRPr="00143569">
              <w:t>o</w:t>
            </w:r>
            <w:r w:rsidRPr="00060180">
              <w:rPr>
                <w:spacing w:val="1"/>
              </w:rPr>
              <w:t>l</w:t>
            </w:r>
            <w:r w:rsidRPr="00143569">
              <w:t>l</w:t>
            </w:r>
            <w:r>
              <w:t>u</w:t>
            </w:r>
            <w:r w:rsidRPr="00060180">
              <w:rPr>
                <w:spacing w:val="2"/>
              </w:rPr>
              <w:t>t</w:t>
            </w:r>
            <w:r>
              <w:t>er</w:t>
            </w:r>
            <w:r w:rsidRPr="00060180">
              <w:rPr>
                <w:spacing w:val="-7"/>
              </w:rPr>
              <w:t xml:space="preserve"> </w:t>
            </w:r>
            <w:r>
              <w:t>pa</w:t>
            </w:r>
            <w:r w:rsidRPr="00060180">
              <w:rPr>
                <w:spacing w:val="1"/>
              </w:rPr>
              <w:t>y</w:t>
            </w:r>
            <w:r>
              <w:t>s</w:t>
            </w:r>
            <w:r w:rsidRPr="00060180">
              <w:rPr>
                <w:spacing w:val="-3"/>
              </w:rPr>
              <w:t xml:space="preserve"> </w:t>
            </w:r>
            <w:r>
              <w:t>pr</w:t>
            </w:r>
            <w:r w:rsidRPr="00060180">
              <w:rPr>
                <w:spacing w:val="2"/>
              </w:rPr>
              <w:t>i</w:t>
            </w:r>
            <w:r>
              <w:t>n</w:t>
            </w:r>
            <w:r w:rsidRPr="00060180">
              <w:rPr>
                <w:spacing w:val="1"/>
              </w:rPr>
              <w:t>c</w:t>
            </w:r>
            <w:r w:rsidRPr="00143569">
              <w:t>i</w:t>
            </w:r>
            <w:r w:rsidRPr="00060180">
              <w:rPr>
                <w:spacing w:val="2"/>
              </w:rPr>
              <w:t>p</w:t>
            </w:r>
            <w:r w:rsidRPr="00143569">
              <w:t>l</w:t>
            </w:r>
            <w:r>
              <w:t>e</w:t>
            </w:r>
          </w:p>
          <w:p w14:paraId="07D482AD" w14:textId="30A87D7D" w:rsidR="00143569" w:rsidRDefault="00143569" w:rsidP="00060180">
            <w:pPr>
              <w:pStyle w:val="LetterDot4"/>
            </w:pPr>
            <w:r>
              <w:t>u</w:t>
            </w:r>
            <w:r>
              <w:rPr>
                <w:spacing w:val="1"/>
              </w:rPr>
              <w:t>s</w:t>
            </w:r>
            <w:r>
              <w:t>er</w:t>
            </w:r>
            <w:r>
              <w:rPr>
                <w:spacing w:val="-4"/>
              </w:rPr>
              <w:t xml:space="preserve"> </w:t>
            </w:r>
            <w:r>
              <w:t>pa</w:t>
            </w:r>
            <w:r>
              <w:rPr>
                <w:spacing w:val="1"/>
              </w:rPr>
              <w:t>y</w:t>
            </w:r>
            <w:r>
              <w:t>s</w:t>
            </w:r>
            <w:r>
              <w:rPr>
                <w:spacing w:val="-3"/>
              </w:rPr>
              <w:t xml:space="preserve"> </w:t>
            </w:r>
            <w:r>
              <w:t>prin</w:t>
            </w:r>
            <w:r>
              <w:rPr>
                <w:spacing w:val="3"/>
              </w:rPr>
              <w:t>c</w:t>
            </w:r>
            <w:r>
              <w:t>ip</w:t>
            </w:r>
            <w:r>
              <w:rPr>
                <w:spacing w:val="1"/>
              </w:rPr>
              <w:t>l</w:t>
            </w:r>
            <w:r>
              <w:t>e</w:t>
            </w:r>
          </w:p>
          <w:p w14:paraId="57A284E4" w14:textId="1AD29DF6" w:rsidR="00143569" w:rsidRDefault="00143569" w:rsidP="00060180">
            <w:pPr>
              <w:pStyle w:val="LetterDot4"/>
            </w:pPr>
            <w:r>
              <w:t>pro</w:t>
            </w:r>
            <w:r>
              <w:rPr>
                <w:spacing w:val="1"/>
              </w:rPr>
              <w:t>x</w:t>
            </w:r>
            <w:r>
              <w:t>i</w:t>
            </w:r>
            <w:r>
              <w:rPr>
                <w:spacing w:val="2"/>
              </w:rPr>
              <w:t>m</w:t>
            </w:r>
            <w:r>
              <w:t>ity</w:t>
            </w:r>
            <w:r>
              <w:rPr>
                <w:spacing w:val="-7"/>
              </w:rPr>
              <w:t xml:space="preserve"> </w:t>
            </w:r>
            <w:r>
              <w:t>pr</w:t>
            </w:r>
            <w:r>
              <w:rPr>
                <w:spacing w:val="2"/>
              </w:rPr>
              <w:t>i</w:t>
            </w:r>
            <w:r>
              <w:t>n</w:t>
            </w:r>
            <w:r>
              <w:rPr>
                <w:spacing w:val="1"/>
              </w:rPr>
              <w:t>c</w:t>
            </w:r>
            <w:r>
              <w:t>i</w:t>
            </w:r>
            <w:r>
              <w:rPr>
                <w:spacing w:val="2"/>
              </w:rPr>
              <w:t>p</w:t>
            </w:r>
            <w:r>
              <w:t>le</w:t>
            </w:r>
          </w:p>
          <w:p w14:paraId="4264A904" w14:textId="78FCE9C0" w:rsidR="00143569" w:rsidRDefault="00143569" w:rsidP="00060180">
            <w:pPr>
              <w:pStyle w:val="LetterDot4"/>
            </w:pPr>
            <w:r>
              <w:t>product</w:t>
            </w:r>
            <w:r w:rsidRPr="00F70819">
              <w:rPr>
                <w:spacing w:val="-7"/>
              </w:rPr>
              <w:t xml:space="preserve"> </w:t>
            </w:r>
            <w:r w:rsidRPr="00F70819">
              <w:rPr>
                <w:spacing w:val="1"/>
              </w:rPr>
              <w:t>s</w:t>
            </w:r>
            <w:r>
              <w:t>te</w:t>
            </w:r>
            <w:r w:rsidRPr="00F70819">
              <w:rPr>
                <w:spacing w:val="2"/>
              </w:rPr>
              <w:t>w</w:t>
            </w:r>
            <w:r>
              <w:t>ard</w:t>
            </w:r>
            <w:r w:rsidRPr="00F70819">
              <w:rPr>
                <w:spacing w:val="1"/>
              </w:rPr>
              <w:t>s</w:t>
            </w:r>
            <w:r>
              <w:t>h</w:t>
            </w:r>
            <w:r w:rsidRPr="00F70819">
              <w:rPr>
                <w:spacing w:val="1"/>
              </w:rPr>
              <w:t>i</w:t>
            </w:r>
            <w:r>
              <w:t>p</w:t>
            </w:r>
            <w:r w:rsidRPr="00F70819">
              <w:rPr>
                <w:spacing w:val="-11"/>
              </w:rPr>
              <w:t xml:space="preserve"> </w:t>
            </w:r>
            <w:r>
              <w:t>p</w:t>
            </w:r>
            <w:r w:rsidRPr="00F70819">
              <w:rPr>
                <w:spacing w:val="3"/>
              </w:rPr>
              <w:t>r</w:t>
            </w:r>
            <w:r>
              <w:t>in</w:t>
            </w:r>
            <w:r w:rsidRPr="00F70819">
              <w:rPr>
                <w:spacing w:val="1"/>
              </w:rPr>
              <w:t>c</w:t>
            </w:r>
            <w:r>
              <w:t>i</w:t>
            </w:r>
            <w:r w:rsidRPr="00F70819">
              <w:rPr>
                <w:spacing w:val="2"/>
              </w:rPr>
              <w:t>p</w:t>
            </w:r>
            <w:r>
              <w:t>le.</w:t>
            </w:r>
          </w:p>
        </w:tc>
      </w:tr>
      <w:tr w:rsidR="00CE06CA" w:rsidRPr="00821564" w14:paraId="3679222F" w14:textId="77777777" w:rsidTr="00EA0BC9">
        <w:trPr>
          <w:trHeight w:val="1281"/>
        </w:trPr>
        <w:tc>
          <w:tcPr>
            <w:tcW w:w="1851" w:type="dxa"/>
          </w:tcPr>
          <w:p w14:paraId="1E4B0263" w14:textId="3DC24BA3" w:rsidR="00CE06CA" w:rsidRDefault="00F70819" w:rsidP="009E5C6D">
            <w:pPr>
              <w:pStyle w:val="NormalinTable3"/>
            </w:pPr>
            <w:r>
              <w:t>wa</w:t>
            </w:r>
            <w:r>
              <w:rPr>
                <w:spacing w:val="1"/>
              </w:rPr>
              <w:t>s</w:t>
            </w:r>
            <w:r>
              <w:t>te</w:t>
            </w:r>
            <w:r>
              <w:rPr>
                <w:spacing w:val="-6"/>
              </w:rPr>
              <w:t xml:space="preserve"> </w:t>
            </w:r>
            <w:r>
              <w:rPr>
                <w:spacing w:val="2"/>
              </w:rPr>
              <w:t>f</w:t>
            </w:r>
            <w:r>
              <w:t>lu</w:t>
            </w:r>
            <w:r>
              <w:rPr>
                <w:spacing w:val="1"/>
              </w:rPr>
              <w:t>i</w:t>
            </w:r>
            <w:r>
              <w:t>ds</w:t>
            </w:r>
          </w:p>
        </w:tc>
        <w:tc>
          <w:tcPr>
            <w:tcW w:w="8226" w:type="dxa"/>
          </w:tcPr>
          <w:p w14:paraId="3EA76276" w14:textId="178B37E0" w:rsidR="00CE06CA" w:rsidRDefault="00F70819" w:rsidP="009E5C6D">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w:t>
            </w:r>
            <w:r>
              <w:rPr>
                <w:spacing w:val="-2"/>
              </w:rPr>
              <w:t xml:space="preserve"> </w:t>
            </w:r>
            <w:r>
              <w:t>se</w:t>
            </w:r>
            <w:r>
              <w:rPr>
                <w:spacing w:val="1"/>
              </w:rPr>
              <w:t>c</w:t>
            </w:r>
            <w:r>
              <w:rPr>
                <w:spacing w:val="2"/>
              </w:rPr>
              <w:t>t</w:t>
            </w:r>
            <w:r>
              <w:t>ion</w:t>
            </w:r>
            <w:r>
              <w:rPr>
                <w:spacing w:val="-3"/>
              </w:rPr>
              <w:t xml:space="preserve"> </w:t>
            </w:r>
            <w:r>
              <w:t>13</w:t>
            </w:r>
            <w:r>
              <w:rPr>
                <w:spacing w:val="-3"/>
              </w:rPr>
              <w:t xml:space="preserve"> </w:t>
            </w:r>
            <w:r>
              <w:t>of the</w:t>
            </w:r>
            <w:r>
              <w:rPr>
                <w:spacing w:val="3"/>
              </w:rPr>
              <w:t xml:space="preserve"> </w:t>
            </w:r>
            <w:r>
              <w:rPr>
                <w:i/>
              </w:rPr>
              <w:t>En</w:t>
            </w:r>
            <w:r>
              <w:rPr>
                <w:i/>
                <w:spacing w:val="3"/>
              </w:rPr>
              <w:t>v</w:t>
            </w:r>
            <w:r>
              <w:rPr>
                <w:i/>
              </w:rPr>
              <w:t>i</w:t>
            </w:r>
            <w:r>
              <w:rPr>
                <w:i/>
                <w:spacing w:val="1"/>
              </w:rPr>
              <w:t>r</w:t>
            </w:r>
            <w:r>
              <w:rPr>
                <w:i/>
              </w:rPr>
              <w:t>o</w:t>
            </w:r>
            <w:r>
              <w:rPr>
                <w:i/>
                <w:spacing w:val="1"/>
              </w:rPr>
              <w:t>n</w:t>
            </w:r>
            <w:r>
              <w:rPr>
                <w:i/>
              </w:rPr>
              <w:t>men</w:t>
            </w:r>
            <w:r>
              <w:rPr>
                <w:i/>
                <w:spacing w:val="2"/>
              </w:rPr>
              <w:t>t</w:t>
            </w:r>
            <w:r>
              <w:rPr>
                <w:i/>
              </w:rPr>
              <w:t>al</w:t>
            </w:r>
            <w:r>
              <w:rPr>
                <w:i/>
                <w:spacing w:val="-12"/>
              </w:rPr>
              <w:t xml:space="preserve"> </w:t>
            </w:r>
            <w:r>
              <w:rPr>
                <w:i/>
              </w:rPr>
              <w:t>P</w:t>
            </w:r>
            <w:r>
              <w:rPr>
                <w:i/>
                <w:spacing w:val="3"/>
              </w:rPr>
              <w:t>r</w:t>
            </w:r>
            <w:r>
              <w:rPr>
                <w:i/>
              </w:rPr>
              <w:t>ote</w:t>
            </w:r>
            <w:r>
              <w:rPr>
                <w:i/>
                <w:spacing w:val="1"/>
              </w:rPr>
              <w:t>c</w:t>
            </w:r>
            <w:r>
              <w:rPr>
                <w:i/>
              </w:rPr>
              <w:t>t</w:t>
            </w:r>
            <w:r>
              <w:rPr>
                <w:i/>
                <w:spacing w:val="1"/>
              </w:rPr>
              <w:t>i</w:t>
            </w:r>
            <w:r>
              <w:rPr>
                <w:i/>
              </w:rPr>
              <w:t>on</w:t>
            </w:r>
            <w:r>
              <w:rPr>
                <w:i/>
                <w:spacing w:val="-8"/>
              </w:rPr>
              <w:t xml:space="preserve"> </w:t>
            </w:r>
            <w:r>
              <w:rPr>
                <w:i/>
              </w:rPr>
              <w:t>A</w:t>
            </w:r>
            <w:r>
              <w:rPr>
                <w:i/>
                <w:spacing w:val="1"/>
              </w:rPr>
              <w:t>c</w:t>
            </w:r>
            <w:r>
              <w:rPr>
                <w:i/>
              </w:rPr>
              <w:t>t</w:t>
            </w:r>
            <w:r>
              <w:rPr>
                <w:i/>
                <w:spacing w:val="-3"/>
              </w:rPr>
              <w:t xml:space="preserve"> </w:t>
            </w:r>
            <w:r>
              <w:rPr>
                <w:i/>
              </w:rPr>
              <w:t>1</w:t>
            </w:r>
            <w:r>
              <w:rPr>
                <w:i/>
                <w:spacing w:val="2"/>
              </w:rPr>
              <w:t>9</w:t>
            </w:r>
            <w:r>
              <w:rPr>
                <w:i/>
              </w:rPr>
              <w:t>94</w:t>
            </w:r>
            <w:r>
              <w:rPr>
                <w:i/>
                <w:spacing w:val="1"/>
              </w:rPr>
              <w:t xml:space="preserve"> </w:t>
            </w:r>
            <w:r>
              <w:t>in</w:t>
            </w:r>
            <w:r>
              <w:rPr>
                <w:spacing w:val="-2"/>
              </w:rPr>
              <w:t xml:space="preserve"> </w:t>
            </w:r>
            <w:r>
              <w:t>c</w:t>
            </w:r>
            <w:r>
              <w:rPr>
                <w:spacing w:val="2"/>
              </w:rPr>
              <w:t>o</w:t>
            </w:r>
            <w:r>
              <w:t>n</w:t>
            </w:r>
            <w:r>
              <w:rPr>
                <w:spacing w:val="1"/>
              </w:rPr>
              <w:t>j</w:t>
            </w:r>
            <w:r>
              <w:t>u</w:t>
            </w:r>
            <w:r>
              <w:rPr>
                <w:spacing w:val="1"/>
              </w:rPr>
              <w:t>nc</w:t>
            </w:r>
            <w:r>
              <w:t>tion with</w:t>
            </w:r>
            <w:r>
              <w:rPr>
                <w:spacing w:val="-3"/>
              </w:rPr>
              <w:t xml:space="preserve"> </w:t>
            </w:r>
            <w:r>
              <w:t>the</w:t>
            </w:r>
            <w:r>
              <w:rPr>
                <w:spacing w:val="-4"/>
              </w:rPr>
              <w:t xml:space="preserve"> </w:t>
            </w:r>
            <w:r>
              <w:rPr>
                <w:spacing w:val="1"/>
              </w:rPr>
              <w:t>c</w:t>
            </w:r>
            <w:r>
              <w:rPr>
                <w:spacing w:val="2"/>
              </w:rPr>
              <w:t>o</w:t>
            </w:r>
            <w:r>
              <w:t>m</w:t>
            </w:r>
            <w:r>
              <w:rPr>
                <w:spacing w:val="2"/>
              </w:rPr>
              <w:t>m</w:t>
            </w:r>
            <w:r>
              <w:t>on</w:t>
            </w:r>
            <w:r>
              <w:rPr>
                <w:spacing w:val="-7"/>
              </w:rPr>
              <w:t xml:space="preserve"> </w:t>
            </w:r>
            <w:r>
              <w:t>me</w:t>
            </w:r>
            <w:r>
              <w:rPr>
                <w:spacing w:val="2"/>
              </w:rPr>
              <w:t>a</w:t>
            </w:r>
            <w:r>
              <w:t>ni</w:t>
            </w:r>
            <w:r>
              <w:rPr>
                <w:spacing w:val="2"/>
              </w:rPr>
              <w:t>n</w:t>
            </w:r>
            <w:r>
              <w:t>g</w:t>
            </w:r>
            <w:r>
              <w:rPr>
                <w:spacing w:val="-6"/>
              </w:rPr>
              <w:t xml:space="preserve"> </w:t>
            </w:r>
            <w:r>
              <w:t>of</w:t>
            </w:r>
            <w:r>
              <w:rPr>
                <w:spacing w:val="-3"/>
              </w:rPr>
              <w:t xml:space="preserve"> </w:t>
            </w:r>
            <w:r>
              <w:rPr>
                <w:spacing w:val="1"/>
              </w:rPr>
              <w:t>“</w:t>
            </w:r>
            <w:r>
              <w:t>fl</w:t>
            </w:r>
            <w:r>
              <w:rPr>
                <w:spacing w:val="2"/>
              </w:rPr>
              <w:t>u</w:t>
            </w:r>
            <w:r>
              <w:t>id”</w:t>
            </w:r>
            <w:r>
              <w:rPr>
                <w:spacing w:val="-5"/>
              </w:rPr>
              <w:t xml:space="preserve"> </w:t>
            </w:r>
            <w:r>
              <w:rPr>
                <w:spacing w:val="3"/>
              </w:rPr>
              <w:t>w</w:t>
            </w:r>
            <w:r>
              <w:t>hi</w:t>
            </w:r>
            <w:r>
              <w:rPr>
                <w:spacing w:val="1"/>
              </w:rPr>
              <w:t>c</w:t>
            </w:r>
            <w:r>
              <w:t>h</w:t>
            </w:r>
            <w:r>
              <w:rPr>
                <w:spacing w:val="-3"/>
              </w:rPr>
              <w:t xml:space="preserve"> </w:t>
            </w:r>
            <w:r>
              <w:t>is “a</w:t>
            </w:r>
            <w:r>
              <w:rPr>
                <w:spacing w:val="-2"/>
              </w:rPr>
              <w:t xml:space="preserve"> </w:t>
            </w:r>
            <w:r>
              <w:t>sub</w:t>
            </w:r>
            <w:r>
              <w:rPr>
                <w:spacing w:val="1"/>
              </w:rPr>
              <w:t>s</w:t>
            </w:r>
            <w:r>
              <w:rPr>
                <w:spacing w:val="2"/>
              </w:rPr>
              <w:t>ta</w:t>
            </w:r>
            <w:r>
              <w:t>n</w:t>
            </w:r>
            <w:r>
              <w:rPr>
                <w:spacing w:val="1"/>
              </w:rPr>
              <w:t>c</w:t>
            </w:r>
            <w:r>
              <w:t>e</w:t>
            </w:r>
            <w:r>
              <w:rPr>
                <w:spacing w:val="-9"/>
              </w:rPr>
              <w:t xml:space="preserve"> </w:t>
            </w:r>
            <w:r>
              <w:t>w</w:t>
            </w:r>
            <w:r>
              <w:rPr>
                <w:spacing w:val="1"/>
              </w:rPr>
              <w:t>h</w:t>
            </w:r>
            <w:r>
              <w:t>i</w:t>
            </w:r>
            <w:r>
              <w:rPr>
                <w:spacing w:val="1"/>
              </w:rPr>
              <w:t>c</w:t>
            </w:r>
            <w:r>
              <w:t>h</w:t>
            </w:r>
            <w:r>
              <w:rPr>
                <w:spacing w:val="-5"/>
              </w:rPr>
              <w:t xml:space="preserve"> </w:t>
            </w:r>
            <w:r>
              <w:rPr>
                <w:spacing w:val="-2"/>
              </w:rPr>
              <w:t>i</w:t>
            </w:r>
            <w:r>
              <w:t xml:space="preserve">s </w:t>
            </w:r>
            <w:r>
              <w:rPr>
                <w:spacing w:val="1"/>
              </w:rPr>
              <w:t>c</w:t>
            </w:r>
            <w:r>
              <w:t>a</w:t>
            </w:r>
            <w:r>
              <w:rPr>
                <w:spacing w:val="1"/>
              </w:rPr>
              <w:t>p</w:t>
            </w:r>
            <w:r>
              <w:t>a</w:t>
            </w:r>
            <w:r>
              <w:rPr>
                <w:spacing w:val="1"/>
              </w:rPr>
              <w:t>b</w:t>
            </w:r>
            <w:r>
              <w:t>le</w:t>
            </w:r>
            <w:r>
              <w:rPr>
                <w:spacing w:val="-5"/>
              </w:rPr>
              <w:t xml:space="preserve"> </w:t>
            </w:r>
            <w:r>
              <w:t>of</w:t>
            </w:r>
            <w:r>
              <w:rPr>
                <w:spacing w:val="-3"/>
              </w:rPr>
              <w:t xml:space="preserve"> </w:t>
            </w:r>
            <w:r>
              <w:rPr>
                <w:spacing w:val="2"/>
              </w:rPr>
              <w:t>f</w:t>
            </w:r>
            <w:r>
              <w:t>l</w:t>
            </w:r>
            <w:r>
              <w:rPr>
                <w:spacing w:val="2"/>
              </w:rPr>
              <w:t>o</w:t>
            </w:r>
            <w:r>
              <w:t>wing</w:t>
            </w:r>
            <w:r>
              <w:rPr>
                <w:spacing w:val="-5"/>
              </w:rPr>
              <w:t xml:space="preserve"> </w:t>
            </w:r>
            <w:r>
              <w:t>a</w:t>
            </w:r>
            <w:r>
              <w:rPr>
                <w:spacing w:val="1"/>
              </w:rPr>
              <w:t>n</w:t>
            </w:r>
            <w:r>
              <w:t>d offers</w:t>
            </w:r>
            <w:r>
              <w:rPr>
                <w:spacing w:val="-3"/>
              </w:rPr>
              <w:t xml:space="preserve"> </w:t>
            </w:r>
            <w:r>
              <w:t>no pe</w:t>
            </w:r>
            <w:r>
              <w:rPr>
                <w:spacing w:val="1"/>
              </w:rPr>
              <w:t>r</w:t>
            </w:r>
            <w:r>
              <w:rPr>
                <w:spacing w:val="2"/>
              </w:rPr>
              <w:t>m</w:t>
            </w:r>
            <w:r>
              <w:t>an</w:t>
            </w:r>
            <w:r>
              <w:rPr>
                <w:spacing w:val="2"/>
              </w:rPr>
              <w:t>e</w:t>
            </w:r>
            <w:r>
              <w:t>nt</w:t>
            </w:r>
            <w:r>
              <w:rPr>
                <w:spacing w:val="-11"/>
              </w:rPr>
              <w:t xml:space="preserve"> </w:t>
            </w:r>
            <w:r>
              <w:rPr>
                <w:spacing w:val="1"/>
              </w:rPr>
              <w:t>r</w:t>
            </w:r>
            <w:r>
              <w:t>e</w:t>
            </w:r>
            <w:r>
              <w:rPr>
                <w:spacing w:val="1"/>
              </w:rPr>
              <w:t>s</w:t>
            </w:r>
            <w:r>
              <w:t>i</w:t>
            </w:r>
            <w:r>
              <w:rPr>
                <w:spacing w:val="1"/>
              </w:rPr>
              <w:t>s</w:t>
            </w:r>
            <w:r>
              <w:t>t</w:t>
            </w:r>
            <w:r>
              <w:rPr>
                <w:spacing w:val="2"/>
              </w:rPr>
              <w:t>a</w:t>
            </w:r>
            <w:r>
              <w:t>n</w:t>
            </w:r>
            <w:r>
              <w:rPr>
                <w:spacing w:val="1"/>
              </w:rPr>
              <w:t>c</w:t>
            </w:r>
            <w:r>
              <w:t>e</w:t>
            </w:r>
            <w:r>
              <w:rPr>
                <w:spacing w:val="-9"/>
              </w:rPr>
              <w:t xml:space="preserve"> </w:t>
            </w:r>
            <w:r>
              <w:t>to</w:t>
            </w:r>
            <w:r>
              <w:rPr>
                <w:spacing w:val="-2"/>
              </w:rPr>
              <w:t xml:space="preserve"> </w:t>
            </w:r>
            <w:r>
              <w:t>c</w:t>
            </w:r>
            <w:r>
              <w:rPr>
                <w:spacing w:val="2"/>
              </w:rPr>
              <w:t>h</w:t>
            </w:r>
            <w:r>
              <w:t>an</w:t>
            </w:r>
            <w:r>
              <w:rPr>
                <w:spacing w:val="2"/>
              </w:rPr>
              <w:t>g</w:t>
            </w:r>
            <w:r>
              <w:t>es</w:t>
            </w:r>
            <w:r>
              <w:rPr>
                <w:spacing w:val="-7"/>
              </w:rPr>
              <w:t xml:space="preserve"> </w:t>
            </w:r>
            <w:r>
              <w:t>of</w:t>
            </w:r>
            <w:r>
              <w:rPr>
                <w:spacing w:val="-3"/>
              </w:rPr>
              <w:t xml:space="preserve"> </w:t>
            </w:r>
            <w:r>
              <w:rPr>
                <w:spacing w:val="1"/>
              </w:rPr>
              <w:t>s</w:t>
            </w:r>
            <w:r>
              <w:t>h</w:t>
            </w:r>
            <w:r>
              <w:rPr>
                <w:spacing w:val="1"/>
              </w:rPr>
              <w:t>a</w:t>
            </w:r>
            <w:r>
              <w:t>pe</w:t>
            </w:r>
            <w:r>
              <w:rPr>
                <w:spacing w:val="1"/>
              </w:rPr>
              <w:t>”</w:t>
            </w:r>
            <w:r>
              <w:t>.</w:t>
            </w:r>
            <w:r>
              <w:rPr>
                <w:spacing w:val="51"/>
              </w:rPr>
              <w:t xml:space="preserve"> </w:t>
            </w:r>
            <w:r>
              <w:t>A</w:t>
            </w:r>
            <w:r>
              <w:rPr>
                <w:spacing w:val="1"/>
              </w:rPr>
              <w:t>cc</w:t>
            </w:r>
            <w:r>
              <w:t>ordi</w:t>
            </w:r>
            <w:r>
              <w:rPr>
                <w:spacing w:val="2"/>
              </w:rPr>
              <w:t>n</w:t>
            </w:r>
            <w:r>
              <w:t>gl</w:t>
            </w:r>
            <w:r>
              <w:rPr>
                <w:spacing w:val="1"/>
              </w:rPr>
              <w:t>y</w:t>
            </w:r>
            <w:r>
              <w:t>,</w:t>
            </w:r>
            <w:r>
              <w:rPr>
                <w:spacing w:val="-11"/>
              </w:rPr>
              <w:t xml:space="preserve"> </w:t>
            </w:r>
            <w:r>
              <w:rPr>
                <w:spacing w:val="2"/>
              </w:rPr>
              <w:t>t</w:t>
            </w:r>
            <w:r>
              <w:t>o</w:t>
            </w:r>
            <w:r>
              <w:rPr>
                <w:spacing w:val="-2"/>
              </w:rPr>
              <w:t xml:space="preserve"> </w:t>
            </w:r>
            <w:r>
              <w:t>be a</w:t>
            </w:r>
            <w:r>
              <w:rPr>
                <w:spacing w:val="-2"/>
              </w:rPr>
              <w:t xml:space="preserve"> </w:t>
            </w:r>
            <w:r>
              <w:rPr>
                <w:spacing w:val="2"/>
              </w:rPr>
              <w:t>w</w:t>
            </w:r>
            <w:r>
              <w:t>a</w:t>
            </w:r>
            <w:r>
              <w:rPr>
                <w:spacing w:val="1"/>
              </w:rPr>
              <w:t>s</w:t>
            </w:r>
            <w:r>
              <w:t>te</w:t>
            </w:r>
            <w:r>
              <w:rPr>
                <w:spacing w:val="-6"/>
              </w:rPr>
              <w:t xml:space="preserve"> </w:t>
            </w:r>
            <w:r>
              <w:rPr>
                <w:spacing w:val="2"/>
              </w:rPr>
              <w:t>f</w:t>
            </w:r>
            <w:r>
              <w:t>lu</w:t>
            </w:r>
            <w:r>
              <w:rPr>
                <w:spacing w:val="1"/>
              </w:rPr>
              <w:t>i</w:t>
            </w:r>
            <w:r>
              <w:t xml:space="preserve">d, the </w:t>
            </w:r>
            <w:r>
              <w:rPr>
                <w:spacing w:val="2"/>
              </w:rPr>
              <w:t>w</w:t>
            </w:r>
            <w:r>
              <w:t>a</w:t>
            </w:r>
            <w:r>
              <w:rPr>
                <w:spacing w:val="1"/>
              </w:rPr>
              <w:t>s</w:t>
            </w:r>
            <w:r>
              <w:t>te</w:t>
            </w:r>
            <w:r>
              <w:rPr>
                <w:spacing w:val="-6"/>
              </w:rPr>
              <w:t xml:space="preserve"> </w:t>
            </w:r>
            <w:r>
              <w:rPr>
                <w:spacing w:val="2"/>
              </w:rPr>
              <w:t>m</w:t>
            </w:r>
            <w:r>
              <w:t>u</w:t>
            </w:r>
            <w:r>
              <w:rPr>
                <w:spacing w:val="1"/>
              </w:rPr>
              <w:t>s</w:t>
            </w:r>
            <w:r>
              <w:t>t</w:t>
            </w:r>
            <w:r>
              <w:rPr>
                <w:spacing w:val="-4"/>
              </w:rPr>
              <w:t xml:space="preserve"> </w:t>
            </w:r>
            <w:r>
              <w:t>be a sub</w:t>
            </w:r>
            <w:r>
              <w:rPr>
                <w:spacing w:val="1"/>
              </w:rPr>
              <w:t>s</w:t>
            </w:r>
            <w:r>
              <w:rPr>
                <w:spacing w:val="2"/>
              </w:rPr>
              <w:t>ta</w:t>
            </w:r>
            <w:r>
              <w:t>n</w:t>
            </w:r>
            <w:r>
              <w:rPr>
                <w:spacing w:val="1"/>
              </w:rPr>
              <w:t>c</w:t>
            </w:r>
            <w:r>
              <w:t>e</w:t>
            </w:r>
            <w:r>
              <w:rPr>
                <w:spacing w:val="-6"/>
              </w:rPr>
              <w:t xml:space="preserve"> </w:t>
            </w:r>
            <w:r>
              <w:t>w</w:t>
            </w:r>
            <w:r>
              <w:rPr>
                <w:spacing w:val="2"/>
              </w:rPr>
              <w:t>h</w:t>
            </w:r>
            <w:r>
              <w:t>i</w:t>
            </w:r>
            <w:r>
              <w:rPr>
                <w:spacing w:val="1"/>
              </w:rPr>
              <w:t>c</w:t>
            </w:r>
            <w:r>
              <w:t>h</w:t>
            </w:r>
            <w:r>
              <w:rPr>
                <w:spacing w:val="-5"/>
              </w:rPr>
              <w:t xml:space="preserve"> </w:t>
            </w:r>
            <w:r>
              <w:rPr>
                <w:spacing w:val="-2"/>
              </w:rPr>
              <w:t>i</w:t>
            </w:r>
            <w:r>
              <w:t xml:space="preserve">s </w:t>
            </w:r>
            <w:r>
              <w:rPr>
                <w:spacing w:val="1"/>
              </w:rPr>
              <w:t>c</w:t>
            </w:r>
            <w:r>
              <w:t>a</w:t>
            </w:r>
            <w:r>
              <w:rPr>
                <w:spacing w:val="1"/>
              </w:rPr>
              <w:t>p</w:t>
            </w:r>
            <w:r>
              <w:t>a</w:t>
            </w:r>
            <w:r>
              <w:rPr>
                <w:spacing w:val="1"/>
              </w:rPr>
              <w:t>b</w:t>
            </w:r>
            <w:r>
              <w:t>le</w:t>
            </w:r>
            <w:r>
              <w:rPr>
                <w:spacing w:val="-5"/>
              </w:rPr>
              <w:t xml:space="preserve"> </w:t>
            </w:r>
            <w:r>
              <w:t>of</w:t>
            </w:r>
            <w:r>
              <w:rPr>
                <w:spacing w:val="-3"/>
              </w:rPr>
              <w:t xml:space="preserve"> </w:t>
            </w:r>
            <w:r>
              <w:rPr>
                <w:spacing w:val="2"/>
              </w:rPr>
              <w:t>f</w:t>
            </w:r>
            <w:r>
              <w:t>l</w:t>
            </w:r>
            <w:r>
              <w:rPr>
                <w:spacing w:val="2"/>
              </w:rPr>
              <w:t>o</w:t>
            </w:r>
            <w:r>
              <w:t>wing</w:t>
            </w:r>
            <w:r>
              <w:rPr>
                <w:spacing w:val="-5"/>
              </w:rPr>
              <w:t xml:space="preserve"> </w:t>
            </w:r>
            <w:r>
              <w:t>a</w:t>
            </w:r>
            <w:r>
              <w:rPr>
                <w:spacing w:val="1"/>
              </w:rPr>
              <w:t>n</w:t>
            </w:r>
            <w:r>
              <w:t>d</w:t>
            </w:r>
            <w:r>
              <w:rPr>
                <w:spacing w:val="-3"/>
              </w:rPr>
              <w:t xml:space="preserve"> </w:t>
            </w:r>
            <w:r>
              <w:t>of</w:t>
            </w:r>
            <w:r>
              <w:rPr>
                <w:spacing w:val="2"/>
              </w:rPr>
              <w:t>f</w:t>
            </w:r>
            <w:r>
              <w:t>ers</w:t>
            </w:r>
            <w:r>
              <w:rPr>
                <w:spacing w:val="-3"/>
              </w:rPr>
              <w:t xml:space="preserve"> </w:t>
            </w:r>
            <w:r>
              <w:t>no pe</w:t>
            </w:r>
            <w:r>
              <w:rPr>
                <w:spacing w:val="1"/>
              </w:rPr>
              <w:t>r</w:t>
            </w:r>
            <w:r>
              <w:t>m</w:t>
            </w:r>
            <w:r>
              <w:rPr>
                <w:spacing w:val="2"/>
              </w:rPr>
              <w:t>an</w:t>
            </w:r>
            <w:r>
              <w:t xml:space="preserve">ent </w:t>
            </w:r>
            <w:r>
              <w:rPr>
                <w:spacing w:val="1"/>
              </w:rPr>
              <w:t>r</w:t>
            </w:r>
            <w:r>
              <w:t>e</w:t>
            </w:r>
            <w:r>
              <w:rPr>
                <w:spacing w:val="1"/>
              </w:rPr>
              <w:t>s</w:t>
            </w:r>
            <w:r>
              <w:t>i</w:t>
            </w:r>
            <w:r>
              <w:rPr>
                <w:spacing w:val="1"/>
              </w:rPr>
              <w:t>s</w:t>
            </w:r>
            <w:r>
              <w:t>tan</w:t>
            </w:r>
            <w:r>
              <w:rPr>
                <w:spacing w:val="1"/>
              </w:rPr>
              <w:t>c</w:t>
            </w:r>
            <w:r>
              <w:t>e</w:t>
            </w:r>
            <w:r>
              <w:rPr>
                <w:spacing w:val="-9"/>
              </w:rPr>
              <w:t xml:space="preserve"> </w:t>
            </w:r>
            <w:r>
              <w:t xml:space="preserve">to </w:t>
            </w:r>
            <w:r>
              <w:rPr>
                <w:spacing w:val="1"/>
              </w:rPr>
              <w:t>c</w:t>
            </w:r>
            <w:r>
              <w:t>ha</w:t>
            </w:r>
            <w:r>
              <w:rPr>
                <w:spacing w:val="2"/>
              </w:rPr>
              <w:t>n</w:t>
            </w:r>
            <w:r>
              <w:t>ges</w:t>
            </w:r>
            <w:r>
              <w:rPr>
                <w:spacing w:val="-7"/>
              </w:rPr>
              <w:t xml:space="preserve"> </w:t>
            </w:r>
            <w:r>
              <w:t xml:space="preserve">of </w:t>
            </w:r>
            <w:r>
              <w:rPr>
                <w:spacing w:val="1"/>
              </w:rPr>
              <w:t>s</w:t>
            </w:r>
            <w:r>
              <w:rPr>
                <w:spacing w:val="2"/>
              </w:rPr>
              <w:t>h</w:t>
            </w:r>
            <w:r>
              <w:t>ape.</w:t>
            </w:r>
          </w:p>
        </w:tc>
      </w:tr>
      <w:tr w:rsidR="00F70819" w:rsidRPr="00821564" w14:paraId="3F3BF9CD" w14:textId="77777777" w:rsidTr="00EA0BC9">
        <w:trPr>
          <w:trHeight w:val="1996"/>
        </w:trPr>
        <w:tc>
          <w:tcPr>
            <w:tcW w:w="1851" w:type="dxa"/>
          </w:tcPr>
          <w:p w14:paraId="63897758" w14:textId="66FCD9DA" w:rsidR="00F70819" w:rsidRPr="001255A8" w:rsidRDefault="004B22C4" w:rsidP="001255A8">
            <w:pPr>
              <w:pStyle w:val="NormalinTable3"/>
            </w:pPr>
            <w:r w:rsidRPr="001255A8">
              <w:t>watercourse</w:t>
            </w:r>
          </w:p>
        </w:tc>
        <w:tc>
          <w:tcPr>
            <w:tcW w:w="8226" w:type="dxa"/>
          </w:tcPr>
          <w:p w14:paraId="022D52E9" w14:textId="77777777" w:rsidR="004B22C4" w:rsidRPr="001255A8" w:rsidRDefault="004B22C4" w:rsidP="001255A8">
            <w:pPr>
              <w:pStyle w:val="NormalinTable3"/>
            </w:pPr>
            <w:r w:rsidRPr="001255A8">
              <w:t>has the meaning in Schedule 4 of the Environmental Protection Act 1994 and means:</w:t>
            </w:r>
          </w:p>
          <w:p w14:paraId="302543AB" w14:textId="67165B64" w:rsidR="0002352F" w:rsidRDefault="0002352F" w:rsidP="006831F3">
            <w:pPr>
              <w:pStyle w:val="NumberDot"/>
              <w:rPr>
                <w:rStyle w:val="NumberDotChar"/>
                <w:rFonts w:cs="Times New Roman"/>
                <w:spacing w:val="0"/>
              </w:rPr>
            </w:pPr>
            <w:r w:rsidRPr="006831F3">
              <w:rPr>
                <w:rStyle w:val="NumberDotChar"/>
                <w:rFonts w:cs="Times New Roman"/>
                <w:spacing w:val="0"/>
              </w:rPr>
              <w:t>a river, creek or stream in which water flows permanently or intermittently—</w:t>
            </w:r>
          </w:p>
          <w:p w14:paraId="73971D06" w14:textId="555270FE" w:rsidR="0002352F" w:rsidRPr="003E0B0B" w:rsidRDefault="0002352F" w:rsidP="00060180">
            <w:pPr>
              <w:pStyle w:val="LetterDot6"/>
              <w:numPr>
                <w:ilvl w:val="0"/>
                <w:numId w:val="23"/>
              </w:numPr>
            </w:pPr>
            <w:r w:rsidRPr="003E0B0B">
              <w:t>in a natural channel, whether artificially improved or not; or</w:t>
            </w:r>
          </w:p>
          <w:p w14:paraId="52CA8069" w14:textId="4A6CD099" w:rsidR="006831F3" w:rsidRPr="003E0B0B" w:rsidRDefault="006831F3" w:rsidP="00060180">
            <w:pPr>
              <w:pStyle w:val="LetterDot6"/>
            </w:pPr>
            <w:r w:rsidRPr="003E0B0B">
              <w:t>in an artificial channel that has changed the course of the watercourse.</w:t>
            </w:r>
          </w:p>
          <w:p w14:paraId="2BB44EB3" w14:textId="077BC4E1" w:rsidR="00F70819" w:rsidRDefault="0002352F" w:rsidP="00B20A9D">
            <w:pPr>
              <w:pStyle w:val="NumberDot"/>
            </w:pPr>
            <w:r w:rsidRPr="006831F3">
              <w:rPr>
                <w:rFonts w:eastAsia="Arial"/>
              </w:rPr>
              <w:t>Wa</w:t>
            </w:r>
            <w:r w:rsidRPr="00B20A9D">
              <w:rPr>
                <w:rFonts w:eastAsia="Arial"/>
                <w:spacing w:val="2"/>
              </w:rPr>
              <w:t>t</w:t>
            </w:r>
            <w:r w:rsidRPr="006831F3">
              <w:rPr>
                <w:rFonts w:eastAsia="Arial"/>
              </w:rPr>
              <w:t>er</w:t>
            </w:r>
            <w:r w:rsidRPr="00B20A9D">
              <w:rPr>
                <w:rFonts w:eastAsia="Arial"/>
                <w:spacing w:val="2"/>
              </w:rPr>
              <w:t>c</w:t>
            </w:r>
            <w:r w:rsidRPr="006831F3">
              <w:rPr>
                <w:rFonts w:eastAsia="Arial"/>
              </w:rPr>
              <w:t>ou</w:t>
            </w:r>
            <w:r w:rsidRPr="00B20A9D">
              <w:rPr>
                <w:rFonts w:eastAsia="Arial"/>
                <w:spacing w:val="1"/>
              </w:rPr>
              <w:t>rs</w:t>
            </w:r>
            <w:r w:rsidRPr="006831F3">
              <w:rPr>
                <w:rFonts w:eastAsia="Arial"/>
              </w:rPr>
              <w:t>e</w:t>
            </w:r>
            <w:r w:rsidRPr="00B20A9D">
              <w:rPr>
                <w:rFonts w:eastAsia="Arial"/>
                <w:spacing w:val="-11"/>
              </w:rPr>
              <w:t xml:space="preserve"> </w:t>
            </w:r>
            <w:r w:rsidRPr="00B20A9D">
              <w:rPr>
                <w:rFonts w:eastAsia="Arial"/>
                <w:spacing w:val="-2"/>
              </w:rPr>
              <w:t>i</w:t>
            </w:r>
            <w:r w:rsidRPr="006831F3">
              <w:rPr>
                <w:rFonts w:eastAsia="Arial"/>
              </w:rPr>
              <w:t>n</w:t>
            </w:r>
            <w:r w:rsidRPr="00B20A9D">
              <w:rPr>
                <w:rFonts w:eastAsia="Arial"/>
                <w:spacing w:val="3"/>
              </w:rPr>
              <w:t>c</w:t>
            </w:r>
            <w:r w:rsidRPr="006831F3">
              <w:rPr>
                <w:rFonts w:eastAsia="Arial"/>
              </w:rPr>
              <w:t>lu</w:t>
            </w:r>
            <w:r w:rsidRPr="00B20A9D">
              <w:rPr>
                <w:rFonts w:eastAsia="Arial"/>
                <w:spacing w:val="1"/>
              </w:rPr>
              <w:t>d</w:t>
            </w:r>
            <w:r w:rsidRPr="006831F3">
              <w:rPr>
                <w:rFonts w:eastAsia="Arial"/>
              </w:rPr>
              <w:t>es</w:t>
            </w:r>
            <w:r w:rsidRPr="00B20A9D">
              <w:rPr>
                <w:rFonts w:eastAsia="Arial"/>
                <w:spacing w:val="-6"/>
              </w:rPr>
              <w:t xml:space="preserve"> </w:t>
            </w:r>
            <w:r w:rsidRPr="006831F3">
              <w:rPr>
                <w:rFonts w:eastAsia="Arial"/>
              </w:rPr>
              <w:t xml:space="preserve">the </w:t>
            </w:r>
            <w:r w:rsidRPr="00B20A9D">
              <w:rPr>
                <w:rFonts w:eastAsia="Arial"/>
                <w:spacing w:val="2"/>
              </w:rPr>
              <w:t>b</w:t>
            </w:r>
            <w:r w:rsidRPr="006831F3">
              <w:rPr>
                <w:rFonts w:eastAsia="Arial"/>
              </w:rPr>
              <w:t>ed</w:t>
            </w:r>
            <w:r w:rsidRPr="00B20A9D">
              <w:rPr>
                <w:rFonts w:eastAsia="Arial"/>
                <w:spacing w:val="-4"/>
              </w:rPr>
              <w:t xml:space="preserve"> </w:t>
            </w:r>
            <w:r w:rsidRPr="00B20A9D">
              <w:rPr>
                <w:rFonts w:eastAsia="Arial"/>
                <w:spacing w:val="2"/>
              </w:rPr>
              <w:t>a</w:t>
            </w:r>
            <w:r w:rsidRPr="006831F3">
              <w:rPr>
                <w:rFonts w:eastAsia="Arial"/>
              </w:rPr>
              <w:t>nd</w:t>
            </w:r>
            <w:r w:rsidRPr="00B20A9D">
              <w:rPr>
                <w:rFonts w:eastAsia="Arial"/>
                <w:spacing w:val="-4"/>
              </w:rPr>
              <w:t xml:space="preserve"> </w:t>
            </w:r>
            <w:r w:rsidRPr="00B20A9D">
              <w:rPr>
                <w:rFonts w:eastAsia="Arial"/>
                <w:spacing w:val="2"/>
              </w:rPr>
              <w:t>b</w:t>
            </w:r>
            <w:r w:rsidRPr="006831F3">
              <w:rPr>
                <w:rFonts w:eastAsia="Arial"/>
              </w:rPr>
              <w:t>an</w:t>
            </w:r>
            <w:r w:rsidRPr="00B20A9D">
              <w:rPr>
                <w:rFonts w:eastAsia="Arial"/>
                <w:spacing w:val="1"/>
              </w:rPr>
              <w:t>k</w:t>
            </w:r>
            <w:r w:rsidRPr="006831F3">
              <w:rPr>
                <w:rFonts w:eastAsia="Arial"/>
              </w:rPr>
              <w:t>s</w:t>
            </w:r>
            <w:r w:rsidRPr="00B20A9D">
              <w:rPr>
                <w:rFonts w:eastAsia="Arial"/>
                <w:spacing w:val="-4"/>
              </w:rPr>
              <w:t xml:space="preserve"> </w:t>
            </w:r>
            <w:r w:rsidRPr="006831F3">
              <w:rPr>
                <w:rFonts w:eastAsia="Arial"/>
              </w:rPr>
              <w:t>a</w:t>
            </w:r>
            <w:r w:rsidRPr="00B20A9D">
              <w:rPr>
                <w:rFonts w:eastAsia="Arial"/>
                <w:spacing w:val="1"/>
              </w:rPr>
              <w:t>n</w:t>
            </w:r>
            <w:r w:rsidRPr="006831F3">
              <w:rPr>
                <w:rFonts w:eastAsia="Arial"/>
              </w:rPr>
              <w:t>d</w:t>
            </w:r>
            <w:r w:rsidRPr="00B20A9D">
              <w:rPr>
                <w:rFonts w:eastAsia="Arial"/>
                <w:spacing w:val="-3"/>
              </w:rPr>
              <w:t xml:space="preserve"> </w:t>
            </w:r>
            <w:r w:rsidRPr="00B20A9D">
              <w:rPr>
                <w:rFonts w:eastAsia="Arial"/>
                <w:spacing w:val="1"/>
              </w:rPr>
              <w:t>a</w:t>
            </w:r>
            <w:r w:rsidRPr="006831F3">
              <w:rPr>
                <w:rFonts w:eastAsia="Arial"/>
              </w:rPr>
              <w:t>ny</w:t>
            </w:r>
            <w:r w:rsidRPr="00B20A9D">
              <w:rPr>
                <w:rFonts w:eastAsia="Arial"/>
                <w:spacing w:val="-2"/>
              </w:rPr>
              <w:t xml:space="preserve"> </w:t>
            </w:r>
            <w:r w:rsidRPr="006831F3">
              <w:rPr>
                <w:rFonts w:eastAsia="Arial"/>
              </w:rPr>
              <w:t>ot</w:t>
            </w:r>
            <w:r w:rsidRPr="00B20A9D">
              <w:rPr>
                <w:rFonts w:eastAsia="Arial"/>
                <w:spacing w:val="2"/>
              </w:rPr>
              <w:t>he</w:t>
            </w:r>
            <w:r w:rsidRPr="006831F3">
              <w:rPr>
                <w:rFonts w:eastAsia="Arial"/>
              </w:rPr>
              <w:t>r</w:t>
            </w:r>
            <w:r w:rsidRPr="00B20A9D">
              <w:rPr>
                <w:rFonts w:eastAsia="Arial"/>
                <w:spacing w:val="-4"/>
              </w:rPr>
              <w:t xml:space="preserve"> </w:t>
            </w:r>
            <w:r w:rsidRPr="006831F3">
              <w:rPr>
                <w:rFonts w:eastAsia="Arial"/>
              </w:rPr>
              <w:t>e</w:t>
            </w:r>
            <w:r w:rsidRPr="00B20A9D">
              <w:rPr>
                <w:rFonts w:eastAsia="Arial"/>
                <w:spacing w:val="-2"/>
              </w:rPr>
              <w:t>l</w:t>
            </w:r>
            <w:r w:rsidRPr="00B20A9D">
              <w:rPr>
                <w:rFonts w:eastAsia="Arial"/>
                <w:spacing w:val="2"/>
              </w:rPr>
              <w:t>e</w:t>
            </w:r>
            <w:r w:rsidRPr="006831F3">
              <w:rPr>
                <w:rFonts w:eastAsia="Arial"/>
              </w:rPr>
              <w:t>ment</w:t>
            </w:r>
            <w:r w:rsidRPr="00B20A9D">
              <w:rPr>
                <w:rFonts w:eastAsia="Arial"/>
                <w:spacing w:val="-5"/>
              </w:rPr>
              <w:t xml:space="preserve"> </w:t>
            </w:r>
            <w:r w:rsidRPr="006831F3">
              <w:rPr>
                <w:rFonts w:eastAsia="Arial"/>
              </w:rPr>
              <w:t>of a ri</w:t>
            </w:r>
            <w:r w:rsidRPr="00B20A9D">
              <w:rPr>
                <w:rFonts w:eastAsia="Arial"/>
                <w:spacing w:val="1"/>
              </w:rPr>
              <w:t>v</w:t>
            </w:r>
            <w:r w:rsidRPr="006831F3">
              <w:rPr>
                <w:rFonts w:eastAsia="Arial"/>
              </w:rPr>
              <w:t>er,</w:t>
            </w:r>
            <w:r w:rsidRPr="00B20A9D">
              <w:rPr>
                <w:rFonts w:eastAsia="Arial"/>
                <w:spacing w:val="-4"/>
              </w:rPr>
              <w:t xml:space="preserve"> </w:t>
            </w:r>
            <w:r w:rsidRPr="00B20A9D">
              <w:rPr>
                <w:rFonts w:eastAsia="Arial"/>
                <w:spacing w:val="1"/>
              </w:rPr>
              <w:t>cr</w:t>
            </w:r>
            <w:r w:rsidRPr="006831F3">
              <w:rPr>
                <w:rFonts w:eastAsia="Arial"/>
              </w:rPr>
              <w:t>eek</w:t>
            </w:r>
            <w:r w:rsidRPr="00B20A9D">
              <w:rPr>
                <w:rFonts w:eastAsia="Arial"/>
                <w:spacing w:val="-4"/>
              </w:rPr>
              <w:t xml:space="preserve"> </w:t>
            </w:r>
            <w:r w:rsidRPr="00B20A9D">
              <w:rPr>
                <w:rFonts w:eastAsia="Arial"/>
                <w:spacing w:val="2"/>
              </w:rPr>
              <w:t>o</w:t>
            </w:r>
            <w:r w:rsidRPr="006831F3">
              <w:rPr>
                <w:rFonts w:eastAsia="Arial"/>
              </w:rPr>
              <w:t xml:space="preserve">r </w:t>
            </w:r>
            <w:r w:rsidRPr="00B20A9D">
              <w:rPr>
                <w:rFonts w:eastAsia="Arial"/>
                <w:spacing w:val="1"/>
              </w:rPr>
              <w:t>s</w:t>
            </w:r>
            <w:r w:rsidRPr="006831F3">
              <w:rPr>
                <w:rFonts w:eastAsia="Arial"/>
              </w:rPr>
              <w:t>tream</w:t>
            </w:r>
            <w:r w:rsidRPr="00B20A9D">
              <w:rPr>
                <w:rFonts w:eastAsia="Arial"/>
                <w:spacing w:val="-5"/>
              </w:rPr>
              <w:t xml:space="preserve"> </w:t>
            </w:r>
            <w:r w:rsidRPr="00B20A9D">
              <w:rPr>
                <w:rFonts w:eastAsia="Arial"/>
                <w:spacing w:val="1"/>
              </w:rPr>
              <w:t>c</w:t>
            </w:r>
            <w:r w:rsidRPr="006831F3">
              <w:rPr>
                <w:rFonts w:eastAsia="Arial"/>
              </w:rPr>
              <w:t>on</w:t>
            </w:r>
            <w:r w:rsidRPr="00B20A9D">
              <w:rPr>
                <w:rFonts w:eastAsia="Arial"/>
                <w:spacing w:val="2"/>
              </w:rPr>
              <w:t>f</w:t>
            </w:r>
            <w:r w:rsidRPr="006831F3">
              <w:rPr>
                <w:rFonts w:eastAsia="Arial"/>
              </w:rPr>
              <w:t>i</w:t>
            </w:r>
            <w:r w:rsidRPr="00B20A9D">
              <w:rPr>
                <w:rFonts w:eastAsia="Arial"/>
                <w:spacing w:val="2"/>
              </w:rPr>
              <w:t>n</w:t>
            </w:r>
            <w:r w:rsidRPr="006831F3">
              <w:rPr>
                <w:rFonts w:eastAsia="Arial"/>
              </w:rPr>
              <w:t>ing</w:t>
            </w:r>
            <w:r w:rsidRPr="00B20A9D">
              <w:rPr>
                <w:rFonts w:eastAsia="Arial"/>
                <w:spacing w:val="-7"/>
              </w:rPr>
              <w:t xml:space="preserve"> </w:t>
            </w:r>
            <w:r w:rsidRPr="006831F3">
              <w:rPr>
                <w:rFonts w:eastAsia="Arial"/>
              </w:rPr>
              <w:t>or</w:t>
            </w:r>
            <w:r w:rsidRPr="00B20A9D">
              <w:rPr>
                <w:rFonts w:eastAsia="Arial"/>
                <w:spacing w:val="-2"/>
              </w:rPr>
              <w:t xml:space="preserve"> </w:t>
            </w:r>
            <w:r w:rsidRPr="00B20A9D">
              <w:rPr>
                <w:rFonts w:eastAsia="Arial"/>
                <w:spacing w:val="1"/>
              </w:rPr>
              <w:t>c</w:t>
            </w:r>
            <w:r w:rsidRPr="006831F3">
              <w:rPr>
                <w:rFonts w:eastAsia="Arial"/>
              </w:rPr>
              <w:t>on</w:t>
            </w:r>
            <w:r w:rsidRPr="00B20A9D">
              <w:rPr>
                <w:rFonts w:eastAsia="Arial"/>
                <w:spacing w:val="2"/>
              </w:rPr>
              <w:t>t</w:t>
            </w:r>
            <w:r w:rsidRPr="006831F3">
              <w:rPr>
                <w:rFonts w:eastAsia="Arial"/>
              </w:rPr>
              <w:t>a</w:t>
            </w:r>
            <w:r w:rsidRPr="00B20A9D">
              <w:rPr>
                <w:rFonts w:eastAsia="Arial"/>
                <w:spacing w:val="1"/>
              </w:rPr>
              <w:t>i</w:t>
            </w:r>
            <w:r w:rsidRPr="006831F3">
              <w:rPr>
                <w:rFonts w:eastAsia="Arial"/>
              </w:rPr>
              <w:t>n</w:t>
            </w:r>
            <w:r w:rsidRPr="00B20A9D">
              <w:rPr>
                <w:rFonts w:eastAsia="Arial"/>
                <w:spacing w:val="1"/>
              </w:rPr>
              <w:t>i</w:t>
            </w:r>
            <w:r w:rsidRPr="006831F3">
              <w:rPr>
                <w:rFonts w:eastAsia="Arial"/>
              </w:rPr>
              <w:t>ng</w:t>
            </w:r>
            <w:r w:rsidRPr="00B20A9D">
              <w:rPr>
                <w:rFonts w:eastAsia="Arial"/>
                <w:spacing w:val="-10"/>
              </w:rPr>
              <w:t xml:space="preserve"> </w:t>
            </w:r>
            <w:r w:rsidRPr="006831F3">
              <w:rPr>
                <w:rFonts w:eastAsia="Arial"/>
              </w:rPr>
              <w:t>w</w:t>
            </w:r>
            <w:r w:rsidRPr="00B20A9D">
              <w:rPr>
                <w:rFonts w:eastAsia="Arial"/>
                <w:spacing w:val="2"/>
              </w:rPr>
              <w:t>a</w:t>
            </w:r>
            <w:r w:rsidRPr="006831F3">
              <w:rPr>
                <w:rFonts w:eastAsia="Arial"/>
              </w:rPr>
              <w:t>ter</w:t>
            </w:r>
            <w:r w:rsidR="00450743" w:rsidRPr="006831F3">
              <w:rPr>
                <w:rFonts w:eastAsia="Arial"/>
              </w:rPr>
              <w:t>.</w:t>
            </w:r>
          </w:p>
        </w:tc>
      </w:tr>
      <w:tr w:rsidR="004B22C4" w:rsidRPr="00821564" w14:paraId="1B51F8BA" w14:textId="77777777" w:rsidTr="00EF1EE1">
        <w:trPr>
          <w:trHeight w:val="1025"/>
        </w:trPr>
        <w:tc>
          <w:tcPr>
            <w:tcW w:w="1851" w:type="dxa"/>
          </w:tcPr>
          <w:p w14:paraId="0B679562" w14:textId="21FEC83D" w:rsidR="004B22C4" w:rsidRDefault="00450743" w:rsidP="009E5C6D">
            <w:pPr>
              <w:pStyle w:val="NormalinTable3"/>
            </w:pPr>
            <w:r>
              <w:t>wate</w:t>
            </w:r>
            <w:r>
              <w:rPr>
                <w:spacing w:val="1"/>
              </w:rPr>
              <w:t>r</w:t>
            </w:r>
            <w:r>
              <w:t>s</w:t>
            </w:r>
          </w:p>
        </w:tc>
        <w:tc>
          <w:tcPr>
            <w:tcW w:w="8226" w:type="dxa"/>
          </w:tcPr>
          <w:p w14:paraId="1FDA789E" w14:textId="37A052F2" w:rsidR="004B22C4" w:rsidRDefault="00450743" w:rsidP="009E5C6D">
            <w:pPr>
              <w:pStyle w:val="NormalinTable3"/>
            </w:pPr>
            <w:r>
              <w:t>in</w:t>
            </w:r>
            <w:r>
              <w:rPr>
                <w:spacing w:val="1"/>
              </w:rPr>
              <w:t>c</w:t>
            </w:r>
            <w:r>
              <w:t>l</w:t>
            </w:r>
            <w:r>
              <w:rPr>
                <w:spacing w:val="2"/>
              </w:rPr>
              <w:t>u</w:t>
            </w:r>
            <w:r>
              <w:t>des</w:t>
            </w:r>
            <w:r>
              <w:rPr>
                <w:spacing w:val="-6"/>
              </w:rPr>
              <w:t xml:space="preserve"> </w:t>
            </w:r>
            <w:r>
              <w:rPr>
                <w:spacing w:val="2"/>
              </w:rPr>
              <w:t>a</w:t>
            </w:r>
            <w:r>
              <w:t>ll or</w:t>
            </w:r>
            <w:r>
              <w:rPr>
                <w:spacing w:val="-2"/>
              </w:rPr>
              <w:t xml:space="preserve"> </w:t>
            </w:r>
            <w:r>
              <w:t>any pa</w:t>
            </w:r>
            <w:r>
              <w:rPr>
                <w:spacing w:val="1"/>
              </w:rPr>
              <w:t>r</w:t>
            </w:r>
            <w:r>
              <w:t>t</w:t>
            </w:r>
            <w:r>
              <w:rPr>
                <w:spacing w:val="-3"/>
              </w:rPr>
              <w:t xml:space="preserve"> </w:t>
            </w:r>
            <w:r>
              <w:rPr>
                <w:spacing w:val="1"/>
              </w:rPr>
              <w:t>o</w:t>
            </w:r>
            <w:r>
              <w:t>f</w:t>
            </w:r>
            <w:r>
              <w:rPr>
                <w:spacing w:val="-2"/>
              </w:rPr>
              <w:t xml:space="preserve"> </w:t>
            </w:r>
            <w:r>
              <w:t xml:space="preserve">a </w:t>
            </w:r>
            <w:r>
              <w:rPr>
                <w:spacing w:val="1"/>
              </w:rPr>
              <w:t>cr</w:t>
            </w:r>
            <w:r>
              <w:t>ee</w:t>
            </w:r>
            <w:r>
              <w:rPr>
                <w:spacing w:val="1"/>
              </w:rPr>
              <w:t>k</w:t>
            </w:r>
            <w:r>
              <w:t>,</w:t>
            </w:r>
            <w:r>
              <w:rPr>
                <w:spacing w:val="-5"/>
              </w:rPr>
              <w:t xml:space="preserve"> </w:t>
            </w:r>
            <w:r>
              <w:t>river,</w:t>
            </w:r>
            <w:r>
              <w:rPr>
                <w:spacing w:val="-4"/>
              </w:rPr>
              <w:t xml:space="preserve"> </w:t>
            </w:r>
            <w:r>
              <w:rPr>
                <w:spacing w:val="1"/>
              </w:rPr>
              <w:t>s</w:t>
            </w:r>
            <w:r>
              <w:t>tream,</w:t>
            </w:r>
            <w:r>
              <w:rPr>
                <w:spacing w:val="-5"/>
              </w:rPr>
              <w:t xml:space="preserve"> </w:t>
            </w:r>
            <w:r>
              <w:t>la</w:t>
            </w:r>
            <w:r>
              <w:rPr>
                <w:spacing w:val="1"/>
              </w:rPr>
              <w:t>k</w:t>
            </w:r>
            <w:r>
              <w:t>e,</w:t>
            </w:r>
            <w:r>
              <w:rPr>
                <w:spacing w:val="-2"/>
              </w:rPr>
              <w:t xml:space="preserve"> </w:t>
            </w:r>
            <w:r>
              <w:rPr>
                <w:spacing w:val="1"/>
              </w:rPr>
              <w:t>l</w:t>
            </w:r>
            <w:r>
              <w:t>ago</w:t>
            </w:r>
            <w:r>
              <w:rPr>
                <w:spacing w:val="1"/>
              </w:rPr>
              <w:t>o</w:t>
            </w:r>
            <w:r>
              <w:t>n,</w:t>
            </w:r>
            <w:r>
              <w:rPr>
                <w:spacing w:val="-8"/>
              </w:rPr>
              <w:t xml:space="preserve"> </w:t>
            </w:r>
            <w:r>
              <w:rPr>
                <w:spacing w:val="1"/>
              </w:rPr>
              <w:t>s</w:t>
            </w:r>
            <w:r>
              <w:t>w</w:t>
            </w:r>
            <w:r>
              <w:rPr>
                <w:spacing w:val="2"/>
              </w:rPr>
              <w:t>a</w:t>
            </w:r>
            <w:r>
              <w:t>mp,</w:t>
            </w:r>
            <w:r>
              <w:rPr>
                <w:spacing w:val="-5"/>
              </w:rPr>
              <w:t xml:space="preserve"> </w:t>
            </w:r>
            <w:r>
              <w:t>we</w:t>
            </w:r>
            <w:r>
              <w:rPr>
                <w:spacing w:val="2"/>
              </w:rPr>
              <w:t>t</w:t>
            </w:r>
            <w:r>
              <w:t>la</w:t>
            </w:r>
            <w:r>
              <w:rPr>
                <w:spacing w:val="1"/>
              </w:rPr>
              <w:t>n</w:t>
            </w:r>
            <w:r>
              <w:t>d,</w:t>
            </w:r>
            <w:r>
              <w:rPr>
                <w:spacing w:val="-8"/>
              </w:rPr>
              <w:t xml:space="preserve"> </w:t>
            </w:r>
            <w:r>
              <w:rPr>
                <w:spacing w:val="1"/>
              </w:rPr>
              <w:t>s</w:t>
            </w:r>
            <w:r>
              <w:rPr>
                <w:spacing w:val="2"/>
              </w:rPr>
              <w:t>p</w:t>
            </w:r>
            <w:r>
              <w:rPr>
                <w:spacing w:val="1"/>
              </w:rPr>
              <w:t>r</w:t>
            </w:r>
            <w:r>
              <w:t>ing, un</w:t>
            </w:r>
            <w:r>
              <w:rPr>
                <w:spacing w:val="1"/>
              </w:rPr>
              <w:t>c</w:t>
            </w:r>
            <w:r>
              <w:t>on</w:t>
            </w:r>
            <w:r>
              <w:rPr>
                <w:spacing w:val="2"/>
              </w:rPr>
              <w:t>f</w:t>
            </w:r>
            <w:r>
              <w:t>in</w:t>
            </w:r>
            <w:r>
              <w:rPr>
                <w:spacing w:val="1"/>
              </w:rPr>
              <w:t>e</w:t>
            </w:r>
            <w:r>
              <w:t>d</w:t>
            </w:r>
            <w:r>
              <w:rPr>
                <w:spacing w:val="-10"/>
              </w:rPr>
              <w:t xml:space="preserve"> </w:t>
            </w:r>
            <w:r>
              <w:t>surfa</w:t>
            </w:r>
            <w:r>
              <w:rPr>
                <w:spacing w:val="1"/>
              </w:rPr>
              <w:t>c</w:t>
            </w:r>
            <w:r>
              <w:t>e</w:t>
            </w:r>
            <w:r>
              <w:rPr>
                <w:spacing w:val="-5"/>
              </w:rPr>
              <w:t xml:space="preserve"> </w:t>
            </w:r>
            <w:r>
              <w:t>wate</w:t>
            </w:r>
            <w:r>
              <w:rPr>
                <w:spacing w:val="1"/>
              </w:rPr>
              <w:t>r</w:t>
            </w:r>
            <w:r>
              <w:t>,</w:t>
            </w:r>
            <w:r>
              <w:rPr>
                <w:spacing w:val="-3"/>
              </w:rPr>
              <w:t xml:space="preserve"> </w:t>
            </w:r>
            <w:r>
              <w:t>un</w:t>
            </w:r>
            <w:r>
              <w:rPr>
                <w:spacing w:val="1"/>
              </w:rPr>
              <w:t>c</w:t>
            </w:r>
            <w:r>
              <w:t>on</w:t>
            </w:r>
            <w:r>
              <w:rPr>
                <w:spacing w:val="2"/>
              </w:rPr>
              <w:t>f</w:t>
            </w:r>
            <w:r>
              <w:t>in</w:t>
            </w:r>
            <w:r>
              <w:rPr>
                <w:spacing w:val="1"/>
              </w:rPr>
              <w:t>e</w:t>
            </w:r>
            <w:r>
              <w:t>d</w:t>
            </w:r>
            <w:r>
              <w:rPr>
                <w:spacing w:val="-10"/>
              </w:rPr>
              <w:t xml:space="preserve"> </w:t>
            </w:r>
            <w:r>
              <w:t>w</w:t>
            </w:r>
            <w:r>
              <w:rPr>
                <w:spacing w:val="1"/>
              </w:rPr>
              <w:t>a</w:t>
            </w:r>
            <w:r>
              <w:t>ter</w:t>
            </w:r>
            <w:r>
              <w:rPr>
                <w:spacing w:val="-5"/>
              </w:rPr>
              <w:t xml:space="preserve"> </w:t>
            </w:r>
            <w:r>
              <w:rPr>
                <w:spacing w:val="1"/>
              </w:rPr>
              <w:t>i</w:t>
            </w:r>
            <w:r>
              <w:t>n</w:t>
            </w:r>
            <w:r>
              <w:rPr>
                <w:spacing w:val="-2"/>
              </w:rPr>
              <w:t xml:space="preserve"> </w:t>
            </w:r>
            <w:r>
              <w:rPr>
                <w:spacing w:val="1"/>
              </w:rPr>
              <w:t>n</w:t>
            </w:r>
            <w:r>
              <w:t>atu</w:t>
            </w:r>
            <w:r>
              <w:rPr>
                <w:spacing w:val="1"/>
              </w:rPr>
              <w:t>r</w:t>
            </w:r>
            <w:r>
              <w:rPr>
                <w:spacing w:val="2"/>
              </w:rPr>
              <w:t>a</w:t>
            </w:r>
            <w:r>
              <w:t>l</w:t>
            </w:r>
            <w:r>
              <w:rPr>
                <w:spacing w:val="-5"/>
              </w:rPr>
              <w:t xml:space="preserve"> </w:t>
            </w:r>
            <w:r>
              <w:t>or</w:t>
            </w:r>
            <w:r>
              <w:rPr>
                <w:spacing w:val="-2"/>
              </w:rPr>
              <w:t xml:space="preserve"> </w:t>
            </w:r>
            <w:r>
              <w:t>arti</w:t>
            </w:r>
            <w:r>
              <w:rPr>
                <w:spacing w:val="2"/>
              </w:rPr>
              <w:t>f</w:t>
            </w:r>
            <w:r>
              <w:t>i</w:t>
            </w:r>
            <w:r>
              <w:rPr>
                <w:spacing w:val="1"/>
              </w:rPr>
              <w:t>c</w:t>
            </w:r>
            <w:r>
              <w:t>i</w:t>
            </w:r>
            <w:r>
              <w:rPr>
                <w:spacing w:val="2"/>
              </w:rPr>
              <w:t>a</w:t>
            </w:r>
            <w:r>
              <w:t>l</w:t>
            </w:r>
            <w:r>
              <w:rPr>
                <w:spacing w:val="-8"/>
              </w:rPr>
              <w:t xml:space="preserve"> </w:t>
            </w:r>
            <w:r>
              <w:rPr>
                <w:spacing w:val="2"/>
              </w:rPr>
              <w:t>w</w:t>
            </w:r>
            <w:r>
              <w:t>ate</w:t>
            </w:r>
            <w:r>
              <w:rPr>
                <w:spacing w:val="1"/>
              </w:rPr>
              <w:t>rc</w:t>
            </w:r>
            <w:r>
              <w:t>ou</w:t>
            </w:r>
            <w:r>
              <w:rPr>
                <w:spacing w:val="1"/>
              </w:rPr>
              <w:t>rs</w:t>
            </w:r>
            <w:r>
              <w:t>e</w:t>
            </w:r>
            <w:r>
              <w:rPr>
                <w:spacing w:val="1"/>
              </w:rPr>
              <w:t>s</w:t>
            </w:r>
            <w:r>
              <w:t>,</w:t>
            </w:r>
            <w:r>
              <w:rPr>
                <w:spacing w:val="-12"/>
              </w:rPr>
              <w:t xml:space="preserve"> </w:t>
            </w:r>
            <w:r>
              <w:rPr>
                <w:spacing w:val="1"/>
              </w:rPr>
              <w:t>b</w:t>
            </w:r>
            <w:r>
              <w:t>ed</w:t>
            </w:r>
            <w:r>
              <w:rPr>
                <w:spacing w:val="-4"/>
              </w:rPr>
              <w:t xml:space="preserve"> </w:t>
            </w:r>
            <w:r>
              <w:rPr>
                <w:spacing w:val="2"/>
              </w:rPr>
              <w:t>a</w:t>
            </w:r>
            <w:r>
              <w:t>nd bank</w:t>
            </w:r>
            <w:r>
              <w:rPr>
                <w:spacing w:val="-3"/>
              </w:rPr>
              <w:t xml:space="preserve"> </w:t>
            </w:r>
            <w:r>
              <w:t>of any</w:t>
            </w:r>
            <w:r>
              <w:rPr>
                <w:spacing w:val="-2"/>
              </w:rPr>
              <w:t xml:space="preserve"> </w:t>
            </w:r>
            <w:r>
              <w:rPr>
                <w:spacing w:val="2"/>
              </w:rPr>
              <w:t>w</w:t>
            </w:r>
            <w:r>
              <w:t>ate</w:t>
            </w:r>
            <w:r>
              <w:rPr>
                <w:spacing w:val="1"/>
              </w:rPr>
              <w:t>rs</w:t>
            </w:r>
            <w:r>
              <w:t>,</w:t>
            </w:r>
            <w:r>
              <w:rPr>
                <w:spacing w:val="-6"/>
              </w:rPr>
              <w:t xml:space="preserve"> </w:t>
            </w:r>
            <w:r>
              <w:rPr>
                <w:spacing w:val="1"/>
              </w:rPr>
              <w:t>n</w:t>
            </w:r>
            <w:r>
              <w:t>o</w:t>
            </w:r>
            <w:r>
              <w:rPr>
                <w:spacing w:val="2"/>
              </w:rPr>
              <w:t>n</w:t>
            </w:r>
            <w:r>
              <w:rPr>
                <w:spacing w:val="1"/>
              </w:rPr>
              <w:t>-</w:t>
            </w:r>
            <w:r>
              <w:t>t</w:t>
            </w:r>
            <w:r>
              <w:rPr>
                <w:spacing w:val="1"/>
              </w:rPr>
              <w:t>i</w:t>
            </w:r>
            <w:r>
              <w:rPr>
                <w:spacing w:val="2"/>
              </w:rPr>
              <w:t>d</w:t>
            </w:r>
            <w:r>
              <w:t>al</w:t>
            </w:r>
            <w:r>
              <w:rPr>
                <w:spacing w:val="-9"/>
              </w:rPr>
              <w:t xml:space="preserve"> </w:t>
            </w:r>
            <w:r>
              <w:t>or</w:t>
            </w:r>
            <w:r>
              <w:rPr>
                <w:spacing w:val="-2"/>
              </w:rPr>
              <w:t xml:space="preserve"> </w:t>
            </w:r>
            <w:r>
              <w:rPr>
                <w:spacing w:val="2"/>
              </w:rPr>
              <w:t>t</w:t>
            </w:r>
            <w:r>
              <w:t>i</w:t>
            </w:r>
            <w:r>
              <w:rPr>
                <w:spacing w:val="2"/>
              </w:rPr>
              <w:t>d</w:t>
            </w:r>
            <w:r>
              <w:rPr>
                <w:spacing w:val="1"/>
              </w:rPr>
              <w:t>a</w:t>
            </w:r>
            <w:r>
              <w:t>l</w:t>
            </w:r>
            <w:r>
              <w:rPr>
                <w:spacing w:val="-3"/>
              </w:rPr>
              <w:t xml:space="preserve"> </w:t>
            </w:r>
            <w:r>
              <w:t>wate</w:t>
            </w:r>
            <w:r>
              <w:rPr>
                <w:spacing w:val="1"/>
              </w:rPr>
              <w:t>r</w:t>
            </w:r>
            <w:r>
              <w:t>s</w:t>
            </w:r>
            <w:r>
              <w:rPr>
                <w:spacing w:val="-5"/>
              </w:rPr>
              <w:t xml:space="preserve"> </w:t>
            </w:r>
            <w:r>
              <w:t>(</w:t>
            </w:r>
            <w:r>
              <w:rPr>
                <w:spacing w:val="1"/>
              </w:rPr>
              <w:t>i</w:t>
            </w:r>
            <w:r>
              <w:t>n</w:t>
            </w:r>
            <w:r>
              <w:rPr>
                <w:spacing w:val="1"/>
              </w:rPr>
              <w:t>c</w:t>
            </w:r>
            <w:r>
              <w:t>lu</w:t>
            </w:r>
            <w:r>
              <w:rPr>
                <w:spacing w:val="1"/>
              </w:rPr>
              <w:t>d</w:t>
            </w:r>
            <w:r>
              <w:t>i</w:t>
            </w:r>
            <w:r>
              <w:rPr>
                <w:spacing w:val="2"/>
              </w:rPr>
              <w:t>n</w:t>
            </w:r>
            <w:r>
              <w:t>g</w:t>
            </w:r>
            <w:r>
              <w:rPr>
                <w:spacing w:val="-7"/>
              </w:rPr>
              <w:t xml:space="preserve"> </w:t>
            </w:r>
            <w:r>
              <w:t>the</w:t>
            </w:r>
            <w:r>
              <w:rPr>
                <w:spacing w:val="-4"/>
              </w:rPr>
              <w:t xml:space="preserve"> </w:t>
            </w:r>
            <w:r>
              <w:rPr>
                <w:spacing w:val="1"/>
              </w:rPr>
              <w:t>s</w:t>
            </w:r>
            <w:r>
              <w:t>ea</w:t>
            </w:r>
            <w:r>
              <w:rPr>
                <w:spacing w:val="1"/>
              </w:rPr>
              <w:t>)</w:t>
            </w:r>
            <w:r>
              <w:t>,</w:t>
            </w:r>
            <w:r>
              <w:rPr>
                <w:spacing w:val="-4"/>
              </w:rPr>
              <w:t xml:space="preserve"> </w:t>
            </w:r>
            <w:r>
              <w:rPr>
                <w:spacing w:val="1"/>
              </w:rPr>
              <w:t>s</w:t>
            </w:r>
            <w:r>
              <w:rPr>
                <w:spacing w:val="2"/>
              </w:rPr>
              <w:t>t</w:t>
            </w:r>
            <w:r>
              <w:t>ormwa</w:t>
            </w:r>
            <w:r>
              <w:rPr>
                <w:spacing w:val="2"/>
              </w:rPr>
              <w:t>t</w:t>
            </w:r>
            <w:r>
              <w:t>er</w:t>
            </w:r>
            <w:r>
              <w:rPr>
                <w:spacing w:val="-10"/>
              </w:rPr>
              <w:t xml:space="preserve"> </w:t>
            </w:r>
            <w:r>
              <w:rPr>
                <w:spacing w:val="1"/>
              </w:rPr>
              <w:t>c</w:t>
            </w:r>
            <w:r>
              <w:t>ha</w:t>
            </w:r>
            <w:r>
              <w:rPr>
                <w:spacing w:val="2"/>
              </w:rPr>
              <w:t>nn</w:t>
            </w:r>
            <w:r>
              <w:t xml:space="preserve">el, </w:t>
            </w:r>
            <w:r>
              <w:rPr>
                <w:spacing w:val="1"/>
              </w:rPr>
              <w:t>s</w:t>
            </w:r>
            <w:r>
              <w:t>tormwater</w:t>
            </w:r>
            <w:r>
              <w:rPr>
                <w:spacing w:val="-7"/>
              </w:rPr>
              <w:t xml:space="preserve"> </w:t>
            </w:r>
            <w:r>
              <w:t>dra</w:t>
            </w:r>
            <w:r>
              <w:rPr>
                <w:spacing w:val="1"/>
              </w:rPr>
              <w:t>i</w:t>
            </w:r>
            <w:r>
              <w:t>n,</w:t>
            </w:r>
            <w:r>
              <w:rPr>
                <w:spacing w:val="-6"/>
              </w:rPr>
              <w:t xml:space="preserve"> </w:t>
            </w:r>
            <w:r>
              <w:rPr>
                <w:spacing w:val="1"/>
              </w:rPr>
              <w:t>r</w:t>
            </w:r>
            <w:r>
              <w:t>o</w:t>
            </w:r>
            <w:r>
              <w:rPr>
                <w:spacing w:val="1"/>
              </w:rPr>
              <w:t>a</w:t>
            </w:r>
            <w:r>
              <w:t>d</w:t>
            </w:r>
            <w:r>
              <w:rPr>
                <w:spacing w:val="1"/>
              </w:rPr>
              <w:t>s</w:t>
            </w:r>
            <w:r>
              <w:t>i</w:t>
            </w:r>
            <w:r>
              <w:rPr>
                <w:spacing w:val="2"/>
              </w:rPr>
              <w:t>d</w:t>
            </w:r>
            <w:r>
              <w:t>e</w:t>
            </w:r>
            <w:r>
              <w:rPr>
                <w:spacing w:val="-6"/>
              </w:rPr>
              <w:t xml:space="preserve"> </w:t>
            </w:r>
            <w:r>
              <w:t>gutte</w:t>
            </w:r>
            <w:r>
              <w:rPr>
                <w:spacing w:val="1"/>
              </w:rPr>
              <w:t>r</w:t>
            </w:r>
            <w:r>
              <w:t>,</w:t>
            </w:r>
            <w:r>
              <w:rPr>
                <w:spacing w:val="-6"/>
              </w:rPr>
              <w:t xml:space="preserve"> </w:t>
            </w:r>
            <w:r>
              <w:rPr>
                <w:spacing w:val="1"/>
              </w:rPr>
              <w:t>s</w:t>
            </w:r>
            <w:r>
              <w:rPr>
                <w:spacing w:val="2"/>
              </w:rPr>
              <w:t>t</w:t>
            </w:r>
            <w:r>
              <w:t>ormwa</w:t>
            </w:r>
            <w:r>
              <w:rPr>
                <w:spacing w:val="2"/>
              </w:rPr>
              <w:t>t</w:t>
            </w:r>
            <w:r>
              <w:t>er</w:t>
            </w:r>
            <w:r>
              <w:rPr>
                <w:spacing w:val="-10"/>
              </w:rPr>
              <w:t xml:space="preserve"> </w:t>
            </w:r>
            <w:r>
              <w:rPr>
                <w:spacing w:val="1"/>
              </w:rPr>
              <w:t>r</w:t>
            </w:r>
            <w:r>
              <w:t>u</w:t>
            </w:r>
            <w:r>
              <w:rPr>
                <w:spacing w:val="4"/>
              </w:rPr>
              <w:t>n</w:t>
            </w:r>
            <w:r>
              <w:rPr>
                <w:spacing w:val="1"/>
              </w:rPr>
              <w:t>-</w:t>
            </w:r>
            <w:r>
              <w:t>o</w:t>
            </w:r>
            <w:r>
              <w:rPr>
                <w:spacing w:val="2"/>
              </w:rPr>
              <w:t>f</w:t>
            </w:r>
            <w:r>
              <w:t>f,</w:t>
            </w:r>
            <w:r>
              <w:rPr>
                <w:spacing w:val="-4"/>
              </w:rPr>
              <w:t xml:space="preserve"> </w:t>
            </w:r>
            <w:r>
              <w:t>and un</w:t>
            </w:r>
            <w:r>
              <w:rPr>
                <w:spacing w:val="2"/>
              </w:rPr>
              <w:t>d</w:t>
            </w:r>
            <w:r>
              <w:t>erg</w:t>
            </w:r>
            <w:r>
              <w:rPr>
                <w:spacing w:val="1"/>
              </w:rPr>
              <w:t>r</w:t>
            </w:r>
            <w:r>
              <w:t>o</w:t>
            </w:r>
            <w:r>
              <w:rPr>
                <w:spacing w:val="1"/>
              </w:rPr>
              <w:t>u</w:t>
            </w:r>
            <w:r>
              <w:t>nd</w:t>
            </w:r>
            <w:r>
              <w:rPr>
                <w:spacing w:val="-12"/>
              </w:rPr>
              <w:t xml:space="preserve"> </w:t>
            </w:r>
            <w:r>
              <w:rPr>
                <w:spacing w:val="2"/>
              </w:rPr>
              <w:t>w</w:t>
            </w:r>
            <w:r>
              <w:t>ate</w:t>
            </w:r>
            <w:r>
              <w:rPr>
                <w:spacing w:val="1"/>
              </w:rPr>
              <w:t>r</w:t>
            </w:r>
            <w:r>
              <w:t>.</w:t>
            </w:r>
          </w:p>
        </w:tc>
      </w:tr>
      <w:tr w:rsidR="00450743" w:rsidRPr="00821564" w14:paraId="34C23AFE" w14:textId="77777777" w:rsidTr="007C5928">
        <w:trPr>
          <w:trHeight w:val="53"/>
        </w:trPr>
        <w:tc>
          <w:tcPr>
            <w:tcW w:w="1851" w:type="dxa"/>
          </w:tcPr>
          <w:p w14:paraId="32BC4BCB" w14:textId="607D045E" w:rsidR="00450743" w:rsidRDefault="00450743" w:rsidP="009E5C6D">
            <w:pPr>
              <w:pStyle w:val="NormalinTable3"/>
            </w:pPr>
            <w:r>
              <w:t>we</w:t>
            </w:r>
            <w:r>
              <w:rPr>
                <w:spacing w:val="1"/>
              </w:rPr>
              <w:t>l</w:t>
            </w:r>
            <w:r>
              <w:t>l</w:t>
            </w:r>
            <w:r>
              <w:rPr>
                <w:spacing w:val="-4"/>
              </w:rPr>
              <w:t xml:space="preserve"> </w:t>
            </w:r>
            <w:r>
              <w:rPr>
                <w:spacing w:val="1"/>
              </w:rPr>
              <w:t>i</w:t>
            </w:r>
            <w:r>
              <w:t>nteg</w:t>
            </w:r>
            <w:r>
              <w:rPr>
                <w:spacing w:val="3"/>
              </w:rPr>
              <w:t>r</w:t>
            </w:r>
            <w:r>
              <w:t>ity</w:t>
            </w:r>
          </w:p>
        </w:tc>
        <w:tc>
          <w:tcPr>
            <w:tcW w:w="8226" w:type="dxa"/>
          </w:tcPr>
          <w:p w14:paraId="7CB48794" w14:textId="1FBCF2CB" w:rsidR="00450743" w:rsidRDefault="00450743" w:rsidP="009E5C6D">
            <w:pPr>
              <w:pStyle w:val="NormalinTable3"/>
            </w:pPr>
            <w:r>
              <w:t>the</w:t>
            </w:r>
            <w:r>
              <w:rPr>
                <w:spacing w:val="-4"/>
              </w:rPr>
              <w:t xml:space="preserve"> </w:t>
            </w:r>
            <w:r>
              <w:rPr>
                <w:spacing w:val="2"/>
              </w:rPr>
              <w:t>a</w:t>
            </w:r>
            <w:r>
              <w:t>b</w:t>
            </w:r>
            <w:r>
              <w:rPr>
                <w:spacing w:val="1"/>
              </w:rPr>
              <w:t>i</w:t>
            </w:r>
            <w:r>
              <w:t>lity</w:t>
            </w:r>
            <w:r>
              <w:rPr>
                <w:spacing w:val="-2"/>
              </w:rPr>
              <w:t xml:space="preserve"> </w:t>
            </w:r>
            <w:r>
              <w:t>of</w:t>
            </w:r>
            <w:r>
              <w:rPr>
                <w:spacing w:val="-3"/>
              </w:rPr>
              <w:t xml:space="preserve"> </w:t>
            </w:r>
            <w:r>
              <w:t>a</w:t>
            </w:r>
            <w:r>
              <w:rPr>
                <w:spacing w:val="1"/>
              </w:rPr>
              <w:t xml:space="preserve"> </w:t>
            </w:r>
            <w:r>
              <w:t>we</w:t>
            </w:r>
            <w:r>
              <w:rPr>
                <w:spacing w:val="1"/>
              </w:rPr>
              <w:t>l</w:t>
            </w:r>
            <w:r>
              <w:t>l</w:t>
            </w:r>
            <w:r>
              <w:rPr>
                <w:spacing w:val="-4"/>
              </w:rPr>
              <w:t xml:space="preserve"> </w:t>
            </w:r>
            <w:r>
              <w:rPr>
                <w:spacing w:val="2"/>
              </w:rPr>
              <w:t>t</w:t>
            </w:r>
            <w:r>
              <w:t>o</w:t>
            </w:r>
            <w:r>
              <w:rPr>
                <w:spacing w:val="-2"/>
              </w:rPr>
              <w:t xml:space="preserve"> </w:t>
            </w:r>
            <w:r>
              <w:t>con</w:t>
            </w:r>
            <w:r>
              <w:rPr>
                <w:spacing w:val="2"/>
              </w:rPr>
              <w:t>t</w:t>
            </w:r>
            <w:r>
              <w:t>a</w:t>
            </w:r>
            <w:r>
              <w:rPr>
                <w:spacing w:val="1"/>
              </w:rPr>
              <w:t>i</w:t>
            </w:r>
            <w:r>
              <w:t>n</w:t>
            </w:r>
            <w:r>
              <w:rPr>
                <w:spacing w:val="-6"/>
              </w:rPr>
              <w:t xml:space="preserve"> </w:t>
            </w:r>
            <w:r>
              <w:t>the</w:t>
            </w:r>
            <w:r>
              <w:rPr>
                <w:spacing w:val="-2"/>
              </w:rPr>
              <w:t xml:space="preserve"> </w:t>
            </w:r>
            <w:r>
              <w:rPr>
                <w:spacing w:val="1"/>
              </w:rPr>
              <w:t>s</w:t>
            </w:r>
            <w:r>
              <w:t>ub</w:t>
            </w:r>
            <w:r>
              <w:rPr>
                <w:spacing w:val="1"/>
              </w:rPr>
              <w:t>s</w:t>
            </w:r>
            <w:r>
              <w:t>tan</w:t>
            </w:r>
            <w:r>
              <w:rPr>
                <w:spacing w:val="1"/>
              </w:rPr>
              <w:t>c</w:t>
            </w:r>
            <w:r>
              <w:t>es</w:t>
            </w:r>
            <w:r>
              <w:rPr>
                <w:spacing w:val="-9"/>
              </w:rPr>
              <w:t xml:space="preserve"> </w:t>
            </w:r>
            <w:r>
              <w:rPr>
                <w:spacing w:val="2"/>
              </w:rPr>
              <w:t>f</w:t>
            </w:r>
            <w:r>
              <w:t>lo</w:t>
            </w:r>
            <w:r>
              <w:rPr>
                <w:spacing w:val="2"/>
              </w:rPr>
              <w:t>w</w:t>
            </w:r>
            <w:r>
              <w:t>i</w:t>
            </w:r>
            <w:r>
              <w:rPr>
                <w:spacing w:val="2"/>
              </w:rPr>
              <w:t>n</w:t>
            </w:r>
            <w:r>
              <w:t>g</w:t>
            </w:r>
            <w:r>
              <w:rPr>
                <w:spacing w:val="-6"/>
              </w:rPr>
              <w:t xml:space="preserve"> </w:t>
            </w:r>
            <w:r>
              <w:t>t</w:t>
            </w:r>
            <w:r>
              <w:rPr>
                <w:spacing w:val="2"/>
              </w:rPr>
              <w:t>h</w:t>
            </w:r>
            <w:r>
              <w:rPr>
                <w:spacing w:val="1"/>
              </w:rPr>
              <w:t>r</w:t>
            </w:r>
            <w:r>
              <w:t>ough</w:t>
            </w:r>
            <w:r>
              <w:rPr>
                <w:spacing w:val="-6"/>
              </w:rPr>
              <w:t xml:space="preserve"> </w:t>
            </w:r>
            <w:r>
              <w:t>it.</w:t>
            </w:r>
          </w:p>
        </w:tc>
      </w:tr>
      <w:tr w:rsidR="00DF0138" w:rsidRPr="00821564" w14:paraId="27C07C89" w14:textId="77777777" w:rsidTr="007C5928">
        <w:trPr>
          <w:trHeight w:val="53"/>
        </w:trPr>
        <w:tc>
          <w:tcPr>
            <w:tcW w:w="1851" w:type="dxa"/>
          </w:tcPr>
          <w:p w14:paraId="6C11674E" w14:textId="46693D8F" w:rsidR="00DF0138" w:rsidRDefault="00DF0138" w:rsidP="009E5C6D">
            <w:pPr>
              <w:pStyle w:val="NormalinTable3"/>
            </w:pPr>
            <w:r>
              <w:t>wet</w:t>
            </w:r>
            <w:r>
              <w:rPr>
                <w:spacing w:val="1"/>
              </w:rPr>
              <w:t>l</w:t>
            </w:r>
            <w:r>
              <w:t>and</w:t>
            </w:r>
          </w:p>
        </w:tc>
        <w:tc>
          <w:tcPr>
            <w:tcW w:w="8226" w:type="dxa"/>
          </w:tcPr>
          <w:p w14:paraId="3F14DA23" w14:textId="77777777" w:rsidR="00DF0138" w:rsidRDefault="00DF0138" w:rsidP="00DF0138">
            <w:pPr>
              <w:pStyle w:val="NormalinTable3"/>
            </w:pPr>
            <w:r>
              <w:t>for</w:t>
            </w:r>
            <w:r>
              <w:rPr>
                <w:spacing w:val="-2"/>
              </w:rPr>
              <w:t xml:space="preserve"> </w:t>
            </w:r>
            <w:r>
              <w:t>the</w:t>
            </w:r>
            <w:r>
              <w:rPr>
                <w:spacing w:val="-2"/>
              </w:rPr>
              <w:t xml:space="preserve"> </w:t>
            </w:r>
            <w:r>
              <w:t>pu</w:t>
            </w:r>
            <w:r>
              <w:rPr>
                <w:spacing w:val="1"/>
              </w:rPr>
              <w:t>r</w:t>
            </w:r>
            <w:r>
              <w:rPr>
                <w:spacing w:val="2"/>
              </w:rPr>
              <w:t>p</w:t>
            </w:r>
            <w:r>
              <w:t>o</w:t>
            </w:r>
            <w:r>
              <w:rPr>
                <w:spacing w:val="1"/>
              </w:rPr>
              <w:t>s</w:t>
            </w:r>
            <w:r>
              <w:t>e</w:t>
            </w:r>
            <w:r>
              <w:rPr>
                <w:spacing w:val="-7"/>
              </w:rPr>
              <w:t xml:space="preserve"> </w:t>
            </w:r>
            <w:r>
              <w:t>of th</w:t>
            </w:r>
            <w:r>
              <w:rPr>
                <w:spacing w:val="-2"/>
              </w:rPr>
              <w:t>i</w:t>
            </w:r>
            <w:r>
              <w:t>s</w:t>
            </w:r>
            <w:r>
              <w:rPr>
                <w:spacing w:val="2"/>
              </w:rPr>
              <w:t xml:space="preserve"> </w:t>
            </w:r>
            <w:r>
              <w:t>en</w:t>
            </w:r>
            <w:r>
              <w:rPr>
                <w:spacing w:val="1"/>
              </w:rPr>
              <w:t>v</w:t>
            </w:r>
            <w:r>
              <w:t>i</w:t>
            </w:r>
            <w:r>
              <w:rPr>
                <w:spacing w:val="3"/>
              </w:rPr>
              <w:t>r</w:t>
            </w:r>
            <w:r>
              <w:t>onm</w:t>
            </w:r>
            <w:r>
              <w:rPr>
                <w:spacing w:val="2"/>
              </w:rPr>
              <w:t>e</w:t>
            </w:r>
            <w:r>
              <w:t>nt</w:t>
            </w:r>
            <w:r>
              <w:rPr>
                <w:spacing w:val="1"/>
              </w:rPr>
              <w:t>a</w:t>
            </w:r>
            <w:r>
              <w:t>l</w:t>
            </w:r>
            <w:r>
              <w:rPr>
                <w:spacing w:val="-14"/>
              </w:rPr>
              <w:t xml:space="preserve"> </w:t>
            </w:r>
            <w:r>
              <w:rPr>
                <w:spacing w:val="2"/>
              </w:rPr>
              <w:t>a</w:t>
            </w:r>
            <w:r>
              <w:t>ut</w:t>
            </w:r>
            <w:r>
              <w:rPr>
                <w:spacing w:val="1"/>
              </w:rPr>
              <w:t>h</w:t>
            </w:r>
            <w:r>
              <w:t>orit</w:t>
            </w:r>
            <w:r>
              <w:rPr>
                <w:spacing w:val="1"/>
              </w:rPr>
              <w:t>y</w:t>
            </w:r>
            <w:r>
              <w:t>,</w:t>
            </w:r>
            <w:r>
              <w:rPr>
                <w:spacing w:val="-8"/>
              </w:rPr>
              <w:t xml:space="preserve"> </w:t>
            </w:r>
            <w:r>
              <w:t>w</w:t>
            </w:r>
            <w:r>
              <w:rPr>
                <w:spacing w:val="2"/>
              </w:rPr>
              <w:t>e</w:t>
            </w:r>
            <w:r>
              <w:t>t</w:t>
            </w:r>
            <w:r>
              <w:rPr>
                <w:spacing w:val="1"/>
              </w:rPr>
              <w:t>l</w:t>
            </w:r>
            <w:r>
              <w:t>and</w:t>
            </w:r>
            <w:r>
              <w:rPr>
                <w:spacing w:val="-5"/>
              </w:rPr>
              <w:t xml:space="preserve"> </w:t>
            </w:r>
            <w:r>
              <w:t>me</w:t>
            </w:r>
            <w:r>
              <w:rPr>
                <w:spacing w:val="2"/>
              </w:rPr>
              <w:t>a</w:t>
            </w:r>
            <w:r>
              <w:t>n</w:t>
            </w:r>
            <w:r>
              <w:rPr>
                <w:spacing w:val="1"/>
              </w:rPr>
              <w:t>s</w:t>
            </w:r>
            <w:r>
              <w:t>:</w:t>
            </w:r>
          </w:p>
          <w:p w14:paraId="6B548057" w14:textId="77777777" w:rsidR="00DF0138" w:rsidRDefault="00DF0138" w:rsidP="00DF0138">
            <w:pPr>
              <w:pStyle w:val="TableDot"/>
            </w:pPr>
            <w:r>
              <w:t>areas</w:t>
            </w:r>
            <w:r>
              <w:rPr>
                <w:spacing w:val="-4"/>
              </w:rPr>
              <w:t xml:space="preserve"> </w:t>
            </w:r>
            <w:r>
              <w:rPr>
                <w:spacing w:val="1"/>
              </w:rPr>
              <w:t>s</w:t>
            </w:r>
            <w:r>
              <w:t>ho</w:t>
            </w:r>
            <w:r>
              <w:rPr>
                <w:spacing w:val="2"/>
              </w:rPr>
              <w:t>w</w:t>
            </w:r>
            <w:r>
              <w:t>n</w:t>
            </w:r>
            <w:r>
              <w:rPr>
                <w:spacing w:val="-6"/>
              </w:rPr>
              <w:t xml:space="preserve"> </w:t>
            </w:r>
            <w:r>
              <w:t>on the M</w:t>
            </w:r>
            <w:r>
              <w:rPr>
                <w:spacing w:val="1"/>
              </w:rPr>
              <w:t>a</w:t>
            </w:r>
            <w:r>
              <w:t>p</w:t>
            </w:r>
            <w:r>
              <w:rPr>
                <w:spacing w:val="-4"/>
              </w:rPr>
              <w:t xml:space="preserve"> </w:t>
            </w:r>
            <w:r>
              <w:t>of refe</w:t>
            </w:r>
            <w:r>
              <w:rPr>
                <w:spacing w:val="1"/>
              </w:rPr>
              <w:t>r</w:t>
            </w:r>
            <w:r>
              <w:t>a</w:t>
            </w:r>
            <w:r>
              <w:rPr>
                <w:spacing w:val="1"/>
              </w:rPr>
              <w:t>b</w:t>
            </w:r>
            <w:r>
              <w:t>le</w:t>
            </w:r>
            <w:r>
              <w:rPr>
                <w:spacing w:val="-8"/>
              </w:rPr>
              <w:t xml:space="preserve"> </w:t>
            </w:r>
            <w:r>
              <w:rPr>
                <w:spacing w:val="2"/>
              </w:rPr>
              <w:t>w</w:t>
            </w:r>
            <w:r>
              <w:t>et</w:t>
            </w:r>
            <w:r>
              <w:rPr>
                <w:spacing w:val="1"/>
              </w:rPr>
              <w:t>l</w:t>
            </w:r>
            <w:r>
              <w:t>ands</w:t>
            </w:r>
            <w:r>
              <w:rPr>
                <w:spacing w:val="-7"/>
              </w:rPr>
              <w:t xml:space="preserve"> </w:t>
            </w:r>
            <w:r>
              <w:rPr>
                <w:spacing w:val="2"/>
              </w:rPr>
              <w:t>w</w:t>
            </w:r>
            <w:r>
              <w:t>hi</w:t>
            </w:r>
            <w:r>
              <w:rPr>
                <w:spacing w:val="1"/>
              </w:rPr>
              <w:t>c</w:t>
            </w:r>
            <w:r>
              <w:t>h</w:t>
            </w:r>
            <w:r>
              <w:rPr>
                <w:spacing w:val="-3"/>
              </w:rPr>
              <w:t xml:space="preserve"> </w:t>
            </w:r>
            <w:r>
              <w:rPr>
                <w:spacing w:val="1"/>
              </w:rPr>
              <w:t>i</w:t>
            </w:r>
            <w:r>
              <w:t>s a</w:t>
            </w:r>
            <w:r>
              <w:rPr>
                <w:spacing w:val="-2"/>
              </w:rPr>
              <w:t xml:space="preserve"> </w:t>
            </w:r>
            <w:r>
              <w:t>do</w:t>
            </w:r>
            <w:r>
              <w:rPr>
                <w:spacing w:val="1"/>
              </w:rPr>
              <w:t>c</w:t>
            </w:r>
            <w:r>
              <w:t>u</w:t>
            </w:r>
            <w:r>
              <w:rPr>
                <w:spacing w:val="2"/>
              </w:rPr>
              <w:t>m</w:t>
            </w:r>
            <w:r>
              <w:t>ent</w:t>
            </w:r>
            <w:r>
              <w:rPr>
                <w:spacing w:val="-7"/>
              </w:rPr>
              <w:t xml:space="preserve"> </w:t>
            </w:r>
            <w:r>
              <w:t>a</w:t>
            </w:r>
            <w:r>
              <w:rPr>
                <w:spacing w:val="1"/>
              </w:rPr>
              <w:t>p</w:t>
            </w:r>
            <w:r>
              <w:t>pro</w:t>
            </w:r>
            <w:r>
              <w:rPr>
                <w:spacing w:val="1"/>
              </w:rPr>
              <w:t>v</w:t>
            </w:r>
            <w:r>
              <w:t>ed</w:t>
            </w:r>
            <w:r>
              <w:rPr>
                <w:spacing w:val="-7"/>
              </w:rPr>
              <w:t xml:space="preserve"> </w:t>
            </w:r>
            <w:r>
              <w:t>by the</w:t>
            </w:r>
            <w:r>
              <w:rPr>
                <w:spacing w:val="-4"/>
              </w:rPr>
              <w:t xml:space="preserve"> </w:t>
            </w:r>
            <w:r>
              <w:rPr>
                <w:spacing w:val="1"/>
              </w:rPr>
              <w:t>c</w:t>
            </w:r>
            <w:r>
              <w:rPr>
                <w:spacing w:val="2"/>
              </w:rPr>
              <w:t>h</w:t>
            </w:r>
            <w:r>
              <w:t>ief</w:t>
            </w:r>
            <w:r>
              <w:rPr>
                <w:spacing w:val="-3"/>
              </w:rPr>
              <w:t xml:space="preserve"> </w:t>
            </w:r>
            <w:r>
              <w:t>e</w:t>
            </w:r>
            <w:r>
              <w:rPr>
                <w:spacing w:val="1"/>
              </w:rPr>
              <w:t>x</w:t>
            </w:r>
            <w:r>
              <w:t>e</w:t>
            </w:r>
            <w:r>
              <w:rPr>
                <w:spacing w:val="1"/>
              </w:rPr>
              <w:t>c</w:t>
            </w:r>
            <w:r>
              <w:t>ut</w:t>
            </w:r>
            <w:r>
              <w:rPr>
                <w:spacing w:val="-2"/>
              </w:rPr>
              <w:t>i</w:t>
            </w:r>
            <w:r>
              <w:rPr>
                <w:spacing w:val="1"/>
              </w:rPr>
              <w:t>v</w:t>
            </w:r>
            <w:r>
              <w:t>e</w:t>
            </w:r>
            <w:r>
              <w:rPr>
                <w:spacing w:val="-6"/>
              </w:rPr>
              <w:t xml:space="preserve"> </w:t>
            </w:r>
            <w:r>
              <w:t>on 4 N</w:t>
            </w:r>
            <w:r>
              <w:rPr>
                <w:spacing w:val="1"/>
              </w:rPr>
              <w:t>ov</w:t>
            </w:r>
            <w:r>
              <w:t>ember</w:t>
            </w:r>
            <w:r>
              <w:rPr>
                <w:spacing w:val="-8"/>
              </w:rPr>
              <w:t xml:space="preserve"> </w:t>
            </w:r>
            <w:r>
              <w:rPr>
                <w:spacing w:val="2"/>
              </w:rPr>
              <w:t>2</w:t>
            </w:r>
            <w:r>
              <w:t>011</w:t>
            </w:r>
            <w:r>
              <w:rPr>
                <w:spacing w:val="-2"/>
              </w:rPr>
              <w:t xml:space="preserve"> </w:t>
            </w:r>
            <w:r>
              <w:t>a</w:t>
            </w:r>
            <w:r>
              <w:rPr>
                <w:spacing w:val="1"/>
              </w:rPr>
              <w:t>n</w:t>
            </w:r>
            <w:r>
              <w:t>d</w:t>
            </w:r>
            <w:r>
              <w:rPr>
                <w:spacing w:val="-3"/>
              </w:rPr>
              <w:t xml:space="preserve"> </w:t>
            </w:r>
            <w:r>
              <w:rPr>
                <w:spacing w:val="1"/>
              </w:rPr>
              <w:t>p</w:t>
            </w:r>
            <w:r>
              <w:t>ub</w:t>
            </w:r>
            <w:r>
              <w:rPr>
                <w:spacing w:val="1"/>
              </w:rPr>
              <w:t>l</w:t>
            </w:r>
            <w:r>
              <w:t>i</w:t>
            </w:r>
            <w:r>
              <w:rPr>
                <w:spacing w:val="1"/>
              </w:rPr>
              <w:t>s</w:t>
            </w:r>
            <w:r>
              <w:t>h</w:t>
            </w:r>
            <w:r>
              <w:rPr>
                <w:spacing w:val="1"/>
              </w:rPr>
              <w:t>e</w:t>
            </w:r>
            <w:r>
              <w:t>d</w:t>
            </w:r>
            <w:r>
              <w:rPr>
                <w:spacing w:val="-9"/>
              </w:rPr>
              <w:t xml:space="preserve"> </w:t>
            </w:r>
            <w:r>
              <w:t>by t</w:t>
            </w:r>
            <w:r>
              <w:rPr>
                <w:spacing w:val="1"/>
              </w:rPr>
              <w:t>h</w:t>
            </w:r>
            <w:r>
              <w:t>e</w:t>
            </w:r>
            <w:r>
              <w:rPr>
                <w:spacing w:val="-3"/>
              </w:rPr>
              <w:t xml:space="preserve"> </w:t>
            </w:r>
            <w:r>
              <w:t>d</w:t>
            </w:r>
            <w:r>
              <w:rPr>
                <w:spacing w:val="2"/>
              </w:rPr>
              <w:t>e</w:t>
            </w:r>
            <w:r>
              <w:t>pa</w:t>
            </w:r>
            <w:r>
              <w:rPr>
                <w:spacing w:val="1"/>
              </w:rPr>
              <w:t>r</w:t>
            </w:r>
            <w:r>
              <w:t>t</w:t>
            </w:r>
            <w:r>
              <w:rPr>
                <w:spacing w:val="2"/>
              </w:rPr>
              <w:t>m</w:t>
            </w:r>
            <w:r>
              <w:t>ent,</w:t>
            </w:r>
            <w:r>
              <w:rPr>
                <w:spacing w:val="-9"/>
              </w:rPr>
              <w:t xml:space="preserve"> </w:t>
            </w:r>
            <w:r>
              <w:t>as ame</w:t>
            </w:r>
            <w:r>
              <w:rPr>
                <w:spacing w:val="1"/>
              </w:rPr>
              <w:t>n</w:t>
            </w:r>
            <w:r>
              <w:t>d</w:t>
            </w:r>
            <w:r>
              <w:rPr>
                <w:spacing w:val="1"/>
              </w:rPr>
              <w:t>e</w:t>
            </w:r>
            <w:r>
              <w:t>d</w:t>
            </w:r>
            <w:r>
              <w:rPr>
                <w:spacing w:val="-8"/>
              </w:rPr>
              <w:t xml:space="preserve"> </w:t>
            </w:r>
            <w:r>
              <w:t>f</w:t>
            </w:r>
            <w:r>
              <w:rPr>
                <w:spacing w:val="1"/>
              </w:rPr>
              <w:t>r</w:t>
            </w:r>
            <w:r>
              <w:t>om</w:t>
            </w:r>
            <w:r>
              <w:rPr>
                <w:spacing w:val="-2"/>
              </w:rPr>
              <w:t xml:space="preserve"> </w:t>
            </w:r>
            <w:r>
              <w:t>t</w:t>
            </w:r>
            <w:r>
              <w:rPr>
                <w:spacing w:val="1"/>
              </w:rPr>
              <w:t>i</w:t>
            </w:r>
            <w:r>
              <w:t>me</w:t>
            </w:r>
            <w:r>
              <w:rPr>
                <w:spacing w:val="-5"/>
              </w:rPr>
              <w:t xml:space="preserve"> </w:t>
            </w:r>
            <w:r>
              <w:rPr>
                <w:spacing w:val="2"/>
              </w:rPr>
              <w:t>t</w:t>
            </w:r>
            <w:r>
              <w:t>o</w:t>
            </w:r>
            <w:r>
              <w:rPr>
                <w:spacing w:val="-2"/>
              </w:rPr>
              <w:t xml:space="preserve"> </w:t>
            </w:r>
            <w:r>
              <w:t>t</w:t>
            </w:r>
            <w:r>
              <w:rPr>
                <w:spacing w:val="1"/>
              </w:rPr>
              <w:t>i</w:t>
            </w:r>
            <w:r>
              <w:t>me</w:t>
            </w:r>
            <w:r>
              <w:rPr>
                <w:spacing w:val="-3"/>
              </w:rPr>
              <w:t xml:space="preserve"> </w:t>
            </w:r>
            <w:r>
              <w:t>by the</w:t>
            </w:r>
            <w:r>
              <w:rPr>
                <w:spacing w:val="-3"/>
              </w:rPr>
              <w:t xml:space="preserve"> </w:t>
            </w:r>
            <w:r>
              <w:t>c</w:t>
            </w:r>
            <w:r>
              <w:rPr>
                <w:spacing w:val="2"/>
              </w:rPr>
              <w:t>h</w:t>
            </w:r>
            <w:r>
              <w:t>ief</w:t>
            </w:r>
            <w:r>
              <w:rPr>
                <w:spacing w:val="-3"/>
              </w:rPr>
              <w:t xml:space="preserve"> </w:t>
            </w:r>
            <w:r>
              <w:t>e</w:t>
            </w:r>
            <w:r>
              <w:rPr>
                <w:spacing w:val="1"/>
              </w:rPr>
              <w:t>x</w:t>
            </w:r>
            <w:r>
              <w:t>e</w:t>
            </w:r>
            <w:r>
              <w:rPr>
                <w:spacing w:val="1"/>
              </w:rPr>
              <w:t>c</w:t>
            </w:r>
            <w:r>
              <w:t>ut</w:t>
            </w:r>
            <w:r>
              <w:rPr>
                <w:spacing w:val="-2"/>
              </w:rPr>
              <w:t>i</w:t>
            </w:r>
            <w:r>
              <w:rPr>
                <w:spacing w:val="1"/>
              </w:rPr>
              <w:t>v</w:t>
            </w:r>
            <w:r>
              <w:t>e</w:t>
            </w:r>
            <w:r>
              <w:rPr>
                <w:spacing w:val="-6"/>
              </w:rPr>
              <w:t xml:space="preserve"> </w:t>
            </w:r>
            <w:r>
              <w:t>u</w:t>
            </w:r>
            <w:r>
              <w:rPr>
                <w:spacing w:val="1"/>
              </w:rPr>
              <w:t>n</w:t>
            </w:r>
            <w:r>
              <w:t>d</w:t>
            </w:r>
            <w:r>
              <w:rPr>
                <w:spacing w:val="1"/>
              </w:rPr>
              <w:t>e</w:t>
            </w:r>
            <w:r>
              <w:t>r</w:t>
            </w:r>
            <w:r>
              <w:rPr>
                <w:spacing w:val="1"/>
              </w:rPr>
              <w:t xml:space="preserve"> s</w:t>
            </w:r>
            <w:r>
              <w:t>e</w:t>
            </w:r>
            <w:r>
              <w:rPr>
                <w:spacing w:val="1"/>
              </w:rPr>
              <w:t>c</w:t>
            </w:r>
            <w:r>
              <w:t>tion</w:t>
            </w:r>
            <w:r>
              <w:rPr>
                <w:spacing w:val="-7"/>
              </w:rPr>
              <w:t xml:space="preserve"> </w:t>
            </w:r>
            <w:r>
              <w:rPr>
                <w:spacing w:val="2"/>
              </w:rPr>
              <w:t>1</w:t>
            </w:r>
            <w:r>
              <w:t>44D</w:t>
            </w:r>
            <w:r>
              <w:rPr>
                <w:spacing w:val="-3"/>
              </w:rPr>
              <w:t xml:space="preserve"> </w:t>
            </w:r>
            <w:r>
              <w:t>of</w:t>
            </w:r>
            <w:r>
              <w:rPr>
                <w:spacing w:val="-3"/>
              </w:rPr>
              <w:t xml:space="preserve"> </w:t>
            </w:r>
            <w:r>
              <w:rPr>
                <w:spacing w:val="2"/>
              </w:rPr>
              <w:t>t</w:t>
            </w:r>
            <w:r>
              <w:t>he En</w:t>
            </w:r>
            <w:r>
              <w:rPr>
                <w:spacing w:val="1"/>
              </w:rPr>
              <w:t>v</w:t>
            </w:r>
            <w:r>
              <w:t>i</w:t>
            </w:r>
            <w:r>
              <w:rPr>
                <w:spacing w:val="1"/>
              </w:rPr>
              <w:t>r</w:t>
            </w:r>
            <w:r>
              <w:rPr>
                <w:spacing w:val="2"/>
              </w:rPr>
              <w:t>o</w:t>
            </w:r>
            <w:r>
              <w:t>nm</w:t>
            </w:r>
            <w:r>
              <w:rPr>
                <w:spacing w:val="2"/>
              </w:rPr>
              <w:t>e</w:t>
            </w:r>
            <w:r>
              <w:t>nt</w:t>
            </w:r>
            <w:r>
              <w:rPr>
                <w:spacing w:val="1"/>
              </w:rPr>
              <w:t>a</w:t>
            </w:r>
            <w:r>
              <w:t>l</w:t>
            </w:r>
            <w:r>
              <w:rPr>
                <w:spacing w:val="-14"/>
              </w:rPr>
              <w:t xml:space="preserve"> </w:t>
            </w:r>
            <w:r>
              <w:t>P</w:t>
            </w:r>
            <w:r>
              <w:rPr>
                <w:spacing w:val="3"/>
              </w:rPr>
              <w:t>r</w:t>
            </w:r>
            <w:r>
              <w:t>ote</w:t>
            </w:r>
            <w:r>
              <w:rPr>
                <w:spacing w:val="1"/>
              </w:rPr>
              <w:t>c</w:t>
            </w:r>
            <w:r>
              <w:t>t</w:t>
            </w:r>
            <w:r>
              <w:rPr>
                <w:spacing w:val="1"/>
              </w:rPr>
              <w:t>i</w:t>
            </w:r>
            <w:r>
              <w:t>on</w:t>
            </w:r>
            <w:r>
              <w:rPr>
                <w:spacing w:val="-10"/>
              </w:rPr>
              <w:t xml:space="preserve"> </w:t>
            </w:r>
            <w:r>
              <w:rPr>
                <w:spacing w:val="2"/>
              </w:rPr>
              <w:t>R</w:t>
            </w:r>
            <w:r>
              <w:t>eg</w:t>
            </w:r>
            <w:r>
              <w:rPr>
                <w:spacing w:val="2"/>
              </w:rPr>
              <w:t>u</w:t>
            </w:r>
            <w:r>
              <w:t>la</w:t>
            </w:r>
            <w:r>
              <w:rPr>
                <w:spacing w:val="2"/>
              </w:rPr>
              <w:t>t</w:t>
            </w:r>
            <w:r>
              <w:t>ion</w:t>
            </w:r>
            <w:r>
              <w:rPr>
                <w:spacing w:val="-9"/>
              </w:rPr>
              <w:t xml:space="preserve"> </w:t>
            </w:r>
            <w:r>
              <w:t>20</w:t>
            </w:r>
            <w:r>
              <w:rPr>
                <w:spacing w:val="2"/>
              </w:rPr>
              <w:t>0</w:t>
            </w:r>
            <w:r>
              <w:t>8;</w:t>
            </w:r>
            <w:r>
              <w:rPr>
                <w:spacing w:val="-6"/>
              </w:rPr>
              <w:t xml:space="preserve"> </w:t>
            </w:r>
            <w:r>
              <w:rPr>
                <w:spacing w:val="2"/>
              </w:rPr>
              <w:t>a</w:t>
            </w:r>
            <w:r>
              <w:t>nd</w:t>
            </w:r>
          </w:p>
          <w:p w14:paraId="23CC7FEB" w14:textId="77777777" w:rsidR="00DF0138" w:rsidRDefault="00DF0138" w:rsidP="00DF0138">
            <w:pPr>
              <w:pStyle w:val="TableDot"/>
            </w:pPr>
            <w:r>
              <w:t>areas</w:t>
            </w:r>
            <w:r>
              <w:rPr>
                <w:spacing w:val="-4"/>
              </w:rPr>
              <w:t xml:space="preserve"> </w:t>
            </w:r>
            <w:r>
              <w:t>de</w:t>
            </w:r>
            <w:r>
              <w:rPr>
                <w:spacing w:val="2"/>
              </w:rPr>
              <w:t>f</w:t>
            </w:r>
            <w:r>
              <w:t>i</w:t>
            </w:r>
            <w:r>
              <w:rPr>
                <w:spacing w:val="2"/>
              </w:rPr>
              <w:t>n</w:t>
            </w:r>
            <w:r>
              <w:t>ed</w:t>
            </w:r>
            <w:r>
              <w:rPr>
                <w:spacing w:val="-6"/>
              </w:rPr>
              <w:t xml:space="preserve"> </w:t>
            </w:r>
            <w:r>
              <w:t>un</w:t>
            </w:r>
            <w:r>
              <w:rPr>
                <w:spacing w:val="2"/>
              </w:rPr>
              <w:t>d</w:t>
            </w:r>
            <w:r>
              <w:t>er</w:t>
            </w:r>
            <w:r>
              <w:rPr>
                <w:spacing w:val="-5"/>
              </w:rPr>
              <w:t xml:space="preserve"> </w:t>
            </w:r>
            <w:r>
              <w:t xml:space="preserve">the </w:t>
            </w:r>
            <w:r>
              <w:rPr>
                <w:spacing w:val="1"/>
              </w:rPr>
              <w:t>Q</w:t>
            </w:r>
            <w:r>
              <w:rPr>
                <w:spacing w:val="2"/>
              </w:rPr>
              <w:t>u</w:t>
            </w:r>
            <w:r>
              <w:t>een</w:t>
            </w:r>
            <w:r>
              <w:rPr>
                <w:spacing w:val="1"/>
              </w:rPr>
              <w:t>sl</w:t>
            </w:r>
            <w:r>
              <w:t>and</w:t>
            </w:r>
            <w:r>
              <w:rPr>
                <w:spacing w:val="-9"/>
              </w:rPr>
              <w:t xml:space="preserve"> </w:t>
            </w:r>
            <w:r>
              <w:t>W</w:t>
            </w:r>
            <w:r>
              <w:rPr>
                <w:spacing w:val="2"/>
              </w:rPr>
              <w:t>e</w:t>
            </w:r>
            <w:r>
              <w:t>tl</w:t>
            </w:r>
            <w:r>
              <w:rPr>
                <w:spacing w:val="2"/>
              </w:rPr>
              <w:t>a</w:t>
            </w:r>
            <w:r>
              <w:t>nds</w:t>
            </w:r>
            <w:r>
              <w:rPr>
                <w:spacing w:val="-5"/>
              </w:rPr>
              <w:t xml:space="preserve"> </w:t>
            </w:r>
            <w:r>
              <w:t>P</w:t>
            </w:r>
            <w:r>
              <w:rPr>
                <w:spacing w:val="1"/>
              </w:rPr>
              <w:t>r</w:t>
            </w:r>
            <w:r>
              <w:t>og</w:t>
            </w:r>
            <w:r>
              <w:rPr>
                <w:spacing w:val="1"/>
              </w:rPr>
              <w:t>r</w:t>
            </w:r>
            <w:r>
              <w:rPr>
                <w:spacing w:val="2"/>
              </w:rPr>
              <w:t>a</w:t>
            </w:r>
            <w:r>
              <w:t>m</w:t>
            </w:r>
            <w:r>
              <w:rPr>
                <w:spacing w:val="-8"/>
              </w:rPr>
              <w:t xml:space="preserve"> </w:t>
            </w:r>
            <w:r>
              <w:t>as pe</w:t>
            </w:r>
            <w:r>
              <w:rPr>
                <w:spacing w:val="3"/>
              </w:rPr>
              <w:t>r</w:t>
            </w:r>
            <w:r>
              <w:t>ma</w:t>
            </w:r>
            <w:r>
              <w:rPr>
                <w:spacing w:val="2"/>
              </w:rPr>
              <w:t>n</w:t>
            </w:r>
            <w:r>
              <w:t>ent</w:t>
            </w:r>
            <w:r>
              <w:rPr>
                <w:spacing w:val="-8"/>
              </w:rPr>
              <w:t xml:space="preserve"> </w:t>
            </w:r>
            <w:r>
              <w:t>or</w:t>
            </w:r>
            <w:r>
              <w:rPr>
                <w:spacing w:val="-2"/>
              </w:rPr>
              <w:t xml:space="preserve"> </w:t>
            </w:r>
            <w:r>
              <w:t>pe</w:t>
            </w:r>
            <w:r>
              <w:rPr>
                <w:spacing w:val="3"/>
              </w:rPr>
              <w:t>r</w:t>
            </w:r>
            <w:r>
              <w:t>io</w:t>
            </w:r>
            <w:r>
              <w:rPr>
                <w:spacing w:val="1"/>
              </w:rPr>
              <w:t>d</w:t>
            </w:r>
            <w:r>
              <w:t>ic</w:t>
            </w:r>
            <w:r>
              <w:rPr>
                <w:spacing w:val="-6"/>
              </w:rPr>
              <w:t xml:space="preserve"> </w:t>
            </w:r>
            <w:r>
              <w:t>/ inte</w:t>
            </w:r>
            <w:r>
              <w:rPr>
                <w:spacing w:val="3"/>
              </w:rPr>
              <w:t>r</w:t>
            </w:r>
            <w:r>
              <w:t>mit</w:t>
            </w:r>
            <w:r>
              <w:rPr>
                <w:spacing w:val="2"/>
              </w:rPr>
              <w:t>t</w:t>
            </w:r>
            <w:r>
              <w:t>ent</w:t>
            </w:r>
            <w:r>
              <w:rPr>
                <w:spacing w:val="-8"/>
              </w:rPr>
              <w:t xml:space="preserve"> </w:t>
            </w:r>
            <w:r>
              <w:t>i</w:t>
            </w:r>
            <w:r>
              <w:rPr>
                <w:spacing w:val="2"/>
              </w:rPr>
              <w:t>n</w:t>
            </w:r>
            <w:r>
              <w:t>un</w:t>
            </w:r>
            <w:r>
              <w:rPr>
                <w:spacing w:val="2"/>
              </w:rPr>
              <w:t>d</w:t>
            </w:r>
            <w:r>
              <w:t>at</w:t>
            </w:r>
            <w:r>
              <w:rPr>
                <w:spacing w:val="1"/>
              </w:rPr>
              <w:t>i</w:t>
            </w:r>
            <w:r>
              <w:t>on,</w:t>
            </w:r>
            <w:r>
              <w:rPr>
                <w:spacing w:val="-8"/>
              </w:rPr>
              <w:t xml:space="preserve"> </w:t>
            </w:r>
            <w:r>
              <w:t>wi</w:t>
            </w:r>
            <w:r>
              <w:rPr>
                <w:spacing w:val="2"/>
              </w:rPr>
              <w:t>t</w:t>
            </w:r>
            <w:r>
              <w:t>h</w:t>
            </w:r>
            <w:r>
              <w:rPr>
                <w:spacing w:val="-2"/>
              </w:rPr>
              <w:t xml:space="preserve"> </w:t>
            </w:r>
            <w:r>
              <w:t>water</w:t>
            </w:r>
            <w:r>
              <w:rPr>
                <w:spacing w:val="-4"/>
              </w:rPr>
              <w:t xml:space="preserve"> </w:t>
            </w:r>
            <w:r>
              <w:rPr>
                <w:spacing w:val="2"/>
              </w:rPr>
              <w:t>t</w:t>
            </w:r>
            <w:r>
              <w:t xml:space="preserve">hat is </w:t>
            </w:r>
            <w:r>
              <w:rPr>
                <w:spacing w:val="1"/>
              </w:rPr>
              <w:t>s</w:t>
            </w:r>
            <w:r>
              <w:t>tatic</w:t>
            </w:r>
            <w:r>
              <w:rPr>
                <w:spacing w:val="-2"/>
              </w:rPr>
              <w:t xml:space="preserve"> </w:t>
            </w:r>
            <w:r>
              <w:t>or</w:t>
            </w:r>
            <w:r>
              <w:rPr>
                <w:spacing w:val="-2"/>
              </w:rPr>
              <w:t xml:space="preserve"> </w:t>
            </w:r>
            <w:r>
              <w:t>f</w:t>
            </w:r>
            <w:r>
              <w:rPr>
                <w:spacing w:val="1"/>
              </w:rPr>
              <w:t>l</w:t>
            </w:r>
            <w:r>
              <w:t>ow</w:t>
            </w:r>
            <w:r>
              <w:rPr>
                <w:spacing w:val="1"/>
              </w:rPr>
              <w:t>i</w:t>
            </w:r>
            <w:r>
              <w:t>ng</w:t>
            </w:r>
            <w:r>
              <w:rPr>
                <w:spacing w:val="-7"/>
              </w:rPr>
              <w:t xml:space="preserve"> </w:t>
            </w:r>
            <w:r>
              <w:t>fre</w:t>
            </w:r>
            <w:r>
              <w:rPr>
                <w:spacing w:val="1"/>
              </w:rPr>
              <w:t>s</w:t>
            </w:r>
            <w:r>
              <w:t>h,</w:t>
            </w:r>
            <w:r>
              <w:rPr>
                <w:spacing w:val="-4"/>
              </w:rPr>
              <w:t xml:space="preserve"> </w:t>
            </w:r>
            <w:r>
              <w:t>bra</w:t>
            </w:r>
            <w:r>
              <w:rPr>
                <w:spacing w:val="1"/>
              </w:rPr>
              <w:t>ck</w:t>
            </w:r>
            <w:r>
              <w:t>i</w:t>
            </w:r>
            <w:r>
              <w:rPr>
                <w:spacing w:val="1"/>
              </w:rPr>
              <w:t>s</w:t>
            </w:r>
            <w:r>
              <w:t>h</w:t>
            </w:r>
            <w:r>
              <w:rPr>
                <w:spacing w:val="-7"/>
              </w:rPr>
              <w:t xml:space="preserve"> </w:t>
            </w:r>
            <w:r>
              <w:t xml:space="preserve">or </w:t>
            </w:r>
            <w:r>
              <w:rPr>
                <w:spacing w:val="1"/>
              </w:rPr>
              <w:t>s</w:t>
            </w:r>
            <w:r>
              <w:rPr>
                <w:spacing w:val="2"/>
              </w:rPr>
              <w:t>a</w:t>
            </w:r>
            <w:r>
              <w:t>lt, in</w:t>
            </w:r>
            <w:r>
              <w:rPr>
                <w:spacing w:val="1"/>
              </w:rPr>
              <w:t>c</w:t>
            </w:r>
            <w:r>
              <w:t>l</w:t>
            </w:r>
            <w:r>
              <w:rPr>
                <w:spacing w:val="2"/>
              </w:rPr>
              <w:t>u</w:t>
            </w:r>
            <w:r>
              <w:t>d</w:t>
            </w:r>
            <w:r>
              <w:rPr>
                <w:spacing w:val="1"/>
              </w:rPr>
              <w:t>i</w:t>
            </w:r>
            <w:r>
              <w:t>ng</w:t>
            </w:r>
            <w:r>
              <w:rPr>
                <w:spacing w:val="-9"/>
              </w:rPr>
              <w:t xml:space="preserve"> </w:t>
            </w:r>
            <w:r>
              <w:t>a</w:t>
            </w:r>
            <w:r>
              <w:rPr>
                <w:spacing w:val="3"/>
              </w:rPr>
              <w:t>r</w:t>
            </w:r>
            <w:r>
              <w:t>eas</w:t>
            </w:r>
            <w:r>
              <w:rPr>
                <w:spacing w:val="-4"/>
              </w:rPr>
              <w:t xml:space="preserve"> </w:t>
            </w:r>
            <w:r>
              <w:t>of ma</w:t>
            </w:r>
            <w:r>
              <w:rPr>
                <w:spacing w:val="1"/>
              </w:rPr>
              <w:t>ri</w:t>
            </w:r>
            <w:r>
              <w:rPr>
                <w:spacing w:val="2"/>
              </w:rPr>
              <w:t>n</w:t>
            </w:r>
            <w:r>
              <w:t>e</w:t>
            </w:r>
            <w:r>
              <w:rPr>
                <w:spacing w:val="-6"/>
              </w:rPr>
              <w:t xml:space="preserve"> </w:t>
            </w:r>
            <w:r>
              <w:rPr>
                <w:spacing w:val="2"/>
              </w:rPr>
              <w:t>w</w:t>
            </w:r>
            <w:r>
              <w:t>ate</w:t>
            </w:r>
            <w:r>
              <w:rPr>
                <w:spacing w:val="1"/>
              </w:rPr>
              <w:t>r</w:t>
            </w:r>
            <w:r>
              <w:t>,</w:t>
            </w:r>
            <w:r>
              <w:rPr>
                <w:spacing w:val="-5"/>
              </w:rPr>
              <w:t xml:space="preserve"> </w:t>
            </w:r>
            <w:r>
              <w:t>t</w:t>
            </w:r>
            <w:r>
              <w:rPr>
                <w:spacing w:val="1"/>
              </w:rPr>
              <w:t>h</w:t>
            </w:r>
            <w:r>
              <w:t>e</w:t>
            </w:r>
            <w:r>
              <w:rPr>
                <w:spacing w:val="-3"/>
              </w:rPr>
              <w:t xml:space="preserve"> </w:t>
            </w:r>
            <w:r>
              <w:rPr>
                <w:spacing w:val="1"/>
              </w:rPr>
              <w:t>d</w:t>
            </w:r>
            <w:r>
              <w:t>epth</w:t>
            </w:r>
            <w:r>
              <w:rPr>
                <w:spacing w:val="-3"/>
              </w:rPr>
              <w:t xml:space="preserve"> </w:t>
            </w:r>
            <w:r>
              <w:t>of</w:t>
            </w:r>
            <w:r>
              <w:rPr>
                <w:spacing w:val="-3"/>
              </w:rPr>
              <w:t xml:space="preserve"> </w:t>
            </w:r>
            <w:r>
              <w:rPr>
                <w:spacing w:val="2"/>
              </w:rPr>
              <w:t>w</w:t>
            </w:r>
            <w:r>
              <w:t>hi</w:t>
            </w:r>
            <w:r>
              <w:rPr>
                <w:spacing w:val="1"/>
              </w:rPr>
              <w:t>c</w:t>
            </w:r>
            <w:r>
              <w:t>h</w:t>
            </w:r>
            <w:r>
              <w:rPr>
                <w:spacing w:val="-3"/>
              </w:rPr>
              <w:t xml:space="preserve"> </w:t>
            </w:r>
            <w:r>
              <w:t xml:space="preserve">at </w:t>
            </w:r>
            <w:r>
              <w:rPr>
                <w:spacing w:val="1"/>
              </w:rPr>
              <w:t>l</w:t>
            </w:r>
            <w:r>
              <w:t>ow</w:t>
            </w:r>
            <w:r>
              <w:rPr>
                <w:spacing w:val="-3"/>
              </w:rPr>
              <w:t xml:space="preserve"> </w:t>
            </w:r>
            <w:r>
              <w:t>t</w:t>
            </w:r>
            <w:r>
              <w:rPr>
                <w:spacing w:val="1"/>
              </w:rPr>
              <w:t>i</w:t>
            </w:r>
            <w:r>
              <w:t>de</w:t>
            </w:r>
            <w:r>
              <w:rPr>
                <w:spacing w:val="-2"/>
              </w:rPr>
              <w:t xml:space="preserve"> </w:t>
            </w:r>
            <w:r>
              <w:t>does</w:t>
            </w:r>
            <w:r>
              <w:rPr>
                <w:spacing w:val="-3"/>
              </w:rPr>
              <w:t xml:space="preserve"> </w:t>
            </w:r>
            <w:r>
              <w:rPr>
                <w:spacing w:val="2"/>
              </w:rPr>
              <w:t>n</w:t>
            </w:r>
            <w:r>
              <w:t>ot</w:t>
            </w:r>
            <w:r>
              <w:rPr>
                <w:spacing w:val="-4"/>
              </w:rPr>
              <w:t xml:space="preserve"> </w:t>
            </w:r>
            <w:r>
              <w:t>e</w:t>
            </w:r>
            <w:r>
              <w:rPr>
                <w:spacing w:val="1"/>
              </w:rPr>
              <w:t>xc</w:t>
            </w:r>
            <w:r>
              <w:t>e</w:t>
            </w:r>
            <w:r>
              <w:rPr>
                <w:spacing w:val="1"/>
              </w:rPr>
              <w:t>e</w:t>
            </w:r>
            <w:r>
              <w:t>d</w:t>
            </w:r>
            <w:r>
              <w:rPr>
                <w:spacing w:val="-6"/>
              </w:rPr>
              <w:t xml:space="preserve"> </w:t>
            </w:r>
            <w:r>
              <w:t>s</w:t>
            </w:r>
            <w:r>
              <w:rPr>
                <w:spacing w:val="1"/>
              </w:rPr>
              <w:t>i</w:t>
            </w:r>
            <w:r>
              <w:t xml:space="preserve">x </w:t>
            </w:r>
            <w:r>
              <w:rPr>
                <w:spacing w:val="1"/>
              </w:rPr>
              <w:t>(</w:t>
            </w:r>
            <w:r>
              <w:t>6)</w:t>
            </w:r>
            <w:r>
              <w:rPr>
                <w:spacing w:val="-2"/>
              </w:rPr>
              <w:t xml:space="preserve"> </w:t>
            </w:r>
            <w:proofErr w:type="spellStart"/>
            <w:r>
              <w:t>metre</w:t>
            </w:r>
            <w:r>
              <w:rPr>
                <w:spacing w:val="1"/>
              </w:rPr>
              <w:t>s</w:t>
            </w:r>
            <w:proofErr w:type="spellEnd"/>
            <w:r>
              <w:t>,</w:t>
            </w:r>
            <w:r>
              <w:rPr>
                <w:spacing w:val="-7"/>
              </w:rPr>
              <w:t xml:space="preserve"> </w:t>
            </w:r>
            <w:r>
              <w:rPr>
                <w:spacing w:val="1"/>
              </w:rPr>
              <w:t>a</w:t>
            </w:r>
            <w:r>
              <w:t>nd</w:t>
            </w:r>
            <w:r>
              <w:rPr>
                <w:spacing w:val="-2"/>
              </w:rPr>
              <w:t xml:space="preserve"> </w:t>
            </w:r>
            <w:r>
              <w:t>po</w:t>
            </w:r>
            <w:r>
              <w:rPr>
                <w:spacing w:val="1"/>
              </w:rPr>
              <w:t>ss</w:t>
            </w:r>
            <w:r>
              <w:t>e</w:t>
            </w:r>
            <w:r>
              <w:rPr>
                <w:spacing w:val="1"/>
              </w:rPr>
              <w:t>s</w:t>
            </w:r>
            <w:r>
              <w:t>s</w:t>
            </w:r>
            <w:r>
              <w:rPr>
                <w:spacing w:val="-6"/>
              </w:rPr>
              <w:t xml:space="preserve"> </w:t>
            </w:r>
            <w:r>
              <w:t>o</w:t>
            </w:r>
            <w:r>
              <w:rPr>
                <w:spacing w:val="1"/>
              </w:rPr>
              <w:t>n</w:t>
            </w:r>
            <w:r>
              <w:t>e</w:t>
            </w:r>
            <w:r>
              <w:rPr>
                <w:spacing w:val="-3"/>
              </w:rPr>
              <w:t xml:space="preserve"> </w:t>
            </w:r>
            <w:r>
              <w:t xml:space="preserve">or </w:t>
            </w:r>
            <w:r>
              <w:rPr>
                <w:spacing w:val="2"/>
              </w:rPr>
              <w:t>m</w:t>
            </w:r>
            <w:r>
              <w:t>ore</w:t>
            </w:r>
            <w:r>
              <w:rPr>
                <w:spacing w:val="-5"/>
              </w:rPr>
              <w:t xml:space="preserve"> </w:t>
            </w:r>
            <w:r>
              <w:t>of the</w:t>
            </w:r>
            <w:r>
              <w:rPr>
                <w:spacing w:val="-2"/>
              </w:rPr>
              <w:t xml:space="preserve"> </w:t>
            </w:r>
            <w:r>
              <w:t>fo</w:t>
            </w:r>
            <w:r>
              <w:rPr>
                <w:spacing w:val="1"/>
              </w:rPr>
              <w:t>l</w:t>
            </w:r>
            <w:r>
              <w:t>l</w:t>
            </w:r>
            <w:r>
              <w:rPr>
                <w:spacing w:val="2"/>
              </w:rPr>
              <w:t>o</w:t>
            </w:r>
            <w:r>
              <w:t>wi</w:t>
            </w:r>
            <w:r>
              <w:rPr>
                <w:spacing w:val="2"/>
              </w:rPr>
              <w:t>n</w:t>
            </w:r>
            <w:r>
              <w:t>g</w:t>
            </w:r>
            <w:r>
              <w:rPr>
                <w:spacing w:val="-8"/>
              </w:rPr>
              <w:t xml:space="preserve"> </w:t>
            </w:r>
            <w:r>
              <w:rPr>
                <w:spacing w:val="1"/>
              </w:rPr>
              <w:t>a</w:t>
            </w:r>
            <w:r>
              <w:t>ttribu</w:t>
            </w:r>
            <w:r>
              <w:rPr>
                <w:spacing w:val="2"/>
              </w:rPr>
              <w:t>t</w:t>
            </w:r>
            <w:r>
              <w:t>e</w:t>
            </w:r>
            <w:r>
              <w:rPr>
                <w:spacing w:val="1"/>
              </w:rPr>
              <w:t>s</w:t>
            </w:r>
            <w:r>
              <w:t>:</w:t>
            </w:r>
          </w:p>
          <w:p w14:paraId="77542D04" w14:textId="77777777" w:rsidR="00DF0138" w:rsidRDefault="00DF0138" w:rsidP="00DF0138">
            <w:pPr>
              <w:pStyle w:val="TableDot2"/>
            </w:pPr>
            <w:r>
              <w:rPr>
                <w:rFonts w:ascii="Courier New" w:hAnsi="Courier New" w:cs="Courier New"/>
              </w:rPr>
              <w:t>o</w:t>
            </w:r>
            <w:r>
              <w:rPr>
                <w:rFonts w:ascii="Courier New" w:hAnsi="Courier New" w:cs="Courier New"/>
              </w:rPr>
              <w:tab/>
            </w:r>
            <w:r>
              <w:t>at</w:t>
            </w:r>
            <w:r>
              <w:rPr>
                <w:spacing w:val="-3"/>
              </w:rPr>
              <w:t xml:space="preserve"> </w:t>
            </w:r>
            <w:r>
              <w:rPr>
                <w:spacing w:val="1"/>
              </w:rPr>
              <w:t>l</w:t>
            </w:r>
            <w:r>
              <w:t>e</w:t>
            </w:r>
            <w:r>
              <w:rPr>
                <w:spacing w:val="-1"/>
              </w:rPr>
              <w:t>a</w:t>
            </w:r>
            <w:r>
              <w:rPr>
                <w:spacing w:val="1"/>
              </w:rPr>
              <w:t>s</w:t>
            </w:r>
            <w:r>
              <w:t>t</w:t>
            </w:r>
            <w:r>
              <w:rPr>
                <w:spacing w:val="-4"/>
              </w:rPr>
              <w:t xml:space="preserve"> </w:t>
            </w:r>
            <w:r>
              <w:rPr>
                <w:spacing w:val="1"/>
              </w:rPr>
              <w:t>p</w:t>
            </w:r>
            <w:r>
              <w:t>eri</w:t>
            </w:r>
            <w:r>
              <w:rPr>
                <w:spacing w:val="1"/>
              </w:rPr>
              <w:t>o</w:t>
            </w:r>
            <w:r>
              <w:t>d</w:t>
            </w:r>
            <w:r>
              <w:rPr>
                <w:spacing w:val="-1"/>
              </w:rPr>
              <w:t>i</w:t>
            </w:r>
            <w:r>
              <w:rPr>
                <w:spacing w:val="1"/>
              </w:rPr>
              <w:t>c</w:t>
            </w:r>
            <w:r>
              <w:rPr>
                <w:spacing w:val="2"/>
              </w:rPr>
              <w:t>a</w:t>
            </w:r>
            <w:r>
              <w:rPr>
                <w:spacing w:val="-1"/>
              </w:rPr>
              <w:t>ll</w:t>
            </w:r>
            <w:r>
              <w:rPr>
                <w:spacing w:val="1"/>
              </w:rPr>
              <w:t>y</w:t>
            </w:r>
            <w:r>
              <w:t>,</w:t>
            </w:r>
            <w:r>
              <w:rPr>
                <w:spacing w:val="-11"/>
              </w:rPr>
              <w:t xml:space="preserve"> </w:t>
            </w:r>
            <w:r>
              <w:rPr>
                <w:spacing w:val="2"/>
              </w:rPr>
              <w:t>t</w:t>
            </w:r>
            <w:r>
              <w:t>he</w:t>
            </w:r>
            <w:r>
              <w:rPr>
                <w:spacing w:val="-2"/>
              </w:rPr>
              <w:t xml:space="preserve"> </w:t>
            </w:r>
            <w:r>
              <w:rPr>
                <w:spacing w:val="-1"/>
              </w:rPr>
              <w:t>l</w:t>
            </w:r>
            <w:r>
              <w:t>a</w:t>
            </w:r>
            <w:r>
              <w:rPr>
                <w:spacing w:val="1"/>
              </w:rPr>
              <w:t>n</w:t>
            </w:r>
            <w:r>
              <w:t>d</w:t>
            </w:r>
            <w:r>
              <w:rPr>
                <w:spacing w:val="-4"/>
              </w:rPr>
              <w:t xml:space="preserve"> </w:t>
            </w:r>
            <w:r>
              <w:t>su</w:t>
            </w:r>
            <w:r>
              <w:rPr>
                <w:spacing w:val="-1"/>
              </w:rPr>
              <w:t>p</w:t>
            </w:r>
            <w:r>
              <w:rPr>
                <w:spacing w:val="2"/>
              </w:rPr>
              <w:t>p</w:t>
            </w:r>
            <w:r>
              <w:t>orts</w:t>
            </w:r>
            <w:r>
              <w:rPr>
                <w:spacing w:val="-7"/>
              </w:rPr>
              <w:t xml:space="preserve"> </w:t>
            </w:r>
            <w:r>
              <w:t>p</w:t>
            </w:r>
            <w:r>
              <w:rPr>
                <w:spacing w:val="1"/>
              </w:rPr>
              <w:t>l</w:t>
            </w:r>
            <w:r>
              <w:t>a</w:t>
            </w:r>
            <w:r>
              <w:rPr>
                <w:spacing w:val="-1"/>
              </w:rPr>
              <w:t>n</w:t>
            </w:r>
            <w:r>
              <w:t>ts</w:t>
            </w:r>
            <w:r>
              <w:rPr>
                <w:spacing w:val="-4"/>
              </w:rPr>
              <w:t xml:space="preserve"> </w:t>
            </w:r>
            <w:r>
              <w:t>or</w:t>
            </w:r>
            <w:r>
              <w:rPr>
                <w:spacing w:val="-2"/>
              </w:rPr>
              <w:t xml:space="preserve"> </w:t>
            </w:r>
            <w:r>
              <w:rPr>
                <w:spacing w:val="2"/>
              </w:rPr>
              <w:t>a</w:t>
            </w:r>
            <w:r>
              <w:t>n</w:t>
            </w:r>
            <w:r>
              <w:rPr>
                <w:spacing w:val="1"/>
              </w:rPr>
              <w:t>i</w:t>
            </w:r>
            <w:r>
              <w:t>m</w:t>
            </w:r>
            <w:r>
              <w:rPr>
                <w:spacing w:val="2"/>
              </w:rPr>
              <w:t>a</w:t>
            </w:r>
            <w:r>
              <w:rPr>
                <w:spacing w:val="1"/>
              </w:rPr>
              <w:t>l</w:t>
            </w:r>
            <w:r>
              <w:t>s</w:t>
            </w:r>
            <w:r>
              <w:rPr>
                <w:spacing w:val="-6"/>
              </w:rPr>
              <w:t xml:space="preserve"> </w:t>
            </w:r>
            <w:r>
              <w:t>t</w:t>
            </w:r>
            <w:r>
              <w:rPr>
                <w:spacing w:val="-1"/>
              </w:rPr>
              <w:t>h</w:t>
            </w:r>
            <w:r>
              <w:t>at</w:t>
            </w:r>
            <w:r>
              <w:rPr>
                <w:spacing w:val="-4"/>
              </w:rPr>
              <w:t xml:space="preserve"> </w:t>
            </w:r>
            <w:r>
              <w:t>are</w:t>
            </w:r>
            <w:r>
              <w:rPr>
                <w:spacing w:val="-1"/>
              </w:rPr>
              <w:t xml:space="preserve"> </w:t>
            </w:r>
            <w:r>
              <w:t>a</w:t>
            </w:r>
            <w:r>
              <w:rPr>
                <w:spacing w:val="1"/>
              </w:rPr>
              <w:t>d</w:t>
            </w:r>
            <w:r>
              <w:t>a</w:t>
            </w:r>
            <w:r>
              <w:rPr>
                <w:spacing w:val="-1"/>
              </w:rPr>
              <w:t>p</w:t>
            </w:r>
            <w:r>
              <w:t>t</w:t>
            </w:r>
            <w:r>
              <w:rPr>
                <w:spacing w:val="2"/>
              </w:rPr>
              <w:t>e</w:t>
            </w:r>
            <w:r>
              <w:t>d</w:t>
            </w:r>
            <w:r>
              <w:rPr>
                <w:spacing w:val="-7"/>
              </w:rPr>
              <w:t xml:space="preserve"> </w:t>
            </w:r>
            <w:r>
              <w:rPr>
                <w:spacing w:val="1"/>
              </w:rPr>
              <w:t>t</w:t>
            </w:r>
            <w:r>
              <w:t>o a</w:t>
            </w:r>
            <w:r>
              <w:rPr>
                <w:spacing w:val="-1"/>
              </w:rPr>
              <w:t>n</w:t>
            </w:r>
            <w:r>
              <w:t>d</w:t>
            </w:r>
            <w:r>
              <w:rPr>
                <w:spacing w:val="-1"/>
              </w:rPr>
              <w:t xml:space="preserve"> </w:t>
            </w:r>
            <w:r>
              <w:t>d</w:t>
            </w:r>
            <w:r>
              <w:rPr>
                <w:spacing w:val="-1"/>
              </w:rPr>
              <w:t>e</w:t>
            </w:r>
            <w:r>
              <w:rPr>
                <w:spacing w:val="2"/>
              </w:rPr>
              <w:t>p</w:t>
            </w:r>
            <w:r>
              <w:t>e</w:t>
            </w:r>
            <w:r>
              <w:rPr>
                <w:spacing w:val="-1"/>
              </w:rPr>
              <w:t>n</w:t>
            </w:r>
            <w:r>
              <w:rPr>
                <w:spacing w:val="2"/>
              </w:rPr>
              <w:t>d</w:t>
            </w:r>
            <w:r>
              <w:t>e</w:t>
            </w:r>
            <w:r>
              <w:rPr>
                <w:spacing w:val="-1"/>
              </w:rPr>
              <w:t>n</w:t>
            </w:r>
            <w:r>
              <w:t>t</w:t>
            </w:r>
            <w:r>
              <w:rPr>
                <w:spacing w:val="-7"/>
              </w:rPr>
              <w:t xml:space="preserve"> </w:t>
            </w:r>
            <w:r>
              <w:t>on</w:t>
            </w:r>
            <w:r>
              <w:rPr>
                <w:spacing w:val="-1"/>
              </w:rPr>
              <w:t xml:space="preserve"> li</w:t>
            </w:r>
            <w:r>
              <w:rPr>
                <w:spacing w:val="1"/>
              </w:rPr>
              <w:t>vi</w:t>
            </w:r>
            <w:r>
              <w:t>ng</w:t>
            </w:r>
            <w:r>
              <w:rPr>
                <w:spacing w:val="-4"/>
              </w:rPr>
              <w:t xml:space="preserve"> </w:t>
            </w:r>
            <w:r>
              <w:rPr>
                <w:spacing w:val="-1"/>
              </w:rPr>
              <w:t>i</w:t>
            </w:r>
            <w:r>
              <w:t>n wet</w:t>
            </w:r>
            <w:r>
              <w:rPr>
                <w:spacing w:val="-3"/>
              </w:rPr>
              <w:t xml:space="preserve"> </w:t>
            </w:r>
            <w:r>
              <w:t>co</w:t>
            </w:r>
            <w:r>
              <w:rPr>
                <w:spacing w:val="1"/>
              </w:rPr>
              <w:t>n</w:t>
            </w:r>
            <w:r>
              <w:t>d</w:t>
            </w:r>
            <w:r>
              <w:rPr>
                <w:spacing w:val="-1"/>
              </w:rPr>
              <w:t>i</w:t>
            </w:r>
            <w:r>
              <w:rPr>
                <w:spacing w:val="2"/>
              </w:rPr>
              <w:t>t</w:t>
            </w:r>
            <w:r>
              <w:rPr>
                <w:spacing w:val="-1"/>
              </w:rPr>
              <w:t>i</w:t>
            </w:r>
            <w:r>
              <w:t>o</w:t>
            </w:r>
            <w:r>
              <w:rPr>
                <w:spacing w:val="-1"/>
              </w:rPr>
              <w:t>n</w:t>
            </w:r>
            <w:r>
              <w:t>s</w:t>
            </w:r>
            <w:r>
              <w:rPr>
                <w:spacing w:val="-8"/>
              </w:rPr>
              <w:t xml:space="preserve"> </w:t>
            </w:r>
            <w:r>
              <w:rPr>
                <w:spacing w:val="2"/>
              </w:rPr>
              <w:t>f</w:t>
            </w:r>
            <w:r>
              <w:t>or</w:t>
            </w:r>
            <w:r>
              <w:rPr>
                <w:spacing w:val="-2"/>
              </w:rPr>
              <w:t xml:space="preserve"> </w:t>
            </w:r>
            <w:r>
              <w:t xml:space="preserve">at </w:t>
            </w:r>
            <w:r>
              <w:rPr>
                <w:spacing w:val="-1"/>
              </w:rPr>
              <w:t>l</w:t>
            </w:r>
            <w:r>
              <w:rPr>
                <w:spacing w:val="2"/>
              </w:rPr>
              <w:t>e</w:t>
            </w:r>
            <w:r>
              <w:rPr>
                <w:spacing w:val="4"/>
              </w:rPr>
              <w:t>a</w:t>
            </w:r>
            <w:r>
              <w:rPr>
                <w:spacing w:val="1"/>
              </w:rPr>
              <w:t>s</w:t>
            </w:r>
            <w:r>
              <w:t>t</w:t>
            </w:r>
            <w:r>
              <w:rPr>
                <w:spacing w:val="-4"/>
              </w:rPr>
              <w:t xml:space="preserve"> </w:t>
            </w:r>
            <w:r>
              <w:rPr>
                <w:spacing w:val="1"/>
              </w:rPr>
              <w:t>p</w:t>
            </w:r>
            <w:r>
              <w:t>art</w:t>
            </w:r>
            <w:r>
              <w:rPr>
                <w:spacing w:val="-3"/>
              </w:rPr>
              <w:t xml:space="preserve"> </w:t>
            </w:r>
            <w:r>
              <w:t>of</w:t>
            </w:r>
            <w:r>
              <w:rPr>
                <w:spacing w:val="-2"/>
              </w:rPr>
              <w:t xml:space="preserve"> </w:t>
            </w:r>
            <w:r>
              <w:rPr>
                <w:spacing w:val="1"/>
              </w:rPr>
              <w:t>t</w:t>
            </w:r>
            <w:r>
              <w:t>h</w:t>
            </w:r>
            <w:r>
              <w:rPr>
                <w:spacing w:val="-1"/>
              </w:rPr>
              <w:t>ei</w:t>
            </w:r>
            <w:r>
              <w:t>r</w:t>
            </w:r>
            <w:r>
              <w:rPr>
                <w:spacing w:val="-1"/>
              </w:rPr>
              <w:t xml:space="preserve"> l</w:t>
            </w:r>
            <w:r>
              <w:rPr>
                <w:spacing w:val="1"/>
              </w:rPr>
              <w:t>i</w:t>
            </w:r>
            <w:r>
              <w:t>fe</w:t>
            </w:r>
            <w:r>
              <w:rPr>
                <w:spacing w:val="-4"/>
              </w:rPr>
              <w:t xml:space="preserve"> </w:t>
            </w:r>
            <w:r>
              <w:rPr>
                <w:spacing w:val="1"/>
              </w:rPr>
              <w:t>cyc</w:t>
            </w:r>
            <w:r>
              <w:rPr>
                <w:spacing w:val="-1"/>
              </w:rPr>
              <w:t>l</w:t>
            </w:r>
            <w:r>
              <w:t>e, or</w:t>
            </w:r>
          </w:p>
          <w:p w14:paraId="734FD9B4" w14:textId="77777777" w:rsidR="00DF0138" w:rsidRDefault="00DF0138" w:rsidP="00DF0138">
            <w:pPr>
              <w:pStyle w:val="TableDot2"/>
            </w:pPr>
            <w:r>
              <w:rPr>
                <w:rFonts w:ascii="Courier New" w:hAnsi="Courier New" w:cs="Courier New"/>
              </w:rPr>
              <w:t>o</w:t>
            </w:r>
            <w:r>
              <w:rPr>
                <w:rFonts w:ascii="Courier New" w:hAnsi="Courier New" w:cs="Courier New"/>
              </w:rPr>
              <w:tab/>
            </w:r>
            <w:r>
              <w:t>the</w:t>
            </w:r>
            <w:r>
              <w:rPr>
                <w:spacing w:val="-4"/>
              </w:rPr>
              <w:t xml:space="preserve"> </w:t>
            </w:r>
            <w:r>
              <w:rPr>
                <w:spacing w:val="1"/>
              </w:rPr>
              <w:t>s</w:t>
            </w:r>
            <w:r>
              <w:t>u</w:t>
            </w:r>
            <w:r>
              <w:rPr>
                <w:spacing w:val="-1"/>
              </w:rPr>
              <w:t>b</w:t>
            </w:r>
            <w:r>
              <w:rPr>
                <w:spacing w:val="1"/>
              </w:rPr>
              <w:t>s</w:t>
            </w:r>
            <w:r>
              <w:t>tra</w:t>
            </w:r>
            <w:r>
              <w:rPr>
                <w:spacing w:val="2"/>
              </w:rPr>
              <w:t>t</w:t>
            </w:r>
            <w:r>
              <w:t>um</w:t>
            </w:r>
            <w:r>
              <w:rPr>
                <w:spacing w:val="-9"/>
              </w:rPr>
              <w:t xml:space="preserve"> </w:t>
            </w:r>
            <w:r>
              <w:rPr>
                <w:spacing w:val="-1"/>
              </w:rPr>
              <w:t>i</w:t>
            </w:r>
            <w:r>
              <w:t>s pr</w:t>
            </w:r>
            <w:r>
              <w:rPr>
                <w:spacing w:val="2"/>
              </w:rPr>
              <w:t>e</w:t>
            </w:r>
            <w:r>
              <w:t>d</w:t>
            </w:r>
            <w:r>
              <w:rPr>
                <w:spacing w:val="-1"/>
              </w:rPr>
              <w:t>o</w:t>
            </w:r>
            <w:r>
              <w:rPr>
                <w:spacing w:val="2"/>
              </w:rPr>
              <w:t>m</w:t>
            </w:r>
            <w:r>
              <w:rPr>
                <w:spacing w:val="-1"/>
              </w:rPr>
              <w:t>i</w:t>
            </w:r>
            <w:r>
              <w:rPr>
                <w:spacing w:val="2"/>
              </w:rPr>
              <w:t>n</w:t>
            </w:r>
            <w:r>
              <w:t>a</w:t>
            </w:r>
            <w:r>
              <w:rPr>
                <w:spacing w:val="-1"/>
              </w:rPr>
              <w:t>n</w:t>
            </w:r>
            <w:r>
              <w:t>t</w:t>
            </w:r>
            <w:r>
              <w:rPr>
                <w:spacing w:val="-1"/>
              </w:rPr>
              <w:t>l</w:t>
            </w:r>
            <w:r>
              <w:t>y</w:t>
            </w:r>
            <w:r>
              <w:rPr>
                <w:spacing w:val="-10"/>
              </w:rPr>
              <w:t xml:space="preserve"> </w:t>
            </w:r>
            <w:r>
              <w:t>u</w:t>
            </w:r>
            <w:r>
              <w:rPr>
                <w:spacing w:val="-1"/>
              </w:rPr>
              <w:t>n</w:t>
            </w:r>
            <w:r>
              <w:t>dr</w:t>
            </w:r>
            <w:r>
              <w:rPr>
                <w:spacing w:val="2"/>
              </w:rPr>
              <w:t>a</w:t>
            </w:r>
            <w:r>
              <w:rPr>
                <w:spacing w:val="-1"/>
              </w:rPr>
              <w:t>i</w:t>
            </w:r>
            <w:r>
              <w:rPr>
                <w:spacing w:val="2"/>
              </w:rPr>
              <w:t>n</w:t>
            </w:r>
            <w:r>
              <w:t>ed</w:t>
            </w:r>
            <w:r>
              <w:rPr>
                <w:spacing w:val="-10"/>
              </w:rPr>
              <w:t xml:space="preserve"> </w:t>
            </w:r>
            <w:r>
              <w:rPr>
                <w:spacing w:val="1"/>
              </w:rPr>
              <w:t>s</w:t>
            </w:r>
            <w:r>
              <w:rPr>
                <w:spacing w:val="2"/>
              </w:rPr>
              <w:t>o</w:t>
            </w:r>
            <w:r>
              <w:rPr>
                <w:spacing w:val="-1"/>
              </w:rPr>
              <w:t>il</w:t>
            </w:r>
            <w:r>
              <w:t>s</w:t>
            </w:r>
            <w:r>
              <w:rPr>
                <w:spacing w:val="-3"/>
              </w:rPr>
              <w:t xml:space="preserve"> </w:t>
            </w:r>
            <w:r>
              <w:t>t</w:t>
            </w:r>
            <w:r>
              <w:rPr>
                <w:spacing w:val="1"/>
              </w:rPr>
              <w:t>h</w:t>
            </w:r>
            <w:r>
              <w:t>at</w:t>
            </w:r>
            <w:r>
              <w:rPr>
                <w:spacing w:val="-4"/>
              </w:rPr>
              <w:t xml:space="preserve"> </w:t>
            </w:r>
            <w:r>
              <w:t>a</w:t>
            </w:r>
            <w:r>
              <w:rPr>
                <w:spacing w:val="3"/>
              </w:rPr>
              <w:t>r</w:t>
            </w:r>
            <w:r>
              <w:t>e</w:t>
            </w:r>
            <w:r>
              <w:rPr>
                <w:spacing w:val="-3"/>
              </w:rPr>
              <w:t xml:space="preserve"> </w:t>
            </w:r>
            <w:r>
              <w:t>sat</w:t>
            </w:r>
            <w:r>
              <w:rPr>
                <w:spacing w:val="-1"/>
              </w:rPr>
              <w:t>u</w:t>
            </w:r>
            <w:r>
              <w:rPr>
                <w:spacing w:val="1"/>
              </w:rPr>
              <w:t>r</w:t>
            </w:r>
            <w:r>
              <w:t>a</w:t>
            </w:r>
            <w:r>
              <w:rPr>
                <w:spacing w:val="2"/>
              </w:rPr>
              <w:t>t</w:t>
            </w:r>
            <w:r>
              <w:t>e</w:t>
            </w:r>
            <w:r>
              <w:rPr>
                <w:spacing w:val="-1"/>
              </w:rPr>
              <w:t>d</w:t>
            </w:r>
            <w:r>
              <w:t>,</w:t>
            </w:r>
            <w:r>
              <w:rPr>
                <w:spacing w:val="-9"/>
              </w:rPr>
              <w:t xml:space="preserve"> </w:t>
            </w:r>
            <w:r>
              <w:rPr>
                <w:spacing w:val="2"/>
              </w:rPr>
              <w:t>f</w:t>
            </w:r>
            <w:r>
              <w:rPr>
                <w:spacing w:val="-1"/>
              </w:rPr>
              <w:t>l</w:t>
            </w:r>
            <w:r>
              <w:rPr>
                <w:spacing w:val="2"/>
              </w:rPr>
              <w:t>o</w:t>
            </w:r>
            <w:r>
              <w:t>o</w:t>
            </w:r>
            <w:r>
              <w:rPr>
                <w:spacing w:val="-1"/>
              </w:rPr>
              <w:t>d</w:t>
            </w:r>
            <w:r>
              <w:rPr>
                <w:spacing w:val="2"/>
              </w:rPr>
              <w:t>e</w:t>
            </w:r>
            <w:r>
              <w:t>d or</w:t>
            </w:r>
            <w:r>
              <w:rPr>
                <w:spacing w:val="-2"/>
              </w:rPr>
              <w:t xml:space="preserve"> </w:t>
            </w:r>
            <w:r>
              <w:t>po</w:t>
            </w:r>
            <w:r>
              <w:rPr>
                <w:spacing w:val="1"/>
              </w:rPr>
              <w:t>n</w:t>
            </w:r>
            <w:r>
              <w:t>d</w:t>
            </w:r>
            <w:r>
              <w:rPr>
                <w:spacing w:val="-1"/>
              </w:rPr>
              <w:t>e</w:t>
            </w:r>
            <w:r>
              <w:t>d</w:t>
            </w:r>
            <w:r>
              <w:rPr>
                <w:spacing w:val="-5"/>
              </w:rPr>
              <w:t xml:space="preserve"> </w:t>
            </w:r>
            <w:r>
              <w:rPr>
                <w:spacing w:val="-1"/>
              </w:rPr>
              <w:t>l</w:t>
            </w:r>
            <w:r>
              <w:rPr>
                <w:spacing w:val="2"/>
              </w:rPr>
              <w:t>o</w:t>
            </w:r>
            <w:r>
              <w:t>ng</w:t>
            </w:r>
            <w:r>
              <w:rPr>
                <w:spacing w:val="-3"/>
              </w:rPr>
              <w:t xml:space="preserve"> </w:t>
            </w:r>
            <w:r>
              <w:t>e</w:t>
            </w:r>
            <w:r>
              <w:rPr>
                <w:spacing w:val="-1"/>
              </w:rPr>
              <w:t>n</w:t>
            </w:r>
            <w:r>
              <w:rPr>
                <w:spacing w:val="2"/>
              </w:rPr>
              <w:t>o</w:t>
            </w:r>
            <w:r>
              <w:t>u</w:t>
            </w:r>
            <w:r>
              <w:rPr>
                <w:spacing w:val="-1"/>
              </w:rPr>
              <w:t>g</w:t>
            </w:r>
            <w:r>
              <w:t>h</w:t>
            </w:r>
            <w:r>
              <w:rPr>
                <w:spacing w:val="-5"/>
              </w:rPr>
              <w:t xml:space="preserve"> </w:t>
            </w:r>
            <w:r>
              <w:t>to</w:t>
            </w:r>
            <w:r>
              <w:rPr>
                <w:spacing w:val="-3"/>
              </w:rPr>
              <w:t xml:space="preserve"> </w:t>
            </w:r>
            <w:r>
              <w:rPr>
                <w:spacing w:val="2"/>
              </w:rPr>
              <w:t>d</w:t>
            </w:r>
            <w:r>
              <w:t>e</w:t>
            </w:r>
            <w:r>
              <w:rPr>
                <w:spacing w:val="1"/>
              </w:rPr>
              <w:t>v</w:t>
            </w:r>
            <w:r>
              <w:t>e</w:t>
            </w:r>
            <w:r>
              <w:rPr>
                <w:spacing w:val="-1"/>
              </w:rPr>
              <w:t>l</w:t>
            </w:r>
            <w:r>
              <w:rPr>
                <w:spacing w:val="2"/>
              </w:rPr>
              <w:t>o</w:t>
            </w:r>
            <w:r>
              <w:t>p</w:t>
            </w:r>
            <w:r>
              <w:rPr>
                <w:spacing w:val="-7"/>
              </w:rPr>
              <w:t xml:space="preserve"> </w:t>
            </w:r>
            <w:r>
              <w:rPr>
                <w:spacing w:val="-1"/>
              </w:rPr>
              <w:t>a</w:t>
            </w:r>
            <w:r>
              <w:rPr>
                <w:spacing w:val="2"/>
              </w:rPr>
              <w:t>n</w:t>
            </w:r>
            <w:r>
              <w:t>a</w:t>
            </w:r>
            <w:r>
              <w:rPr>
                <w:spacing w:val="-1"/>
              </w:rPr>
              <w:t>e</w:t>
            </w:r>
            <w:r>
              <w:rPr>
                <w:spacing w:val="1"/>
              </w:rPr>
              <w:t>r</w:t>
            </w:r>
            <w:r>
              <w:rPr>
                <w:spacing w:val="2"/>
              </w:rPr>
              <w:t>o</w:t>
            </w:r>
            <w:r>
              <w:t>b</w:t>
            </w:r>
            <w:r>
              <w:rPr>
                <w:spacing w:val="-1"/>
              </w:rPr>
              <w:t>i</w:t>
            </w:r>
            <w:r>
              <w:t>c</w:t>
            </w:r>
            <w:r>
              <w:rPr>
                <w:spacing w:val="-8"/>
              </w:rPr>
              <w:t xml:space="preserve"> </w:t>
            </w:r>
            <w:r>
              <w:rPr>
                <w:spacing w:val="1"/>
              </w:rPr>
              <w:t>c</w:t>
            </w:r>
            <w:r>
              <w:t>o</w:t>
            </w:r>
            <w:r>
              <w:rPr>
                <w:spacing w:val="1"/>
              </w:rPr>
              <w:t>n</w:t>
            </w:r>
            <w:r>
              <w:t>d</w:t>
            </w:r>
            <w:r>
              <w:rPr>
                <w:spacing w:val="-1"/>
              </w:rPr>
              <w:t>i</w:t>
            </w:r>
            <w:r>
              <w:rPr>
                <w:spacing w:val="2"/>
              </w:rPr>
              <w:t>t</w:t>
            </w:r>
            <w:r>
              <w:rPr>
                <w:spacing w:val="-1"/>
              </w:rPr>
              <w:t>i</w:t>
            </w:r>
            <w:r>
              <w:rPr>
                <w:spacing w:val="2"/>
              </w:rPr>
              <w:t>on</w:t>
            </w:r>
            <w:r>
              <w:t>s</w:t>
            </w:r>
            <w:r>
              <w:rPr>
                <w:spacing w:val="-8"/>
              </w:rPr>
              <w:t xml:space="preserve"> </w:t>
            </w:r>
            <w:r>
              <w:rPr>
                <w:spacing w:val="-1"/>
              </w:rPr>
              <w:t>i</w:t>
            </w:r>
            <w:r>
              <w:t>n</w:t>
            </w:r>
            <w:r>
              <w:rPr>
                <w:spacing w:val="-2"/>
              </w:rPr>
              <w:t xml:space="preserve"> </w:t>
            </w:r>
            <w:r>
              <w:rPr>
                <w:spacing w:val="-1"/>
              </w:rPr>
              <w:t>t</w:t>
            </w:r>
            <w:r>
              <w:rPr>
                <w:spacing w:val="2"/>
              </w:rPr>
              <w:t>h</w:t>
            </w:r>
            <w:r>
              <w:t>e</w:t>
            </w:r>
            <w:r>
              <w:rPr>
                <w:spacing w:val="-3"/>
              </w:rPr>
              <w:t xml:space="preserve"> </w:t>
            </w:r>
            <w:r>
              <w:rPr>
                <w:spacing w:val="1"/>
              </w:rPr>
              <w:t>u</w:t>
            </w:r>
            <w:r>
              <w:t>p</w:t>
            </w:r>
            <w:r>
              <w:rPr>
                <w:spacing w:val="-1"/>
              </w:rPr>
              <w:t>p</w:t>
            </w:r>
            <w:r>
              <w:t>er</w:t>
            </w:r>
            <w:r>
              <w:rPr>
                <w:spacing w:val="-2"/>
              </w:rPr>
              <w:t xml:space="preserve"> </w:t>
            </w:r>
            <w:r>
              <w:rPr>
                <w:spacing w:val="-1"/>
              </w:rPr>
              <w:t>l</w:t>
            </w:r>
            <w:r>
              <w:t>a</w:t>
            </w:r>
            <w:r>
              <w:rPr>
                <w:spacing w:val="1"/>
              </w:rPr>
              <w:t>y</w:t>
            </w:r>
            <w:r>
              <w:t>er</w:t>
            </w:r>
            <w:r>
              <w:rPr>
                <w:spacing w:val="2"/>
              </w:rPr>
              <w:t>s</w:t>
            </w:r>
            <w:r>
              <w:t>, or</w:t>
            </w:r>
          </w:p>
          <w:p w14:paraId="595FB3EB" w14:textId="77777777" w:rsidR="00DF0138" w:rsidRDefault="00DF0138" w:rsidP="00DF0138">
            <w:pPr>
              <w:pStyle w:val="TableDot2"/>
            </w:pPr>
            <w:r>
              <w:rPr>
                <w:rFonts w:ascii="Courier New" w:hAnsi="Courier New" w:cs="Courier New"/>
              </w:rPr>
              <w:t>o</w:t>
            </w:r>
            <w:r>
              <w:rPr>
                <w:rFonts w:ascii="Courier New" w:hAnsi="Courier New" w:cs="Courier New"/>
              </w:rPr>
              <w:tab/>
            </w:r>
            <w:r>
              <w:t>the</w:t>
            </w:r>
            <w:r>
              <w:rPr>
                <w:spacing w:val="-4"/>
              </w:rPr>
              <w:t xml:space="preserve"> </w:t>
            </w:r>
            <w:r>
              <w:rPr>
                <w:spacing w:val="1"/>
              </w:rPr>
              <w:t>s</w:t>
            </w:r>
            <w:r>
              <w:t>u</w:t>
            </w:r>
            <w:r>
              <w:rPr>
                <w:spacing w:val="-1"/>
              </w:rPr>
              <w:t>b</w:t>
            </w:r>
            <w:r>
              <w:rPr>
                <w:spacing w:val="1"/>
              </w:rPr>
              <w:t>s</w:t>
            </w:r>
            <w:r>
              <w:t>tra</w:t>
            </w:r>
            <w:r>
              <w:rPr>
                <w:spacing w:val="2"/>
              </w:rPr>
              <w:t>t</w:t>
            </w:r>
            <w:r>
              <w:t>um</w:t>
            </w:r>
            <w:r>
              <w:rPr>
                <w:spacing w:val="-9"/>
              </w:rPr>
              <w:t xml:space="preserve"> </w:t>
            </w:r>
            <w:r>
              <w:rPr>
                <w:spacing w:val="-1"/>
              </w:rPr>
              <w:t>i</w:t>
            </w:r>
            <w:r>
              <w:t>s n</w:t>
            </w:r>
            <w:r>
              <w:rPr>
                <w:spacing w:val="1"/>
              </w:rPr>
              <w:t>o</w:t>
            </w:r>
            <w:r>
              <w:t>t</w:t>
            </w:r>
            <w:r>
              <w:rPr>
                <w:spacing w:val="-3"/>
              </w:rPr>
              <w:t xml:space="preserve"> </w:t>
            </w:r>
            <w:r>
              <w:rPr>
                <w:spacing w:val="1"/>
              </w:rPr>
              <w:t>s</w:t>
            </w:r>
            <w:r>
              <w:t>o</w:t>
            </w:r>
            <w:r>
              <w:rPr>
                <w:spacing w:val="1"/>
              </w:rPr>
              <w:t>i</w:t>
            </w:r>
            <w:r>
              <w:t>l</w:t>
            </w:r>
            <w:r>
              <w:rPr>
                <w:spacing w:val="-4"/>
              </w:rPr>
              <w:t xml:space="preserve"> </w:t>
            </w:r>
            <w:r>
              <w:rPr>
                <w:spacing w:val="2"/>
              </w:rPr>
              <w:t>a</w:t>
            </w:r>
            <w:r>
              <w:t>nd</w:t>
            </w:r>
            <w:r>
              <w:rPr>
                <w:spacing w:val="-4"/>
              </w:rPr>
              <w:t xml:space="preserve"> </w:t>
            </w:r>
            <w:r>
              <w:rPr>
                <w:spacing w:val="-1"/>
              </w:rPr>
              <w:t>i</w:t>
            </w:r>
            <w:r>
              <w:t xml:space="preserve">s </w:t>
            </w:r>
            <w:r>
              <w:rPr>
                <w:spacing w:val="1"/>
              </w:rPr>
              <w:t>s</w:t>
            </w:r>
            <w:r>
              <w:t>a</w:t>
            </w:r>
            <w:r>
              <w:rPr>
                <w:spacing w:val="2"/>
              </w:rPr>
              <w:t>t</w:t>
            </w:r>
            <w:r>
              <w:t>urat</w:t>
            </w:r>
            <w:r>
              <w:rPr>
                <w:spacing w:val="2"/>
              </w:rPr>
              <w:t>e</w:t>
            </w:r>
            <w:r>
              <w:t>d</w:t>
            </w:r>
            <w:r>
              <w:rPr>
                <w:spacing w:val="-8"/>
              </w:rPr>
              <w:t xml:space="preserve"> </w:t>
            </w:r>
            <w:r>
              <w:rPr>
                <w:spacing w:val="2"/>
              </w:rPr>
              <w:t>w</w:t>
            </w:r>
            <w:r>
              <w:rPr>
                <w:spacing w:val="-1"/>
              </w:rPr>
              <w:t>i</w:t>
            </w:r>
            <w:r>
              <w:t>th</w:t>
            </w:r>
            <w:r>
              <w:rPr>
                <w:spacing w:val="-5"/>
              </w:rPr>
              <w:t xml:space="preserve"> </w:t>
            </w:r>
            <w:r>
              <w:rPr>
                <w:spacing w:val="2"/>
              </w:rPr>
              <w:t>w</w:t>
            </w:r>
            <w:r>
              <w:t>at</w:t>
            </w:r>
            <w:r>
              <w:rPr>
                <w:spacing w:val="-1"/>
              </w:rPr>
              <w:t>e</w:t>
            </w:r>
            <w:r>
              <w:rPr>
                <w:spacing w:val="1"/>
              </w:rPr>
              <w:t>r</w:t>
            </w:r>
            <w:r>
              <w:t>,</w:t>
            </w:r>
            <w:r>
              <w:rPr>
                <w:spacing w:val="-3"/>
              </w:rPr>
              <w:t xml:space="preserve"> </w:t>
            </w:r>
            <w:r>
              <w:t>or</w:t>
            </w:r>
            <w:r>
              <w:rPr>
                <w:spacing w:val="-2"/>
              </w:rPr>
              <w:t xml:space="preserve"> </w:t>
            </w:r>
            <w:r>
              <w:rPr>
                <w:spacing w:val="1"/>
              </w:rPr>
              <w:t>c</w:t>
            </w:r>
            <w:r>
              <w:t>o</w:t>
            </w:r>
            <w:r>
              <w:rPr>
                <w:spacing w:val="1"/>
              </w:rPr>
              <w:t>v</w:t>
            </w:r>
            <w:r>
              <w:t>ered</w:t>
            </w:r>
            <w:r>
              <w:rPr>
                <w:spacing w:val="-7"/>
              </w:rPr>
              <w:t xml:space="preserve"> </w:t>
            </w:r>
            <w:r>
              <w:rPr>
                <w:spacing w:val="5"/>
              </w:rPr>
              <w:t>b</w:t>
            </w:r>
            <w:r>
              <w:t>y</w:t>
            </w:r>
            <w:r>
              <w:rPr>
                <w:spacing w:val="-1"/>
              </w:rPr>
              <w:t xml:space="preserve"> </w:t>
            </w:r>
            <w:r>
              <w:rPr>
                <w:spacing w:val="2"/>
              </w:rPr>
              <w:t>w</w:t>
            </w:r>
            <w:r>
              <w:t>at</w:t>
            </w:r>
            <w:r>
              <w:rPr>
                <w:spacing w:val="-1"/>
              </w:rPr>
              <w:t>e</w:t>
            </w:r>
            <w:r>
              <w:t>r</w:t>
            </w:r>
            <w:r>
              <w:rPr>
                <w:spacing w:val="-4"/>
              </w:rPr>
              <w:t xml:space="preserve"> </w:t>
            </w:r>
            <w:r>
              <w:rPr>
                <w:spacing w:val="2"/>
              </w:rPr>
              <w:t>a</w:t>
            </w:r>
            <w:r>
              <w:t xml:space="preserve">t </w:t>
            </w:r>
            <w:r>
              <w:rPr>
                <w:spacing w:val="1"/>
              </w:rPr>
              <w:t>s</w:t>
            </w:r>
            <w:r>
              <w:t>o</w:t>
            </w:r>
            <w:r>
              <w:rPr>
                <w:spacing w:val="-1"/>
              </w:rPr>
              <w:t>m</w:t>
            </w:r>
            <w:r>
              <w:t>e</w:t>
            </w:r>
            <w:r>
              <w:rPr>
                <w:spacing w:val="-5"/>
              </w:rPr>
              <w:t xml:space="preserve"> </w:t>
            </w:r>
            <w:r>
              <w:rPr>
                <w:spacing w:val="1"/>
              </w:rPr>
              <w:t>t</w:t>
            </w:r>
            <w:r>
              <w:rPr>
                <w:spacing w:val="-1"/>
              </w:rPr>
              <w:t>i</w:t>
            </w:r>
            <w:r>
              <w:t>m</w:t>
            </w:r>
            <w:r>
              <w:rPr>
                <w:spacing w:val="2"/>
              </w:rPr>
              <w:t>e</w:t>
            </w:r>
            <w:r>
              <w:t>.</w:t>
            </w:r>
          </w:p>
          <w:p w14:paraId="72B513AB" w14:textId="47861D01" w:rsidR="00DF0138" w:rsidRDefault="00DF0138" w:rsidP="00DF0138">
            <w:pPr>
              <w:pStyle w:val="NormalinTable3"/>
            </w:pPr>
            <w:r w:rsidRPr="00297D5F">
              <w:t>The term wetland includes riverine, lacustrine, estuarine, marine and palustrine wetlands; and it does not include a Great Artesian Basin Spring or a subterranean wetland that is a cave or aquifer.</w:t>
            </w:r>
          </w:p>
        </w:tc>
      </w:tr>
      <w:tr w:rsidR="00297D5F" w:rsidRPr="00821564" w14:paraId="636538FF" w14:textId="77777777" w:rsidTr="007C5928">
        <w:trPr>
          <w:trHeight w:val="321"/>
        </w:trPr>
        <w:tc>
          <w:tcPr>
            <w:tcW w:w="1851" w:type="dxa"/>
          </w:tcPr>
          <w:p w14:paraId="3C1D8B7E" w14:textId="32183CA5" w:rsidR="00297D5F" w:rsidRDefault="00297D5F" w:rsidP="00297D5F">
            <w:pPr>
              <w:pStyle w:val="NormalinTable3"/>
            </w:pPr>
            <w:r>
              <w:t>wet</w:t>
            </w:r>
            <w:r>
              <w:rPr>
                <w:spacing w:val="1"/>
              </w:rPr>
              <w:t>l</w:t>
            </w:r>
            <w:r>
              <w:t>and</w:t>
            </w:r>
            <w:r>
              <w:rPr>
                <w:spacing w:val="-5"/>
              </w:rPr>
              <w:t xml:space="preserve"> </w:t>
            </w:r>
            <w:r>
              <w:t>of</w:t>
            </w:r>
            <w:r>
              <w:rPr>
                <w:spacing w:val="-3"/>
              </w:rPr>
              <w:t xml:space="preserve"> </w:t>
            </w:r>
            <w:r>
              <w:rPr>
                <w:spacing w:val="2"/>
              </w:rPr>
              <w:t>h</w:t>
            </w:r>
            <w:r>
              <w:t>i</w:t>
            </w:r>
            <w:r>
              <w:rPr>
                <w:spacing w:val="2"/>
              </w:rPr>
              <w:t>g</w:t>
            </w:r>
            <w:r>
              <w:t>h e</w:t>
            </w:r>
            <w:r>
              <w:rPr>
                <w:spacing w:val="1"/>
              </w:rPr>
              <w:t>c</w:t>
            </w:r>
            <w:r>
              <w:t>ol</w:t>
            </w:r>
            <w:r>
              <w:rPr>
                <w:spacing w:val="2"/>
              </w:rPr>
              <w:t>o</w:t>
            </w:r>
            <w:r>
              <w:t>gi</w:t>
            </w:r>
            <w:r>
              <w:rPr>
                <w:spacing w:val="1"/>
              </w:rPr>
              <w:t>c</w:t>
            </w:r>
            <w:r>
              <w:rPr>
                <w:spacing w:val="2"/>
              </w:rPr>
              <w:t>a</w:t>
            </w:r>
            <w:r>
              <w:t>l</w:t>
            </w:r>
            <w:r>
              <w:rPr>
                <w:spacing w:val="1"/>
              </w:rPr>
              <w:t xml:space="preserve"> s</w:t>
            </w:r>
            <w:r>
              <w:t>ign</w:t>
            </w:r>
            <w:r>
              <w:rPr>
                <w:spacing w:val="1"/>
              </w:rPr>
              <w:t>i</w:t>
            </w:r>
            <w:r>
              <w:t>fi</w:t>
            </w:r>
            <w:r>
              <w:rPr>
                <w:spacing w:val="1"/>
              </w:rPr>
              <w:t>c</w:t>
            </w:r>
            <w:r>
              <w:t>an</w:t>
            </w:r>
            <w:r>
              <w:rPr>
                <w:spacing w:val="1"/>
              </w:rPr>
              <w:t>c</w:t>
            </w:r>
            <w:r>
              <w:t>e</w:t>
            </w:r>
            <w:r w:rsidR="004E30F2">
              <w:t xml:space="preserve"> (HES)</w:t>
            </w:r>
          </w:p>
        </w:tc>
        <w:tc>
          <w:tcPr>
            <w:tcW w:w="8226" w:type="dxa"/>
          </w:tcPr>
          <w:p w14:paraId="547D3BA0" w14:textId="0EBDF47D" w:rsidR="00297D5F" w:rsidRDefault="00297D5F" w:rsidP="00EF1EE1">
            <w:pPr>
              <w:pStyle w:val="NormalinTable3"/>
            </w:pPr>
            <w:r>
              <w:t>means</w:t>
            </w:r>
            <w:r>
              <w:rPr>
                <w:spacing w:val="-3"/>
              </w:rPr>
              <w:t xml:space="preserve"> </w:t>
            </w:r>
            <w:r>
              <w:t>a we</w:t>
            </w:r>
            <w:r>
              <w:rPr>
                <w:spacing w:val="2"/>
              </w:rPr>
              <w:t>t</w:t>
            </w:r>
            <w:r>
              <w:t>l</w:t>
            </w:r>
            <w:r>
              <w:rPr>
                <w:spacing w:val="2"/>
              </w:rPr>
              <w:t>a</w:t>
            </w:r>
            <w:r>
              <w:t>nd</w:t>
            </w:r>
            <w:r>
              <w:rPr>
                <w:spacing w:val="-8"/>
              </w:rPr>
              <w:t xml:space="preserve"> </w:t>
            </w:r>
            <w:r>
              <w:rPr>
                <w:spacing w:val="2"/>
              </w:rPr>
              <w:t>t</w:t>
            </w:r>
            <w:r>
              <w:t>hat me</w:t>
            </w:r>
            <w:r>
              <w:rPr>
                <w:spacing w:val="2"/>
              </w:rPr>
              <w:t>et</w:t>
            </w:r>
            <w:r>
              <w:t>s</w:t>
            </w:r>
            <w:r>
              <w:rPr>
                <w:spacing w:val="-4"/>
              </w:rPr>
              <w:t xml:space="preserve"> </w:t>
            </w:r>
            <w:r>
              <w:t>the</w:t>
            </w:r>
            <w:r>
              <w:rPr>
                <w:spacing w:val="-3"/>
              </w:rPr>
              <w:t xml:space="preserve"> </w:t>
            </w:r>
            <w:r>
              <w:rPr>
                <w:spacing w:val="1"/>
              </w:rPr>
              <w:t>d</w:t>
            </w:r>
            <w:r>
              <w:t>ef</w:t>
            </w:r>
            <w:r>
              <w:rPr>
                <w:spacing w:val="1"/>
              </w:rPr>
              <w:t>i</w:t>
            </w:r>
            <w:r>
              <w:t>ni</w:t>
            </w:r>
            <w:r>
              <w:rPr>
                <w:spacing w:val="2"/>
              </w:rPr>
              <w:t>t</w:t>
            </w:r>
            <w:r>
              <w:t>ion</w:t>
            </w:r>
            <w:r>
              <w:rPr>
                <w:spacing w:val="-7"/>
              </w:rPr>
              <w:t xml:space="preserve"> </w:t>
            </w:r>
            <w:r>
              <w:t>of a we</w:t>
            </w:r>
            <w:r>
              <w:rPr>
                <w:spacing w:val="2"/>
              </w:rPr>
              <w:t>t</w:t>
            </w:r>
            <w:r>
              <w:t>l</w:t>
            </w:r>
            <w:r>
              <w:rPr>
                <w:spacing w:val="2"/>
              </w:rPr>
              <w:t>a</w:t>
            </w:r>
            <w:r>
              <w:t>nd</w:t>
            </w:r>
            <w:r>
              <w:rPr>
                <w:spacing w:val="-6"/>
              </w:rPr>
              <w:t xml:space="preserve"> </w:t>
            </w:r>
            <w:r>
              <w:t xml:space="preserve">and that is </w:t>
            </w:r>
            <w:r>
              <w:rPr>
                <w:spacing w:val="1"/>
              </w:rPr>
              <w:t>s</w:t>
            </w:r>
            <w:r>
              <w:t>ho</w:t>
            </w:r>
            <w:r>
              <w:rPr>
                <w:spacing w:val="2"/>
              </w:rPr>
              <w:t>w</w:t>
            </w:r>
            <w:r>
              <w:t>n</w:t>
            </w:r>
            <w:r>
              <w:rPr>
                <w:spacing w:val="-6"/>
              </w:rPr>
              <w:t xml:space="preserve"> </w:t>
            </w:r>
            <w:r>
              <w:t>as a</w:t>
            </w:r>
            <w:r>
              <w:rPr>
                <w:spacing w:val="1"/>
              </w:rPr>
              <w:t xml:space="preserve"> </w:t>
            </w:r>
            <w:r>
              <w:t>we</w:t>
            </w:r>
            <w:r>
              <w:rPr>
                <w:spacing w:val="2"/>
              </w:rPr>
              <w:t>t</w:t>
            </w:r>
            <w:r>
              <w:t>la</w:t>
            </w:r>
            <w:r>
              <w:rPr>
                <w:spacing w:val="1"/>
              </w:rPr>
              <w:t>n</w:t>
            </w:r>
            <w:r>
              <w:t>d</w:t>
            </w:r>
            <w:r>
              <w:rPr>
                <w:spacing w:val="-7"/>
              </w:rPr>
              <w:t xml:space="preserve"> </w:t>
            </w:r>
            <w:r>
              <w:t>of</w:t>
            </w:r>
            <w:r w:rsidR="00EF1EE1">
              <w:t xml:space="preserve"> </w:t>
            </w:r>
            <w:r>
              <w:t>‘h</w:t>
            </w:r>
            <w:r>
              <w:rPr>
                <w:spacing w:val="1"/>
              </w:rPr>
              <w:t>i</w:t>
            </w:r>
            <w:r>
              <w:t>gh</w:t>
            </w:r>
            <w:r>
              <w:rPr>
                <w:spacing w:val="-3"/>
              </w:rPr>
              <w:t xml:space="preserve"> </w:t>
            </w:r>
            <w:r>
              <w:t>e</w:t>
            </w:r>
            <w:r>
              <w:rPr>
                <w:spacing w:val="1"/>
              </w:rPr>
              <w:t>c</w:t>
            </w:r>
            <w:r>
              <w:t>ol</w:t>
            </w:r>
            <w:r>
              <w:rPr>
                <w:spacing w:val="2"/>
              </w:rPr>
              <w:t>o</w:t>
            </w:r>
            <w:r>
              <w:t>gi</w:t>
            </w:r>
            <w:r>
              <w:rPr>
                <w:spacing w:val="1"/>
              </w:rPr>
              <w:t>c</w:t>
            </w:r>
            <w:r>
              <w:rPr>
                <w:spacing w:val="2"/>
              </w:rPr>
              <w:t>a</w:t>
            </w:r>
            <w:r>
              <w:t>l</w:t>
            </w:r>
            <w:r>
              <w:rPr>
                <w:spacing w:val="-10"/>
              </w:rPr>
              <w:t xml:space="preserve"> </w:t>
            </w:r>
            <w:r>
              <w:rPr>
                <w:spacing w:val="1"/>
              </w:rPr>
              <w:t>si</w:t>
            </w:r>
            <w:r>
              <w:t>gn</w:t>
            </w:r>
            <w:r>
              <w:rPr>
                <w:spacing w:val="1"/>
              </w:rPr>
              <w:t>i</w:t>
            </w:r>
            <w:r>
              <w:t>fi</w:t>
            </w:r>
            <w:r>
              <w:rPr>
                <w:spacing w:val="1"/>
              </w:rPr>
              <w:t>c</w:t>
            </w:r>
            <w:r>
              <w:t>an</w:t>
            </w:r>
            <w:r>
              <w:rPr>
                <w:spacing w:val="3"/>
              </w:rPr>
              <w:t>c</w:t>
            </w:r>
            <w:r>
              <w:t>e’</w:t>
            </w:r>
            <w:r>
              <w:rPr>
                <w:spacing w:val="-12"/>
              </w:rPr>
              <w:t xml:space="preserve"> </w:t>
            </w:r>
            <w:r>
              <w:t>or</w:t>
            </w:r>
            <w:r>
              <w:rPr>
                <w:spacing w:val="-2"/>
              </w:rPr>
              <w:t xml:space="preserve"> </w:t>
            </w:r>
            <w:r>
              <w:rPr>
                <w:spacing w:val="3"/>
              </w:rPr>
              <w:t>w</w:t>
            </w:r>
            <w:r>
              <w:t>et</w:t>
            </w:r>
            <w:r>
              <w:rPr>
                <w:spacing w:val="1"/>
              </w:rPr>
              <w:t>l</w:t>
            </w:r>
            <w:r>
              <w:t>a</w:t>
            </w:r>
            <w:r>
              <w:rPr>
                <w:spacing w:val="1"/>
              </w:rPr>
              <w:t>n</w:t>
            </w:r>
            <w:r>
              <w:t>d</w:t>
            </w:r>
            <w:r>
              <w:rPr>
                <w:spacing w:val="-7"/>
              </w:rPr>
              <w:t xml:space="preserve"> </w:t>
            </w:r>
            <w:r>
              <w:t>of ‘</w:t>
            </w:r>
            <w:r>
              <w:rPr>
                <w:spacing w:val="2"/>
              </w:rPr>
              <w:t>h</w:t>
            </w:r>
            <w:r>
              <w:t>igh</w:t>
            </w:r>
            <w:r>
              <w:rPr>
                <w:spacing w:val="-3"/>
              </w:rPr>
              <w:t xml:space="preserve"> </w:t>
            </w:r>
            <w:r>
              <w:t>eco</w:t>
            </w:r>
            <w:r>
              <w:rPr>
                <w:spacing w:val="1"/>
              </w:rPr>
              <w:t>l</w:t>
            </w:r>
            <w:r>
              <w:rPr>
                <w:spacing w:val="2"/>
              </w:rPr>
              <w:t>o</w:t>
            </w:r>
            <w:r>
              <w:t>gi</w:t>
            </w:r>
            <w:r>
              <w:rPr>
                <w:spacing w:val="1"/>
              </w:rPr>
              <w:t>c</w:t>
            </w:r>
            <w:r>
              <w:t>al</w:t>
            </w:r>
            <w:r>
              <w:rPr>
                <w:spacing w:val="-8"/>
              </w:rPr>
              <w:t xml:space="preserve"> </w:t>
            </w:r>
            <w:r>
              <w:rPr>
                <w:spacing w:val="1"/>
              </w:rPr>
              <w:t>v</w:t>
            </w:r>
            <w:r>
              <w:t>al</w:t>
            </w:r>
            <w:r>
              <w:rPr>
                <w:spacing w:val="2"/>
              </w:rPr>
              <w:t>u</w:t>
            </w:r>
            <w:r>
              <w:t>e’</w:t>
            </w:r>
            <w:r>
              <w:rPr>
                <w:spacing w:val="-4"/>
              </w:rPr>
              <w:t xml:space="preserve"> </w:t>
            </w:r>
            <w:r>
              <w:t>on</w:t>
            </w:r>
            <w:r>
              <w:rPr>
                <w:spacing w:val="-3"/>
              </w:rPr>
              <w:t xml:space="preserve"> </w:t>
            </w:r>
            <w:r>
              <w:rPr>
                <w:spacing w:val="2"/>
              </w:rPr>
              <w:t>t</w:t>
            </w:r>
            <w:r>
              <w:t>he</w:t>
            </w:r>
            <w:r>
              <w:rPr>
                <w:spacing w:val="-2"/>
              </w:rPr>
              <w:t xml:space="preserve"> </w:t>
            </w:r>
            <w:r>
              <w:t>Map</w:t>
            </w:r>
            <w:r>
              <w:rPr>
                <w:spacing w:val="-2"/>
              </w:rPr>
              <w:t xml:space="preserve"> </w:t>
            </w:r>
            <w:r>
              <w:t>of</w:t>
            </w:r>
            <w:r>
              <w:rPr>
                <w:spacing w:val="-3"/>
              </w:rPr>
              <w:t xml:space="preserve"> </w:t>
            </w:r>
            <w:r>
              <w:rPr>
                <w:spacing w:val="3"/>
              </w:rPr>
              <w:t>r</w:t>
            </w:r>
            <w:r>
              <w:t>efe</w:t>
            </w:r>
            <w:r>
              <w:rPr>
                <w:spacing w:val="1"/>
              </w:rPr>
              <w:t>r</w:t>
            </w:r>
            <w:r>
              <w:t>a</w:t>
            </w:r>
            <w:r>
              <w:rPr>
                <w:spacing w:val="1"/>
              </w:rPr>
              <w:t>b</w:t>
            </w:r>
            <w:r>
              <w:t>le</w:t>
            </w:r>
            <w:r w:rsidR="00EF1EE1">
              <w:t xml:space="preserve"> </w:t>
            </w:r>
            <w:r>
              <w:t>wet</w:t>
            </w:r>
            <w:r>
              <w:rPr>
                <w:spacing w:val="1"/>
              </w:rPr>
              <w:t>l</w:t>
            </w:r>
            <w:r>
              <w:t>and</w:t>
            </w:r>
            <w:r>
              <w:rPr>
                <w:spacing w:val="1"/>
              </w:rPr>
              <w:t>s</w:t>
            </w:r>
            <w:r>
              <w:t>.</w:t>
            </w:r>
          </w:p>
        </w:tc>
      </w:tr>
      <w:tr w:rsidR="00297D5F" w:rsidRPr="00821564" w14:paraId="5D099544" w14:textId="77777777" w:rsidTr="007C5928">
        <w:trPr>
          <w:trHeight w:val="602"/>
        </w:trPr>
        <w:tc>
          <w:tcPr>
            <w:tcW w:w="1851" w:type="dxa"/>
          </w:tcPr>
          <w:p w14:paraId="7267D774" w14:textId="13BC303A" w:rsidR="00297D5F" w:rsidRDefault="00297D5F" w:rsidP="00EF1EE1">
            <w:pPr>
              <w:pStyle w:val="NormalinTable3"/>
            </w:pPr>
            <w:r>
              <w:lastRenderedPageBreak/>
              <w:t>wet</w:t>
            </w:r>
            <w:r>
              <w:rPr>
                <w:spacing w:val="1"/>
              </w:rPr>
              <w:t>l</w:t>
            </w:r>
            <w:r>
              <w:t>and</w:t>
            </w:r>
            <w:r>
              <w:rPr>
                <w:spacing w:val="-5"/>
              </w:rPr>
              <w:t xml:space="preserve"> </w:t>
            </w:r>
            <w:r>
              <w:t>of</w:t>
            </w:r>
            <w:r>
              <w:rPr>
                <w:spacing w:val="-3"/>
              </w:rPr>
              <w:t xml:space="preserve"> </w:t>
            </w:r>
            <w:r>
              <w:rPr>
                <w:spacing w:val="2"/>
              </w:rPr>
              <w:t>o</w:t>
            </w:r>
            <w:r>
              <w:t>ther en</w:t>
            </w:r>
            <w:r>
              <w:rPr>
                <w:spacing w:val="1"/>
              </w:rPr>
              <w:t>v</w:t>
            </w:r>
            <w:r>
              <w:t>i</w:t>
            </w:r>
            <w:r>
              <w:rPr>
                <w:spacing w:val="1"/>
              </w:rPr>
              <w:t>r</w:t>
            </w:r>
            <w:r>
              <w:t>o</w:t>
            </w:r>
            <w:r>
              <w:rPr>
                <w:spacing w:val="1"/>
              </w:rPr>
              <w:t>n</w:t>
            </w:r>
            <w:r>
              <w:t>me</w:t>
            </w:r>
            <w:r>
              <w:rPr>
                <w:spacing w:val="2"/>
              </w:rPr>
              <w:t>n</w:t>
            </w:r>
            <w:r>
              <w:t>tal</w:t>
            </w:r>
            <w:r>
              <w:rPr>
                <w:spacing w:val="1"/>
              </w:rPr>
              <w:t xml:space="preserve"> v</w:t>
            </w:r>
            <w:r>
              <w:t>alue</w:t>
            </w:r>
          </w:p>
        </w:tc>
        <w:tc>
          <w:tcPr>
            <w:tcW w:w="8226" w:type="dxa"/>
          </w:tcPr>
          <w:p w14:paraId="14C17747" w14:textId="587DE8DF" w:rsidR="00297D5F" w:rsidRDefault="00297D5F" w:rsidP="00EF1EE1">
            <w:pPr>
              <w:pStyle w:val="NormalinTable3"/>
            </w:pPr>
            <w:r>
              <w:t>means</w:t>
            </w:r>
            <w:r>
              <w:rPr>
                <w:spacing w:val="-3"/>
              </w:rPr>
              <w:t xml:space="preserve"> </w:t>
            </w:r>
            <w:r>
              <w:t>a we</w:t>
            </w:r>
            <w:r>
              <w:rPr>
                <w:spacing w:val="2"/>
              </w:rPr>
              <w:t>t</w:t>
            </w:r>
            <w:r>
              <w:t>l</w:t>
            </w:r>
            <w:r>
              <w:rPr>
                <w:spacing w:val="2"/>
              </w:rPr>
              <w:t>a</w:t>
            </w:r>
            <w:r>
              <w:t>nd</w:t>
            </w:r>
            <w:r>
              <w:rPr>
                <w:spacing w:val="-8"/>
              </w:rPr>
              <w:t xml:space="preserve"> </w:t>
            </w:r>
            <w:r>
              <w:rPr>
                <w:spacing w:val="2"/>
              </w:rPr>
              <w:t>t</w:t>
            </w:r>
            <w:r>
              <w:t>hat me</w:t>
            </w:r>
            <w:r>
              <w:rPr>
                <w:spacing w:val="2"/>
              </w:rPr>
              <w:t>et</w:t>
            </w:r>
            <w:r>
              <w:t>s</w:t>
            </w:r>
            <w:r>
              <w:rPr>
                <w:spacing w:val="-4"/>
              </w:rPr>
              <w:t xml:space="preserve"> </w:t>
            </w:r>
            <w:r>
              <w:t>the</w:t>
            </w:r>
            <w:r>
              <w:rPr>
                <w:spacing w:val="-3"/>
              </w:rPr>
              <w:t xml:space="preserve"> </w:t>
            </w:r>
            <w:r>
              <w:rPr>
                <w:spacing w:val="1"/>
              </w:rPr>
              <w:t>d</w:t>
            </w:r>
            <w:r>
              <w:t>ef</w:t>
            </w:r>
            <w:r>
              <w:rPr>
                <w:spacing w:val="1"/>
              </w:rPr>
              <w:t>i</w:t>
            </w:r>
            <w:r>
              <w:t>ni</w:t>
            </w:r>
            <w:r>
              <w:rPr>
                <w:spacing w:val="2"/>
              </w:rPr>
              <w:t>t</w:t>
            </w:r>
            <w:r>
              <w:t>ion</w:t>
            </w:r>
            <w:r>
              <w:rPr>
                <w:spacing w:val="-7"/>
              </w:rPr>
              <w:t xml:space="preserve"> </w:t>
            </w:r>
            <w:r>
              <w:t>of a we</w:t>
            </w:r>
            <w:r>
              <w:rPr>
                <w:spacing w:val="2"/>
              </w:rPr>
              <w:t>t</w:t>
            </w:r>
            <w:r>
              <w:t>l</w:t>
            </w:r>
            <w:r>
              <w:rPr>
                <w:spacing w:val="2"/>
              </w:rPr>
              <w:t>a</w:t>
            </w:r>
            <w:r>
              <w:t>nd</w:t>
            </w:r>
            <w:r>
              <w:rPr>
                <w:spacing w:val="-6"/>
              </w:rPr>
              <w:t xml:space="preserve"> </w:t>
            </w:r>
            <w:r>
              <w:t xml:space="preserve">and that is </w:t>
            </w:r>
            <w:r>
              <w:rPr>
                <w:spacing w:val="1"/>
              </w:rPr>
              <w:t>s</w:t>
            </w:r>
            <w:r>
              <w:t>ho</w:t>
            </w:r>
            <w:r>
              <w:rPr>
                <w:spacing w:val="2"/>
              </w:rPr>
              <w:t>w</w:t>
            </w:r>
            <w:r>
              <w:t>n</w:t>
            </w:r>
            <w:r>
              <w:rPr>
                <w:spacing w:val="-6"/>
              </w:rPr>
              <w:t xml:space="preserve"> </w:t>
            </w:r>
            <w:r>
              <w:t>as a</w:t>
            </w:r>
            <w:r>
              <w:rPr>
                <w:spacing w:val="1"/>
              </w:rPr>
              <w:t xml:space="preserve"> </w:t>
            </w:r>
            <w:r>
              <w:t>we</w:t>
            </w:r>
            <w:r>
              <w:rPr>
                <w:spacing w:val="2"/>
              </w:rPr>
              <w:t>t</w:t>
            </w:r>
            <w:r>
              <w:t>la</w:t>
            </w:r>
            <w:r>
              <w:rPr>
                <w:spacing w:val="1"/>
              </w:rPr>
              <w:t>n</w:t>
            </w:r>
            <w:r>
              <w:t>d</w:t>
            </w:r>
            <w:r>
              <w:rPr>
                <w:spacing w:val="-7"/>
              </w:rPr>
              <w:t xml:space="preserve"> </w:t>
            </w:r>
            <w:r>
              <w:t>of</w:t>
            </w:r>
            <w:r w:rsidR="00EF1EE1">
              <w:t xml:space="preserve"> </w:t>
            </w:r>
            <w:r>
              <w:t>‘g</w:t>
            </w:r>
            <w:r>
              <w:rPr>
                <w:spacing w:val="1"/>
              </w:rPr>
              <w:t>e</w:t>
            </w:r>
            <w:r>
              <w:t>ne</w:t>
            </w:r>
            <w:r>
              <w:rPr>
                <w:spacing w:val="1"/>
              </w:rPr>
              <w:t>r</w:t>
            </w:r>
            <w:r>
              <w:rPr>
                <w:spacing w:val="2"/>
              </w:rPr>
              <w:t>a</w:t>
            </w:r>
            <w:r>
              <w:t>l</w:t>
            </w:r>
            <w:r>
              <w:rPr>
                <w:spacing w:val="-8"/>
              </w:rPr>
              <w:t xml:space="preserve"> </w:t>
            </w:r>
            <w:r>
              <w:t>en</w:t>
            </w:r>
            <w:r>
              <w:rPr>
                <w:spacing w:val="3"/>
              </w:rPr>
              <w:t>v</w:t>
            </w:r>
            <w:r>
              <w:t>i</w:t>
            </w:r>
            <w:r>
              <w:rPr>
                <w:spacing w:val="1"/>
              </w:rPr>
              <w:t>r</w:t>
            </w:r>
            <w:r>
              <w:t>on</w:t>
            </w:r>
            <w:r>
              <w:rPr>
                <w:spacing w:val="2"/>
              </w:rPr>
              <w:t>m</w:t>
            </w:r>
            <w:r>
              <w:t>en</w:t>
            </w:r>
            <w:r>
              <w:rPr>
                <w:spacing w:val="2"/>
              </w:rPr>
              <w:t>t</w:t>
            </w:r>
            <w:r>
              <w:t>al</w:t>
            </w:r>
            <w:r>
              <w:rPr>
                <w:spacing w:val="-14"/>
              </w:rPr>
              <w:t xml:space="preserve"> </w:t>
            </w:r>
            <w:r>
              <w:rPr>
                <w:spacing w:val="3"/>
              </w:rPr>
              <w:t>s</w:t>
            </w:r>
            <w:r>
              <w:t>ig</w:t>
            </w:r>
            <w:r>
              <w:rPr>
                <w:spacing w:val="1"/>
              </w:rPr>
              <w:t>n</w:t>
            </w:r>
            <w:r>
              <w:t>ifi</w:t>
            </w:r>
            <w:r>
              <w:rPr>
                <w:spacing w:val="1"/>
              </w:rPr>
              <w:t>c</w:t>
            </w:r>
            <w:r>
              <w:rPr>
                <w:spacing w:val="2"/>
              </w:rPr>
              <w:t>a</w:t>
            </w:r>
            <w:r>
              <w:t>n</w:t>
            </w:r>
            <w:r>
              <w:rPr>
                <w:spacing w:val="1"/>
              </w:rPr>
              <w:t>c</w:t>
            </w:r>
            <w:r>
              <w:t>e’</w:t>
            </w:r>
            <w:r>
              <w:rPr>
                <w:spacing w:val="-10"/>
              </w:rPr>
              <w:t xml:space="preserve"> </w:t>
            </w:r>
            <w:r>
              <w:t>or</w:t>
            </w:r>
            <w:r>
              <w:rPr>
                <w:spacing w:val="-2"/>
              </w:rPr>
              <w:t xml:space="preserve"> </w:t>
            </w:r>
            <w:r>
              <w:t>we</w:t>
            </w:r>
            <w:r>
              <w:rPr>
                <w:spacing w:val="2"/>
              </w:rPr>
              <w:t>t</w:t>
            </w:r>
            <w:r>
              <w:t>la</w:t>
            </w:r>
            <w:r>
              <w:rPr>
                <w:spacing w:val="1"/>
              </w:rPr>
              <w:t>n</w:t>
            </w:r>
            <w:r>
              <w:t>d</w:t>
            </w:r>
            <w:r>
              <w:rPr>
                <w:spacing w:val="-7"/>
              </w:rPr>
              <w:t xml:space="preserve"> </w:t>
            </w:r>
            <w:r>
              <w:t>of ‘</w:t>
            </w:r>
            <w:r>
              <w:rPr>
                <w:spacing w:val="2"/>
              </w:rPr>
              <w:t>o</w:t>
            </w:r>
            <w:r>
              <w:t>th</w:t>
            </w:r>
            <w:r>
              <w:rPr>
                <w:spacing w:val="1"/>
              </w:rPr>
              <w:t>e</w:t>
            </w:r>
            <w:r>
              <w:t>r</w:t>
            </w:r>
            <w:r>
              <w:rPr>
                <w:spacing w:val="-4"/>
              </w:rPr>
              <w:t xml:space="preserve"> </w:t>
            </w:r>
            <w:r>
              <w:t>en</w:t>
            </w:r>
            <w:r>
              <w:rPr>
                <w:spacing w:val="1"/>
              </w:rPr>
              <w:t>v</w:t>
            </w:r>
            <w:r>
              <w:t>i</w:t>
            </w:r>
            <w:r>
              <w:rPr>
                <w:spacing w:val="1"/>
              </w:rPr>
              <w:t>r</w:t>
            </w:r>
            <w:r>
              <w:t>o</w:t>
            </w:r>
            <w:r>
              <w:rPr>
                <w:spacing w:val="1"/>
              </w:rPr>
              <w:t>n</w:t>
            </w:r>
            <w:r>
              <w:t>me</w:t>
            </w:r>
            <w:r>
              <w:rPr>
                <w:spacing w:val="2"/>
              </w:rPr>
              <w:t>n</w:t>
            </w:r>
            <w:r>
              <w:t>tal</w:t>
            </w:r>
            <w:r>
              <w:rPr>
                <w:spacing w:val="-12"/>
              </w:rPr>
              <w:t xml:space="preserve"> </w:t>
            </w:r>
            <w:r>
              <w:rPr>
                <w:spacing w:val="1"/>
              </w:rPr>
              <w:t>v</w:t>
            </w:r>
            <w:r>
              <w:t>al</w:t>
            </w:r>
            <w:r>
              <w:rPr>
                <w:spacing w:val="2"/>
              </w:rPr>
              <w:t>u</w:t>
            </w:r>
            <w:r>
              <w:t>e’</w:t>
            </w:r>
            <w:r>
              <w:rPr>
                <w:spacing w:val="-4"/>
              </w:rPr>
              <w:t xml:space="preserve"> </w:t>
            </w:r>
            <w:r>
              <w:t>on</w:t>
            </w:r>
            <w:r>
              <w:rPr>
                <w:spacing w:val="-3"/>
              </w:rPr>
              <w:t xml:space="preserve"> </w:t>
            </w:r>
            <w:r>
              <w:rPr>
                <w:spacing w:val="2"/>
              </w:rPr>
              <w:t>t</w:t>
            </w:r>
            <w:r>
              <w:t>he</w:t>
            </w:r>
            <w:r>
              <w:rPr>
                <w:spacing w:val="-4"/>
              </w:rPr>
              <w:t xml:space="preserve"> </w:t>
            </w:r>
            <w:r>
              <w:rPr>
                <w:spacing w:val="2"/>
              </w:rPr>
              <w:t>M</w:t>
            </w:r>
            <w:r>
              <w:t>ap</w:t>
            </w:r>
            <w:r w:rsidR="00EF1EE1">
              <w:t xml:space="preserve"> </w:t>
            </w:r>
            <w:r>
              <w:t>of</w:t>
            </w:r>
            <w:r>
              <w:rPr>
                <w:spacing w:val="-3"/>
              </w:rPr>
              <w:t xml:space="preserve"> </w:t>
            </w:r>
            <w:r>
              <w:rPr>
                <w:spacing w:val="1"/>
              </w:rPr>
              <w:t>r</w:t>
            </w:r>
            <w:r>
              <w:t>efe</w:t>
            </w:r>
            <w:r>
              <w:rPr>
                <w:spacing w:val="1"/>
              </w:rPr>
              <w:t>r</w:t>
            </w:r>
            <w:r>
              <w:rPr>
                <w:spacing w:val="2"/>
              </w:rPr>
              <w:t>a</w:t>
            </w:r>
            <w:r>
              <w:t>b</w:t>
            </w:r>
            <w:r>
              <w:rPr>
                <w:spacing w:val="1"/>
              </w:rPr>
              <w:t>l</w:t>
            </w:r>
            <w:r>
              <w:t>e</w:t>
            </w:r>
            <w:r>
              <w:rPr>
                <w:spacing w:val="-8"/>
              </w:rPr>
              <w:t xml:space="preserve"> </w:t>
            </w:r>
            <w:r>
              <w:t>we</w:t>
            </w:r>
            <w:r>
              <w:rPr>
                <w:spacing w:val="2"/>
              </w:rPr>
              <w:t>t</w:t>
            </w:r>
            <w:r>
              <w:t>l</w:t>
            </w:r>
            <w:r>
              <w:rPr>
                <w:spacing w:val="2"/>
              </w:rPr>
              <w:t>a</w:t>
            </w:r>
            <w:r>
              <w:t>nd</w:t>
            </w:r>
            <w:r>
              <w:rPr>
                <w:spacing w:val="1"/>
              </w:rPr>
              <w:t>s</w:t>
            </w:r>
            <w:r>
              <w:t>.</w:t>
            </w:r>
          </w:p>
        </w:tc>
      </w:tr>
    </w:tbl>
    <w:p w14:paraId="13BEF5F6" w14:textId="77777777" w:rsidR="00EF1EE1" w:rsidRDefault="00EF1EE1">
      <w:pPr>
        <w:spacing w:line="220" w:lineRule="exact"/>
        <w:rPr>
          <w:sz w:val="22"/>
          <w:szCs w:val="22"/>
        </w:rPr>
      </w:pPr>
    </w:p>
    <w:p w14:paraId="523A34BE" w14:textId="77777777" w:rsidR="00331C94" w:rsidRDefault="00F23A22">
      <w:pPr>
        <w:spacing w:before="34"/>
        <w:ind w:left="3206"/>
        <w:rPr>
          <w:rFonts w:ascii="Arial" w:eastAsia="Arial" w:hAnsi="Arial" w:cs="Arial"/>
        </w:rPr>
      </w:pPr>
      <w:r>
        <w:rPr>
          <w:rFonts w:ascii="Arial" w:eastAsia="Arial" w:hAnsi="Arial" w:cs="Arial"/>
          <w:b/>
          <w:spacing w:val="-1"/>
        </w:rPr>
        <w:t>E</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E</w:t>
      </w:r>
      <w:r>
        <w:rPr>
          <w:rFonts w:ascii="Arial" w:eastAsia="Arial" w:hAnsi="Arial" w:cs="Arial"/>
          <w:b/>
        </w:rPr>
        <w:t>N</w:t>
      </w:r>
      <w:r>
        <w:rPr>
          <w:rFonts w:ascii="Arial" w:eastAsia="Arial" w:hAnsi="Arial" w:cs="Arial"/>
          <w:b/>
          <w:spacing w:val="2"/>
        </w:rPr>
        <w:t>V</w:t>
      </w:r>
      <w:r>
        <w:rPr>
          <w:rFonts w:ascii="Arial" w:eastAsia="Arial" w:hAnsi="Arial" w:cs="Arial"/>
          <w:b/>
        </w:rPr>
        <w:t>IR</w:t>
      </w:r>
      <w:r>
        <w:rPr>
          <w:rFonts w:ascii="Arial" w:eastAsia="Arial" w:hAnsi="Arial" w:cs="Arial"/>
          <w:b/>
          <w:spacing w:val="1"/>
        </w:rPr>
        <w:t>O</w:t>
      </w:r>
      <w:r>
        <w:rPr>
          <w:rFonts w:ascii="Arial" w:eastAsia="Arial" w:hAnsi="Arial" w:cs="Arial"/>
          <w:b/>
        </w:rPr>
        <w:t>N</w:t>
      </w:r>
      <w:r>
        <w:rPr>
          <w:rFonts w:ascii="Arial" w:eastAsia="Arial" w:hAnsi="Arial" w:cs="Arial"/>
          <w:b/>
          <w:spacing w:val="2"/>
        </w:rPr>
        <w:t>M</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spacing w:val="2"/>
        </w:rPr>
        <w:t>A</w:t>
      </w:r>
      <w:r>
        <w:rPr>
          <w:rFonts w:ascii="Arial" w:eastAsia="Arial" w:hAnsi="Arial" w:cs="Arial"/>
          <w:b/>
        </w:rPr>
        <w:t>L</w:t>
      </w:r>
      <w:r>
        <w:rPr>
          <w:rFonts w:ascii="Arial" w:eastAsia="Arial" w:hAnsi="Arial" w:cs="Arial"/>
          <w:b/>
          <w:spacing w:val="-17"/>
        </w:rPr>
        <w:t xml:space="preserve"> </w:t>
      </w:r>
      <w:r>
        <w:rPr>
          <w:rFonts w:ascii="Arial" w:eastAsia="Arial" w:hAnsi="Arial" w:cs="Arial"/>
          <w:b/>
        </w:rPr>
        <w:t>AU</w:t>
      </w:r>
      <w:r>
        <w:rPr>
          <w:rFonts w:ascii="Arial" w:eastAsia="Arial" w:hAnsi="Arial" w:cs="Arial"/>
          <w:b/>
          <w:spacing w:val="1"/>
        </w:rPr>
        <w:t>T</w:t>
      </w:r>
      <w:r>
        <w:rPr>
          <w:rFonts w:ascii="Arial" w:eastAsia="Arial" w:hAnsi="Arial" w:cs="Arial"/>
          <w:b/>
        </w:rPr>
        <w:t>H</w:t>
      </w:r>
      <w:r>
        <w:rPr>
          <w:rFonts w:ascii="Arial" w:eastAsia="Arial" w:hAnsi="Arial" w:cs="Arial"/>
          <w:b/>
          <w:spacing w:val="1"/>
        </w:rPr>
        <w:t>O</w:t>
      </w:r>
      <w:r>
        <w:rPr>
          <w:rFonts w:ascii="Arial" w:eastAsia="Arial" w:hAnsi="Arial" w:cs="Arial"/>
          <w:b/>
        </w:rPr>
        <w:t>RITY</w:t>
      </w:r>
    </w:p>
    <w:sectPr w:rsidR="00331C94" w:rsidSect="00F975AC">
      <w:pgSz w:w="11920" w:h="16840"/>
      <w:pgMar w:top="1660" w:right="700" w:bottom="280" w:left="1000" w:header="1112" w:footer="61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3" w:author="Jessica Burckhardt" w:date="2025-03-03T10:00:00Z" w:initials="JB">
    <w:p w14:paraId="0BEECA3B" w14:textId="77777777" w:rsidR="00E25314" w:rsidRDefault="00BF38F5" w:rsidP="00E25314">
      <w:pPr>
        <w:pStyle w:val="CommentText"/>
      </w:pPr>
      <w:r>
        <w:rPr>
          <w:rStyle w:val="CommentReference"/>
        </w:rPr>
        <w:annotationRef/>
      </w:r>
      <w:r w:rsidR="00E25314">
        <w:t>Minor formatting change in next line, merged columns 2 and 3.</w:t>
      </w:r>
    </w:p>
  </w:comment>
  <w:comment w:id="536" w:author="Jessica Burckhardt" w:date="2025-03-03T11:02:00Z" w:initials="JB">
    <w:p w14:paraId="7CB2041D" w14:textId="77777777" w:rsidR="00E25314" w:rsidRDefault="00D41D43" w:rsidP="00E25314">
      <w:pPr>
        <w:pStyle w:val="CommentText"/>
      </w:pPr>
      <w:r>
        <w:rPr>
          <w:rStyle w:val="CommentReference"/>
        </w:rPr>
        <w:annotationRef/>
      </w:r>
      <w:r w:rsidR="00E25314">
        <w:t>Minor formatting change in this line (same as above, merged columns 2 and 3).</w:t>
      </w:r>
    </w:p>
  </w:comment>
  <w:comment w:id="685" w:author="Jessica Burckhardt" w:date="2025-03-04T14:14:00Z" w:initials="JB">
    <w:p w14:paraId="6ADC2643" w14:textId="502B1CE2" w:rsidR="00B10B40" w:rsidRDefault="000E25E8" w:rsidP="00B10B40">
      <w:pPr>
        <w:pStyle w:val="CommentText"/>
      </w:pPr>
      <w:r>
        <w:rPr>
          <w:rStyle w:val="CommentReference"/>
        </w:rPr>
        <w:annotationRef/>
      </w:r>
      <w:r w:rsidR="00B10B40">
        <w:t>RE status change from RV ‘endangered’ to ‘of concern’. Moved down.</w:t>
      </w:r>
    </w:p>
  </w:comment>
  <w:comment w:id="713" w:author="Jessica Burckhardt" w:date="2025-03-04T14:09:00Z" w:initials="JB">
    <w:p w14:paraId="52ED80E9" w14:textId="77777777" w:rsidR="005812AB" w:rsidRDefault="0081794D" w:rsidP="005812AB">
      <w:pPr>
        <w:pStyle w:val="CommentText"/>
      </w:pPr>
      <w:r>
        <w:rPr>
          <w:rStyle w:val="CommentReference"/>
        </w:rPr>
        <w:annotationRef/>
      </w:r>
      <w:r w:rsidR="005812AB">
        <w:t>RE status change from ‘endangered’ to ‘of concern’.</w:t>
      </w:r>
    </w:p>
  </w:comment>
  <w:comment w:id="797" w:author="Jessica Burckhardt" w:date="2025-03-04T14:19:00Z" w:initials="JB">
    <w:p w14:paraId="6A31121E" w14:textId="64999DE0" w:rsidR="00CB5E17" w:rsidRDefault="00CB5E17" w:rsidP="00CB5E17">
      <w:pPr>
        <w:pStyle w:val="CommentText"/>
      </w:pPr>
      <w:r>
        <w:rPr>
          <w:rStyle w:val="CommentReference"/>
        </w:rPr>
        <w:annotationRef/>
      </w:r>
      <w:r>
        <w:t>Status changed to ‘endangered’.</w:t>
      </w:r>
    </w:p>
  </w:comment>
  <w:comment w:id="810" w:author="Jessica Burckhardt" w:date="2025-03-04T14:19:00Z" w:initials="JB">
    <w:p w14:paraId="7EAFB732" w14:textId="21A28951" w:rsidR="00A52900" w:rsidRDefault="00CB5E17" w:rsidP="00A52900">
      <w:pPr>
        <w:pStyle w:val="CommentText"/>
      </w:pPr>
      <w:r>
        <w:rPr>
          <w:rStyle w:val="CommentReference"/>
        </w:rPr>
        <w:annotationRef/>
      </w:r>
      <w:r w:rsidR="00A52900">
        <w:t>Status changed to ‘endangered’. Moved up.</w:t>
      </w:r>
    </w:p>
  </w:comment>
  <w:comment w:id="943" w:author="Jessica Burckhardt" w:date="2025-03-04T14:34:00Z" w:initials="JB">
    <w:p w14:paraId="7C11E565" w14:textId="238A0D89" w:rsidR="00237B01" w:rsidRDefault="00D83468" w:rsidP="00237B01">
      <w:pPr>
        <w:pStyle w:val="CommentText"/>
      </w:pPr>
      <w:r>
        <w:rPr>
          <w:rStyle w:val="CommentReference"/>
        </w:rPr>
        <w:annotationRef/>
      </w:r>
      <w:r w:rsidR="00237B01">
        <w:t>Moved further up, i.e., regrouped with other of the same category.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EECA3B" w15:done="0"/>
  <w15:commentEx w15:paraId="7CB2041D" w15:done="0"/>
  <w15:commentEx w15:paraId="6ADC2643" w15:done="0"/>
  <w15:commentEx w15:paraId="52ED80E9" w15:done="0"/>
  <w15:commentEx w15:paraId="6A31121E" w15:done="0"/>
  <w15:commentEx w15:paraId="7EAFB732" w15:done="0"/>
  <w15:commentEx w15:paraId="7C11E5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44280B" w16cex:dateUtc="2025-03-03T00:00:00Z"/>
  <w16cex:commentExtensible w16cex:durableId="0CEBEA5C" w16cex:dateUtc="2025-03-03T01:02:00Z"/>
  <w16cex:commentExtensible w16cex:durableId="747A7DCE" w16cex:dateUtc="2025-03-04T04:14:00Z"/>
  <w16cex:commentExtensible w16cex:durableId="5B7CC43D" w16cex:dateUtc="2025-03-04T04:09:00Z"/>
  <w16cex:commentExtensible w16cex:durableId="1A04F150" w16cex:dateUtc="2025-03-04T04:19:00Z"/>
  <w16cex:commentExtensible w16cex:durableId="64601AD0" w16cex:dateUtc="2025-03-04T04:19:00Z"/>
  <w16cex:commentExtensible w16cex:durableId="6871F4D0" w16cex:dateUtc="2025-03-04T0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EECA3B" w16cid:durableId="1E44280B"/>
  <w16cid:commentId w16cid:paraId="7CB2041D" w16cid:durableId="0CEBEA5C"/>
  <w16cid:commentId w16cid:paraId="6ADC2643" w16cid:durableId="747A7DCE"/>
  <w16cid:commentId w16cid:paraId="52ED80E9" w16cid:durableId="5B7CC43D"/>
  <w16cid:commentId w16cid:paraId="6A31121E" w16cid:durableId="1A04F150"/>
  <w16cid:commentId w16cid:paraId="7EAFB732" w16cid:durableId="64601AD0"/>
  <w16cid:commentId w16cid:paraId="7C11E565" w16cid:durableId="6871F4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5F2A" w14:textId="77777777" w:rsidR="001413D4" w:rsidRDefault="001413D4">
      <w:r>
        <w:separator/>
      </w:r>
    </w:p>
  </w:endnote>
  <w:endnote w:type="continuationSeparator" w:id="0">
    <w:p w14:paraId="40A7C138" w14:textId="77777777" w:rsidR="001413D4" w:rsidRDefault="001413D4">
      <w:r>
        <w:continuationSeparator/>
      </w:r>
    </w:p>
  </w:endnote>
  <w:endnote w:type="continuationNotice" w:id="1">
    <w:p w14:paraId="31F710FE" w14:textId="77777777" w:rsidR="001413D4" w:rsidRDefault="00141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34DF" w14:textId="38ADCD6D" w:rsidR="00331C94" w:rsidRDefault="00000000">
    <w:pPr>
      <w:spacing w:line="200" w:lineRule="exact"/>
    </w:pPr>
    <w:r>
      <w:pict w14:anchorId="523A34E2">
        <v:shapetype id="_x0000_t202" coordsize="21600,21600" o:spt="202" path="m,l,21600r21600,l21600,xe">
          <v:stroke joinstyle="miter"/>
          <v:path gradientshapeok="t" o:connecttype="rect"/>
        </v:shapetype>
        <v:shape id="_x0000_s1025" type="#_x0000_t202" style="position:absolute;margin-left:447.55pt;margin-top:804.55pt;width:106.7pt;height:11.3pt;z-index:-251658238;mso-position-horizontal-relative:page;mso-position-vertical-relative:page" filled="f" stroked="f">
          <v:textbox style="mso-next-textbox:#_x0000_s1025" inset="0,0,0,0">
            <w:txbxContent>
              <w:p w14:paraId="523A3626" w14:textId="77777777" w:rsidR="00331C94" w:rsidRDefault="00F23A22">
                <w:pPr>
                  <w:ind w:left="20" w:right="-24"/>
                  <w:rPr>
                    <w:rFonts w:ascii="Arial" w:eastAsia="Arial" w:hAnsi="Arial" w:cs="Arial"/>
                    <w:sz w:val="16"/>
                    <w:szCs w:val="16"/>
                  </w:rPr>
                </w:pPr>
                <w:r>
                  <w:rPr>
                    <w:rFonts w:ascii="Arial" w:eastAsia="Arial" w:hAnsi="Arial" w:cs="Arial"/>
                    <w:b/>
                    <w:sz w:val="16"/>
                    <w:szCs w:val="16"/>
                  </w:rPr>
                  <w:t>Qu</w:t>
                </w:r>
                <w:r>
                  <w:rPr>
                    <w:rFonts w:ascii="Arial" w:eastAsia="Arial" w:hAnsi="Arial" w:cs="Arial"/>
                    <w:b/>
                    <w:spacing w:val="-1"/>
                    <w:sz w:val="16"/>
                    <w:szCs w:val="16"/>
                  </w:rPr>
                  <w:t>ee</w:t>
                </w:r>
                <w:r>
                  <w:rPr>
                    <w:rFonts w:ascii="Arial" w:eastAsia="Arial" w:hAnsi="Arial" w:cs="Arial"/>
                    <w:b/>
                    <w:sz w:val="16"/>
                    <w:szCs w:val="16"/>
                  </w:rPr>
                  <w:t>nsland</w:t>
                </w:r>
                <w:r>
                  <w:rPr>
                    <w:rFonts w:ascii="Arial" w:eastAsia="Arial" w:hAnsi="Arial" w:cs="Arial"/>
                    <w:b/>
                    <w:spacing w:val="-1"/>
                    <w:sz w:val="16"/>
                    <w:szCs w:val="16"/>
                  </w:rPr>
                  <w:t xml:space="preserve"> </w:t>
                </w:r>
                <w:r>
                  <w:rPr>
                    <w:rFonts w:ascii="Arial" w:eastAsia="Arial" w:hAnsi="Arial" w:cs="Arial"/>
                    <w:b/>
                    <w:sz w:val="16"/>
                    <w:szCs w:val="16"/>
                  </w:rPr>
                  <w:t>Go</w:t>
                </w:r>
                <w:r>
                  <w:rPr>
                    <w:rFonts w:ascii="Arial" w:eastAsia="Arial" w:hAnsi="Arial" w:cs="Arial"/>
                    <w:b/>
                    <w:spacing w:val="-1"/>
                    <w:sz w:val="16"/>
                    <w:szCs w:val="16"/>
                  </w:rPr>
                  <w:t>ve</w:t>
                </w:r>
                <w:r>
                  <w:rPr>
                    <w:rFonts w:ascii="Arial" w:eastAsia="Arial" w:hAnsi="Arial" w:cs="Arial"/>
                    <w:b/>
                    <w:sz w:val="16"/>
                    <w:szCs w:val="16"/>
                  </w:rPr>
                  <w:t>r</w:t>
                </w:r>
                <w:r>
                  <w:rPr>
                    <w:rFonts w:ascii="Arial" w:eastAsia="Arial" w:hAnsi="Arial" w:cs="Arial"/>
                    <w:b/>
                    <w:spacing w:val="-2"/>
                    <w:sz w:val="16"/>
                    <w:szCs w:val="16"/>
                  </w:rPr>
                  <w:t>n</w:t>
                </w:r>
                <w:r>
                  <w:rPr>
                    <w:rFonts w:ascii="Arial" w:eastAsia="Arial" w:hAnsi="Arial" w:cs="Arial"/>
                    <w:b/>
                    <w:spacing w:val="1"/>
                    <w:sz w:val="16"/>
                    <w:szCs w:val="16"/>
                  </w:rPr>
                  <w:t>m</w:t>
                </w:r>
                <w:r>
                  <w:rPr>
                    <w:rFonts w:ascii="Arial" w:eastAsia="Arial" w:hAnsi="Arial" w:cs="Arial"/>
                    <w:b/>
                    <w:spacing w:val="-1"/>
                    <w:sz w:val="16"/>
                    <w:szCs w:val="16"/>
                  </w:rPr>
                  <w:t>e</w:t>
                </w:r>
                <w:r>
                  <w:rPr>
                    <w:rFonts w:ascii="Arial" w:eastAsia="Arial" w:hAnsi="Arial" w:cs="Arial"/>
                    <w:b/>
                    <w:sz w:val="16"/>
                    <w:szCs w:val="16"/>
                  </w:rPr>
                  <w:t>nt</w:t>
                </w:r>
              </w:p>
            </w:txbxContent>
          </v:textbox>
          <w10:wrap anchorx="page" anchory="page"/>
        </v:shape>
      </w:pict>
    </w:r>
    <w:r>
      <w:pict w14:anchorId="523A34E0">
        <v:group id="_x0000_s1027" style="position:absolute;margin-left:55.2pt;margin-top:801.35pt;width:499.05pt;height:0;z-index:-251658240;mso-position-horizontal-relative:page;mso-position-vertical-relative:page" coordorigin="1104,16027" coordsize="9981,0">
          <v:shape id="_x0000_s1028" style="position:absolute;left:1104;top:16027;width:9981;height:0" coordorigin="1104,16027" coordsize="9981,0" path="m1104,16027r9981,e" filled="f" strokeweight=".34pt">
            <v:path arrowok="t"/>
          </v:shape>
          <w10:wrap anchorx="page" anchory="page"/>
        </v:group>
      </w:pict>
    </w:r>
    <w:r>
      <w:pict w14:anchorId="523A34E1">
        <v:shape id="_x0000_s1026" type="#_x0000_t202" style="position:absolute;margin-left:55.65pt;margin-top:804.55pt;width:51.95pt;height:10.05pt;z-index:-251658239;mso-position-horizontal-relative:page;mso-position-vertical-relative:page" filled="f" stroked="f">
          <v:textbox style="mso-next-textbox:#_x0000_s1026" inset="0,0,0,0">
            <w:txbxContent>
              <w:p w14:paraId="523A3625" w14:textId="77777777" w:rsidR="00331C94" w:rsidRDefault="00F23A22">
                <w:pPr>
                  <w:ind w:left="20" w:right="-2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ag</w:t>
                </w:r>
                <w:r>
                  <w:rPr>
                    <w:rFonts w:ascii="Arial" w:eastAsia="Arial" w:hAnsi="Arial" w:cs="Arial"/>
                    <w:sz w:val="16"/>
                    <w:szCs w:val="16"/>
                  </w:rPr>
                  <w:t>e</w:t>
                </w:r>
                <w:r>
                  <w:rPr>
                    <w:rFonts w:ascii="Arial" w:eastAsia="Arial" w:hAnsi="Arial" w:cs="Arial"/>
                    <w:spacing w:val="1"/>
                    <w:sz w:val="16"/>
                    <w:szCs w:val="16"/>
                  </w:rPr>
                  <w:t xml:space="preserve"> </w:t>
                </w:r>
                <w:r>
                  <w:fldChar w:fldCharType="begin"/>
                </w:r>
                <w:r>
                  <w:rPr>
                    <w:rFonts w:ascii="Arial" w:eastAsia="Arial" w:hAnsi="Arial" w:cs="Arial"/>
                    <w:sz w:val="16"/>
                    <w:szCs w:val="16"/>
                  </w:rPr>
                  <w:instrText xml:space="preserve"> PAGE </w:instrText>
                </w:r>
                <w:r>
                  <w:fldChar w:fldCharType="separate"/>
                </w:r>
                <w:r>
                  <w:t>10</w:t>
                </w:r>
                <w:r>
                  <w:fldChar w:fldCharType="end"/>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48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AAADA" w14:textId="77777777" w:rsidR="001413D4" w:rsidRDefault="001413D4">
      <w:r>
        <w:separator/>
      </w:r>
    </w:p>
  </w:footnote>
  <w:footnote w:type="continuationSeparator" w:id="0">
    <w:p w14:paraId="6C7B4AF2" w14:textId="77777777" w:rsidR="001413D4" w:rsidRDefault="001413D4">
      <w:r>
        <w:continuationSeparator/>
      </w:r>
    </w:p>
  </w:footnote>
  <w:footnote w:type="continuationNotice" w:id="1">
    <w:p w14:paraId="33AC4829" w14:textId="77777777" w:rsidR="001413D4" w:rsidRDefault="001413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FC94" w14:textId="55EDEAFD" w:rsidR="00327946" w:rsidRDefault="00327946" w:rsidP="00327946">
    <w:pPr>
      <w:pBdr>
        <w:bottom w:val="single" w:sz="6" w:space="1" w:color="auto"/>
      </w:pBdr>
      <w:spacing w:line="300" w:lineRule="exact"/>
      <w:ind w:right="107"/>
      <w:jc w:val="right"/>
      <w:rPr>
        <w:rFonts w:ascii="Arial" w:eastAsia="Arial" w:hAnsi="Arial" w:cs="Arial"/>
        <w:sz w:val="28"/>
        <w:szCs w:val="28"/>
      </w:rPr>
    </w:pPr>
    <w:r>
      <w:rPr>
        <w:rFonts w:ascii="Arial" w:eastAsia="Arial" w:hAnsi="Arial" w:cs="Arial"/>
        <w:b/>
        <w:position w:val="-1"/>
        <w:sz w:val="28"/>
        <w:szCs w:val="28"/>
      </w:rPr>
      <w:t>E</w:t>
    </w:r>
    <w:r>
      <w:rPr>
        <w:rFonts w:ascii="Arial" w:eastAsia="Arial" w:hAnsi="Arial" w:cs="Arial"/>
        <w:b/>
        <w:spacing w:val="1"/>
        <w:position w:val="-1"/>
        <w:sz w:val="28"/>
        <w:szCs w:val="28"/>
      </w:rPr>
      <w:t>n</w:t>
    </w:r>
    <w:r>
      <w:rPr>
        <w:rFonts w:ascii="Arial" w:eastAsia="Arial" w:hAnsi="Arial" w:cs="Arial"/>
        <w:b/>
        <w:spacing w:val="-3"/>
        <w:position w:val="-1"/>
        <w:sz w:val="28"/>
        <w:szCs w:val="28"/>
      </w:rPr>
      <w:t>v</w:t>
    </w:r>
    <w:r>
      <w:rPr>
        <w:rFonts w:ascii="Arial" w:eastAsia="Arial" w:hAnsi="Arial" w:cs="Arial"/>
        <w:b/>
        <w:spacing w:val="1"/>
        <w:position w:val="-1"/>
        <w:sz w:val="28"/>
        <w:szCs w:val="28"/>
      </w:rPr>
      <w:t>i</w:t>
    </w:r>
    <w:r>
      <w:rPr>
        <w:rFonts w:ascii="Arial" w:eastAsia="Arial" w:hAnsi="Arial" w:cs="Arial"/>
        <w:b/>
        <w:spacing w:val="-1"/>
        <w:position w:val="-1"/>
        <w:sz w:val="28"/>
        <w:szCs w:val="28"/>
      </w:rPr>
      <w:t>ro</w:t>
    </w:r>
    <w:r>
      <w:rPr>
        <w:rFonts w:ascii="Arial" w:eastAsia="Arial" w:hAnsi="Arial" w:cs="Arial"/>
        <w:b/>
        <w:spacing w:val="1"/>
        <w:position w:val="-1"/>
        <w:sz w:val="28"/>
        <w:szCs w:val="28"/>
      </w:rPr>
      <w:t>n</w:t>
    </w:r>
    <w:r>
      <w:rPr>
        <w:rFonts w:ascii="Arial" w:eastAsia="Arial" w:hAnsi="Arial" w:cs="Arial"/>
        <w:b/>
        <w:position w:val="-1"/>
        <w:sz w:val="28"/>
        <w:szCs w:val="28"/>
      </w:rPr>
      <w:t>m</w:t>
    </w:r>
    <w:r>
      <w:rPr>
        <w:rFonts w:ascii="Arial" w:eastAsia="Arial" w:hAnsi="Arial" w:cs="Arial"/>
        <w:b/>
        <w:spacing w:val="-3"/>
        <w:position w:val="-1"/>
        <w:sz w:val="28"/>
        <w:szCs w:val="28"/>
      </w:rPr>
      <w:t>e</w:t>
    </w:r>
    <w:r>
      <w:rPr>
        <w:rFonts w:ascii="Arial" w:eastAsia="Arial" w:hAnsi="Arial" w:cs="Arial"/>
        <w:b/>
        <w:spacing w:val="1"/>
        <w:position w:val="-1"/>
        <w:sz w:val="28"/>
        <w:szCs w:val="28"/>
      </w:rPr>
      <w:t>n</w:t>
    </w:r>
    <w:r>
      <w:rPr>
        <w:rFonts w:ascii="Arial" w:eastAsia="Arial" w:hAnsi="Arial" w:cs="Arial"/>
        <w:b/>
        <w:position w:val="-1"/>
        <w:sz w:val="28"/>
        <w:szCs w:val="28"/>
      </w:rPr>
      <w:t>t</w:t>
    </w:r>
    <w:r>
      <w:rPr>
        <w:rFonts w:ascii="Arial" w:eastAsia="Arial" w:hAnsi="Arial" w:cs="Arial"/>
        <w:b/>
        <w:spacing w:val="-3"/>
        <w:position w:val="-1"/>
        <w:sz w:val="28"/>
        <w:szCs w:val="28"/>
      </w:rPr>
      <w:t>a</w:t>
    </w:r>
    <w:r>
      <w:rPr>
        <w:rFonts w:ascii="Arial" w:eastAsia="Arial" w:hAnsi="Arial" w:cs="Arial"/>
        <w:b/>
        <w:position w:val="-1"/>
        <w:sz w:val="28"/>
        <w:szCs w:val="28"/>
      </w:rPr>
      <w:t>l</w:t>
    </w:r>
    <w:r>
      <w:rPr>
        <w:rFonts w:ascii="Arial" w:eastAsia="Arial" w:hAnsi="Arial" w:cs="Arial"/>
        <w:b/>
        <w:spacing w:val="2"/>
        <w:position w:val="-1"/>
        <w:sz w:val="28"/>
        <w:szCs w:val="28"/>
      </w:rPr>
      <w:t xml:space="preserve"> </w:t>
    </w:r>
    <w:r>
      <w:rPr>
        <w:rFonts w:ascii="Arial" w:eastAsia="Arial" w:hAnsi="Arial" w:cs="Arial"/>
        <w:b/>
        <w:spacing w:val="-3"/>
        <w:position w:val="-1"/>
        <w:sz w:val="28"/>
        <w:szCs w:val="28"/>
      </w:rPr>
      <w:t>a</w:t>
    </w:r>
    <w:r>
      <w:rPr>
        <w:rFonts w:ascii="Arial" w:eastAsia="Arial" w:hAnsi="Arial" w:cs="Arial"/>
        <w:b/>
        <w:spacing w:val="1"/>
        <w:position w:val="-1"/>
        <w:sz w:val="28"/>
        <w:szCs w:val="28"/>
      </w:rPr>
      <w:t>u</w:t>
    </w:r>
    <w:r>
      <w:rPr>
        <w:rFonts w:ascii="Arial" w:eastAsia="Arial" w:hAnsi="Arial" w:cs="Arial"/>
        <w:b/>
        <w:spacing w:val="-2"/>
        <w:position w:val="-1"/>
        <w:sz w:val="28"/>
        <w:szCs w:val="28"/>
      </w:rPr>
      <w:t>t</w:t>
    </w:r>
    <w:r>
      <w:rPr>
        <w:rFonts w:ascii="Arial" w:eastAsia="Arial" w:hAnsi="Arial" w:cs="Arial"/>
        <w:b/>
        <w:spacing w:val="1"/>
        <w:position w:val="-1"/>
        <w:sz w:val="28"/>
        <w:szCs w:val="28"/>
      </w:rPr>
      <w:t>h</w:t>
    </w:r>
    <w:r>
      <w:rPr>
        <w:rFonts w:ascii="Arial" w:eastAsia="Arial" w:hAnsi="Arial" w:cs="Arial"/>
        <w:b/>
        <w:spacing w:val="-1"/>
        <w:position w:val="-1"/>
        <w:sz w:val="28"/>
        <w:szCs w:val="28"/>
      </w:rPr>
      <w:t>or</w:t>
    </w:r>
    <w:r>
      <w:rPr>
        <w:rFonts w:ascii="Arial" w:eastAsia="Arial" w:hAnsi="Arial" w:cs="Arial"/>
        <w:b/>
        <w:spacing w:val="1"/>
        <w:position w:val="-1"/>
        <w:sz w:val="28"/>
        <w:szCs w:val="28"/>
      </w:rPr>
      <w:t>i</w:t>
    </w:r>
    <w:r>
      <w:rPr>
        <w:rFonts w:ascii="Arial" w:eastAsia="Arial" w:hAnsi="Arial" w:cs="Arial"/>
        <w:b/>
        <w:position w:val="-1"/>
        <w:sz w:val="28"/>
        <w:szCs w:val="28"/>
      </w:rPr>
      <w:t>ty</w:t>
    </w:r>
    <w:r>
      <w:rPr>
        <w:rFonts w:ascii="Arial" w:eastAsia="Arial" w:hAnsi="Arial" w:cs="Arial"/>
        <w:b/>
        <w:spacing w:val="3"/>
        <w:position w:val="-1"/>
        <w:sz w:val="28"/>
        <w:szCs w:val="28"/>
      </w:rPr>
      <w:t xml:space="preserve"> </w:t>
    </w:r>
    <w:r>
      <w:rPr>
        <w:rFonts w:ascii="Arial" w:eastAsia="Arial" w:hAnsi="Arial" w:cs="Arial"/>
        <w:b/>
        <w:position w:val="-1"/>
        <w:sz w:val="28"/>
        <w:szCs w:val="28"/>
      </w:rPr>
      <w:t>E</w:t>
    </w:r>
    <w:r>
      <w:rPr>
        <w:rFonts w:ascii="Arial" w:eastAsia="Arial" w:hAnsi="Arial" w:cs="Arial"/>
        <w:b/>
        <w:spacing w:val="-1"/>
        <w:position w:val="-1"/>
        <w:sz w:val="28"/>
        <w:szCs w:val="28"/>
      </w:rPr>
      <w:t>A</w:t>
    </w:r>
    <w:r>
      <w:rPr>
        <w:rFonts w:ascii="Arial" w:eastAsia="Arial" w:hAnsi="Arial" w:cs="Arial"/>
        <w:b/>
        <w:position w:val="-1"/>
        <w:sz w:val="28"/>
        <w:szCs w:val="28"/>
      </w:rPr>
      <w:t>0001613</w:t>
    </w:r>
  </w:p>
  <w:p w14:paraId="1E4422B1" w14:textId="3C37951F" w:rsidR="00327946" w:rsidRDefault="00327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73B28"/>
    <w:multiLevelType w:val="hybridMultilevel"/>
    <w:tmpl w:val="240EA180"/>
    <w:lvl w:ilvl="0" w:tplc="FFFFFFFF">
      <w:start w:val="1"/>
      <w:numFmt w:val="bullet"/>
      <w:lvlText w:val=""/>
      <w:lvlJc w:val="left"/>
      <w:pPr>
        <w:ind w:left="434" w:hanging="360"/>
      </w:pPr>
      <w:rPr>
        <w:rFonts w:ascii="Symbol" w:hAnsi="Symbol" w:hint="default"/>
      </w:rPr>
    </w:lvl>
    <w:lvl w:ilvl="1" w:tplc="42201AA2">
      <w:start w:val="1"/>
      <w:numFmt w:val="bullet"/>
      <w:pStyle w:val="TableDot"/>
      <w:lvlText w:val=""/>
      <w:lvlJc w:val="left"/>
      <w:pPr>
        <w:ind w:left="1154" w:hanging="360"/>
      </w:pPr>
      <w:rPr>
        <w:rFonts w:ascii="Symbol" w:hAnsi="Symbol" w:hint="default"/>
      </w:rPr>
    </w:lvl>
    <w:lvl w:ilvl="2" w:tplc="FFFFFFFF" w:tentative="1">
      <w:start w:val="1"/>
      <w:numFmt w:val="bullet"/>
      <w:lvlText w:val=""/>
      <w:lvlJc w:val="left"/>
      <w:pPr>
        <w:ind w:left="1874" w:hanging="360"/>
      </w:pPr>
      <w:rPr>
        <w:rFonts w:ascii="Wingdings" w:hAnsi="Wingdings" w:hint="default"/>
      </w:rPr>
    </w:lvl>
    <w:lvl w:ilvl="3" w:tplc="FFFFFFFF" w:tentative="1">
      <w:start w:val="1"/>
      <w:numFmt w:val="bullet"/>
      <w:lvlText w:val=""/>
      <w:lvlJc w:val="left"/>
      <w:pPr>
        <w:ind w:left="2594" w:hanging="360"/>
      </w:pPr>
      <w:rPr>
        <w:rFonts w:ascii="Symbol" w:hAnsi="Symbol" w:hint="default"/>
      </w:rPr>
    </w:lvl>
    <w:lvl w:ilvl="4" w:tplc="FFFFFFFF" w:tentative="1">
      <w:start w:val="1"/>
      <w:numFmt w:val="bullet"/>
      <w:lvlText w:val="o"/>
      <w:lvlJc w:val="left"/>
      <w:pPr>
        <w:ind w:left="3314" w:hanging="360"/>
      </w:pPr>
      <w:rPr>
        <w:rFonts w:ascii="Courier New" w:hAnsi="Courier New" w:cs="Courier New" w:hint="default"/>
      </w:rPr>
    </w:lvl>
    <w:lvl w:ilvl="5" w:tplc="FFFFFFFF" w:tentative="1">
      <w:start w:val="1"/>
      <w:numFmt w:val="bullet"/>
      <w:lvlText w:val=""/>
      <w:lvlJc w:val="left"/>
      <w:pPr>
        <w:ind w:left="4034" w:hanging="360"/>
      </w:pPr>
      <w:rPr>
        <w:rFonts w:ascii="Wingdings" w:hAnsi="Wingdings" w:hint="default"/>
      </w:rPr>
    </w:lvl>
    <w:lvl w:ilvl="6" w:tplc="FFFFFFFF" w:tentative="1">
      <w:start w:val="1"/>
      <w:numFmt w:val="bullet"/>
      <w:lvlText w:val=""/>
      <w:lvlJc w:val="left"/>
      <w:pPr>
        <w:ind w:left="4754" w:hanging="360"/>
      </w:pPr>
      <w:rPr>
        <w:rFonts w:ascii="Symbol" w:hAnsi="Symbol" w:hint="default"/>
      </w:rPr>
    </w:lvl>
    <w:lvl w:ilvl="7" w:tplc="FFFFFFFF" w:tentative="1">
      <w:start w:val="1"/>
      <w:numFmt w:val="bullet"/>
      <w:lvlText w:val="o"/>
      <w:lvlJc w:val="left"/>
      <w:pPr>
        <w:ind w:left="5474" w:hanging="360"/>
      </w:pPr>
      <w:rPr>
        <w:rFonts w:ascii="Courier New" w:hAnsi="Courier New" w:cs="Courier New" w:hint="default"/>
      </w:rPr>
    </w:lvl>
    <w:lvl w:ilvl="8" w:tplc="FFFFFFFF" w:tentative="1">
      <w:start w:val="1"/>
      <w:numFmt w:val="bullet"/>
      <w:lvlText w:val=""/>
      <w:lvlJc w:val="left"/>
      <w:pPr>
        <w:ind w:left="6194" w:hanging="360"/>
      </w:pPr>
      <w:rPr>
        <w:rFonts w:ascii="Wingdings" w:hAnsi="Wingdings" w:hint="default"/>
      </w:rPr>
    </w:lvl>
  </w:abstractNum>
  <w:abstractNum w:abstractNumId="1" w15:restartNumberingAfterBreak="0">
    <w:nsid w:val="1AFB32F8"/>
    <w:multiLevelType w:val="hybridMultilevel"/>
    <w:tmpl w:val="F300ED74"/>
    <w:lvl w:ilvl="0" w:tplc="4D02A1E2">
      <w:start w:val="1"/>
      <w:numFmt w:val="lowerRoman"/>
      <w:lvlText w:val="%1."/>
      <w:lvlJc w:val="left"/>
      <w:pPr>
        <w:ind w:left="1186" w:hanging="720"/>
      </w:pPr>
      <w:rPr>
        <w:rFonts w:hint="default"/>
      </w:rPr>
    </w:lvl>
    <w:lvl w:ilvl="1" w:tplc="0C090019" w:tentative="1">
      <w:start w:val="1"/>
      <w:numFmt w:val="lowerLetter"/>
      <w:lvlText w:val="%2."/>
      <w:lvlJc w:val="left"/>
      <w:pPr>
        <w:ind w:left="1546" w:hanging="360"/>
      </w:pPr>
    </w:lvl>
    <w:lvl w:ilvl="2" w:tplc="0C09001B" w:tentative="1">
      <w:start w:val="1"/>
      <w:numFmt w:val="lowerRoman"/>
      <w:lvlText w:val="%3."/>
      <w:lvlJc w:val="right"/>
      <w:pPr>
        <w:ind w:left="2266" w:hanging="180"/>
      </w:pPr>
    </w:lvl>
    <w:lvl w:ilvl="3" w:tplc="0C09000F" w:tentative="1">
      <w:start w:val="1"/>
      <w:numFmt w:val="decimal"/>
      <w:lvlText w:val="%4."/>
      <w:lvlJc w:val="left"/>
      <w:pPr>
        <w:ind w:left="2986" w:hanging="360"/>
      </w:pPr>
    </w:lvl>
    <w:lvl w:ilvl="4" w:tplc="0C090019" w:tentative="1">
      <w:start w:val="1"/>
      <w:numFmt w:val="lowerLetter"/>
      <w:lvlText w:val="%5."/>
      <w:lvlJc w:val="left"/>
      <w:pPr>
        <w:ind w:left="3706" w:hanging="360"/>
      </w:pPr>
    </w:lvl>
    <w:lvl w:ilvl="5" w:tplc="0C09001B" w:tentative="1">
      <w:start w:val="1"/>
      <w:numFmt w:val="lowerRoman"/>
      <w:lvlText w:val="%6."/>
      <w:lvlJc w:val="right"/>
      <w:pPr>
        <w:ind w:left="4426" w:hanging="180"/>
      </w:pPr>
    </w:lvl>
    <w:lvl w:ilvl="6" w:tplc="0C09000F" w:tentative="1">
      <w:start w:val="1"/>
      <w:numFmt w:val="decimal"/>
      <w:lvlText w:val="%7."/>
      <w:lvlJc w:val="left"/>
      <w:pPr>
        <w:ind w:left="5146" w:hanging="360"/>
      </w:pPr>
    </w:lvl>
    <w:lvl w:ilvl="7" w:tplc="0C090019" w:tentative="1">
      <w:start w:val="1"/>
      <w:numFmt w:val="lowerLetter"/>
      <w:lvlText w:val="%8."/>
      <w:lvlJc w:val="left"/>
      <w:pPr>
        <w:ind w:left="5866" w:hanging="360"/>
      </w:pPr>
    </w:lvl>
    <w:lvl w:ilvl="8" w:tplc="0C09001B" w:tentative="1">
      <w:start w:val="1"/>
      <w:numFmt w:val="lowerRoman"/>
      <w:lvlText w:val="%9."/>
      <w:lvlJc w:val="right"/>
      <w:pPr>
        <w:ind w:left="6586" w:hanging="180"/>
      </w:pPr>
    </w:lvl>
  </w:abstractNum>
  <w:abstractNum w:abstractNumId="2" w15:restartNumberingAfterBreak="0">
    <w:nsid w:val="1B930DD2"/>
    <w:multiLevelType w:val="multilevel"/>
    <w:tmpl w:val="C67CF4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22BD5DEC"/>
    <w:multiLevelType w:val="hybridMultilevel"/>
    <w:tmpl w:val="23D65472"/>
    <w:lvl w:ilvl="0" w:tplc="0C09001B">
      <w:start w:val="1"/>
      <w:numFmt w:val="lowerRoman"/>
      <w:lvlText w:val="%1."/>
      <w:lvlJc w:val="right"/>
      <w:pPr>
        <w:ind w:left="1576" w:hanging="360"/>
      </w:pPr>
    </w:lvl>
    <w:lvl w:ilvl="1" w:tplc="95742772">
      <w:numFmt w:val="bullet"/>
      <w:lvlText w:val="•"/>
      <w:lvlJc w:val="left"/>
      <w:pPr>
        <w:ind w:left="2491" w:hanging="555"/>
      </w:pPr>
      <w:rPr>
        <w:rFonts w:ascii="Verdana" w:eastAsia="Verdana" w:hAnsi="Verdana" w:cs="Verdana" w:hint="default"/>
      </w:rPr>
    </w:lvl>
    <w:lvl w:ilvl="2" w:tplc="0C09001B" w:tentative="1">
      <w:start w:val="1"/>
      <w:numFmt w:val="lowerRoman"/>
      <w:lvlText w:val="%3."/>
      <w:lvlJc w:val="right"/>
      <w:pPr>
        <w:ind w:left="3016" w:hanging="180"/>
      </w:pPr>
    </w:lvl>
    <w:lvl w:ilvl="3" w:tplc="0C09000F" w:tentative="1">
      <w:start w:val="1"/>
      <w:numFmt w:val="decimal"/>
      <w:lvlText w:val="%4."/>
      <w:lvlJc w:val="left"/>
      <w:pPr>
        <w:ind w:left="3736" w:hanging="360"/>
      </w:pPr>
    </w:lvl>
    <w:lvl w:ilvl="4" w:tplc="0C090019" w:tentative="1">
      <w:start w:val="1"/>
      <w:numFmt w:val="lowerLetter"/>
      <w:lvlText w:val="%5."/>
      <w:lvlJc w:val="left"/>
      <w:pPr>
        <w:ind w:left="4456" w:hanging="360"/>
      </w:pPr>
    </w:lvl>
    <w:lvl w:ilvl="5" w:tplc="0C09001B" w:tentative="1">
      <w:start w:val="1"/>
      <w:numFmt w:val="lowerRoman"/>
      <w:lvlText w:val="%6."/>
      <w:lvlJc w:val="right"/>
      <w:pPr>
        <w:ind w:left="5176" w:hanging="180"/>
      </w:pPr>
    </w:lvl>
    <w:lvl w:ilvl="6" w:tplc="0C09000F" w:tentative="1">
      <w:start w:val="1"/>
      <w:numFmt w:val="decimal"/>
      <w:lvlText w:val="%7."/>
      <w:lvlJc w:val="left"/>
      <w:pPr>
        <w:ind w:left="5896" w:hanging="360"/>
      </w:pPr>
    </w:lvl>
    <w:lvl w:ilvl="7" w:tplc="0C090019" w:tentative="1">
      <w:start w:val="1"/>
      <w:numFmt w:val="lowerLetter"/>
      <w:lvlText w:val="%8."/>
      <w:lvlJc w:val="left"/>
      <w:pPr>
        <w:ind w:left="6616" w:hanging="360"/>
      </w:pPr>
    </w:lvl>
    <w:lvl w:ilvl="8" w:tplc="0C09001B" w:tentative="1">
      <w:start w:val="1"/>
      <w:numFmt w:val="lowerRoman"/>
      <w:lvlText w:val="%9."/>
      <w:lvlJc w:val="right"/>
      <w:pPr>
        <w:ind w:left="7336" w:hanging="180"/>
      </w:pPr>
    </w:lvl>
  </w:abstractNum>
  <w:abstractNum w:abstractNumId="4" w15:restartNumberingAfterBreak="0">
    <w:nsid w:val="291660B3"/>
    <w:multiLevelType w:val="hybridMultilevel"/>
    <w:tmpl w:val="0D76EC6E"/>
    <w:lvl w:ilvl="0" w:tplc="D18C70BA">
      <w:start w:val="1"/>
      <w:numFmt w:val="lowerRoman"/>
      <w:pStyle w:val="LetterDot3"/>
      <w:lvlText w:val="(%1)"/>
      <w:lvlJc w:val="right"/>
      <w:pPr>
        <w:ind w:left="1463" w:hanging="360"/>
      </w:pPr>
      <w:rPr>
        <w:rFonts w:hint="default"/>
      </w:rPr>
    </w:lvl>
    <w:lvl w:ilvl="1" w:tplc="0C090019" w:tentative="1">
      <w:start w:val="1"/>
      <w:numFmt w:val="lowerLetter"/>
      <w:lvlText w:val="%2."/>
      <w:lvlJc w:val="left"/>
      <w:pPr>
        <w:ind w:left="2183" w:hanging="360"/>
      </w:pPr>
    </w:lvl>
    <w:lvl w:ilvl="2" w:tplc="0C09001B" w:tentative="1">
      <w:start w:val="1"/>
      <w:numFmt w:val="lowerRoman"/>
      <w:lvlText w:val="%3."/>
      <w:lvlJc w:val="right"/>
      <w:pPr>
        <w:ind w:left="2903" w:hanging="180"/>
      </w:pPr>
    </w:lvl>
    <w:lvl w:ilvl="3" w:tplc="0C09000F" w:tentative="1">
      <w:start w:val="1"/>
      <w:numFmt w:val="decimal"/>
      <w:lvlText w:val="%4."/>
      <w:lvlJc w:val="left"/>
      <w:pPr>
        <w:ind w:left="3623" w:hanging="360"/>
      </w:pPr>
    </w:lvl>
    <w:lvl w:ilvl="4" w:tplc="0C090019" w:tentative="1">
      <w:start w:val="1"/>
      <w:numFmt w:val="lowerLetter"/>
      <w:lvlText w:val="%5."/>
      <w:lvlJc w:val="left"/>
      <w:pPr>
        <w:ind w:left="4343" w:hanging="360"/>
      </w:pPr>
    </w:lvl>
    <w:lvl w:ilvl="5" w:tplc="0C09001B" w:tentative="1">
      <w:start w:val="1"/>
      <w:numFmt w:val="lowerRoman"/>
      <w:lvlText w:val="%6."/>
      <w:lvlJc w:val="right"/>
      <w:pPr>
        <w:ind w:left="5063" w:hanging="180"/>
      </w:pPr>
    </w:lvl>
    <w:lvl w:ilvl="6" w:tplc="0C09000F" w:tentative="1">
      <w:start w:val="1"/>
      <w:numFmt w:val="decimal"/>
      <w:lvlText w:val="%7."/>
      <w:lvlJc w:val="left"/>
      <w:pPr>
        <w:ind w:left="5783" w:hanging="360"/>
      </w:pPr>
    </w:lvl>
    <w:lvl w:ilvl="7" w:tplc="0C090019" w:tentative="1">
      <w:start w:val="1"/>
      <w:numFmt w:val="lowerLetter"/>
      <w:lvlText w:val="%8."/>
      <w:lvlJc w:val="left"/>
      <w:pPr>
        <w:ind w:left="6503" w:hanging="360"/>
      </w:pPr>
    </w:lvl>
    <w:lvl w:ilvl="8" w:tplc="0C09001B" w:tentative="1">
      <w:start w:val="1"/>
      <w:numFmt w:val="lowerRoman"/>
      <w:lvlText w:val="%9."/>
      <w:lvlJc w:val="right"/>
      <w:pPr>
        <w:ind w:left="7223" w:hanging="180"/>
      </w:pPr>
    </w:lvl>
  </w:abstractNum>
  <w:abstractNum w:abstractNumId="5" w15:restartNumberingAfterBreak="0">
    <w:nsid w:val="2BAB6E64"/>
    <w:multiLevelType w:val="hybridMultilevel"/>
    <w:tmpl w:val="F3D4C33C"/>
    <w:lvl w:ilvl="0" w:tplc="FFFFFFFF">
      <w:start w:val="1"/>
      <w:numFmt w:val="lowerRoman"/>
      <w:lvlText w:val="%1."/>
      <w:lvlJc w:val="left"/>
      <w:pPr>
        <w:ind w:left="1576" w:hanging="720"/>
      </w:pPr>
      <w:rPr>
        <w:rFonts w:hint="default"/>
      </w:rPr>
    </w:lvl>
    <w:lvl w:ilvl="1" w:tplc="FFFFFFFF" w:tentative="1">
      <w:start w:val="1"/>
      <w:numFmt w:val="lowerLetter"/>
      <w:lvlText w:val="%2."/>
      <w:lvlJc w:val="left"/>
      <w:pPr>
        <w:ind w:left="1936" w:hanging="360"/>
      </w:pPr>
    </w:lvl>
    <w:lvl w:ilvl="2" w:tplc="FFFFFFFF" w:tentative="1">
      <w:start w:val="1"/>
      <w:numFmt w:val="lowerRoman"/>
      <w:lvlText w:val="%3."/>
      <w:lvlJc w:val="right"/>
      <w:pPr>
        <w:ind w:left="2656" w:hanging="180"/>
      </w:pPr>
    </w:lvl>
    <w:lvl w:ilvl="3" w:tplc="FFFFFFFF" w:tentative="1">
      <w:start w:val="1"/>
      <w:numFmt w:val="decimal"/>
      <w:lvlText w:val="%4."/>
      <w:lvlJc w:val="left"/>
      <w:pPr>
        <w:ind w:left="3376" w:hanging="360"/>
      </w:pPr>
    </w:lvl>
    <w:lvl w:ilvl="4" w:tplc="FFFFFFFF" w:tentative="1">
      <w:start w:val="1"/>
      <w:numFmt w:val="lowerLetter"/>
      <w:lvlText w:val="%5."/>
      <w:lvlJc w:val="left"/>
      <w:pPr>
        <w:ind w:left="4096" w:hanging="360"/>
      </w:pPr>
    </w:lvl>
    <w:lvl w:ilvl="5" w:tplc="FFFFFFFF" w:tentative="1">
      <w:start w:val="1"/>
      <w:numFmt w:val="lowerRoman"/>
      <w:lvlText w:val="%6."/>
      <w:lvlJc w:val="right"/>
      <w:pPr>
        <w:ind w:left="4816" w:hanging="180"/>
      </w:pPr>
    </w:lvl>
    <w:lvl w:ilvl="6" w:tplc="FFFFFFFF" w:tentative="1">
      <w:start w:val="1"/>
      <w:numFmt w:val="decimal"/>
      <w:lvlText w:val="%7."/>
      <w:lvlJc w:val="left"/>
      <w:pPr>
        <w:ind w:left="5536" w:hanging="360"/>
      </w:pPr>
    </w:lvl>
    <w:lvl w:ilvl="7" w:tplc="FFFFFFFF" w:tentative="1">
      <w:start w:val="1"/>
      <w:numFmt w:val="lowerLetter"/>
      <w:lvlText w:val="%8."/>
      <w:lvlJc w:val="left"/>
      <w:pPr>
        <w:ind w:left="6256" w:hanging="360"/>
      </w:pPr>
    </w:lvl>
    <w:lvl w:ilvl="8" w:tplc="FFFFFFFF" w:tentative="1">
      <w:start w:val="1"/>
      <w:numFmt w:val="lowerRoman"/>
      <w:lvlText w:val="%9."/>
      <w:lvlJc w:val="right"/>
      <w:pPr>
        <w:ind w:left="6976" w:hanging="180"/>
      </w:pPr>
    </w:lvl>
  </w:abstractNum>
  <w:abstractNum w:abstractNumId="6" w15:restartNumberingAfterBreak="0">
    <w:nsid w:val="4EC179FB"/>
    <w:multiLevelType w:val="hybridMultilevel"/>
    <w:tmpl w:val="DDCEC1E6"/>
    <w:lvl w:ilvl="0" w:tplc="36E680D8">
      <w:start w:val="1"/>
      <w:numFmt w:val="decimal"/>
      <w:pStyle w:val="NumberDot"/>
      <w:lvlText w:val="%1)"/>
      <w:lvlJc w:val="left"/>
      <w:pPr>
        <w:ind w:left="462" w:hanging="360"/>
      </w:pPr>
    </w:lvl>
    <w:lvl w:ilvl="1" w:tplc="0C090019" w:tentative="1">
      <w:start w:val="1"/>
      <w:numFmt w:val="lowerLetter"/>
      <w:lvlText w:val="%2."/>
      <w:lvlJc w:val="left"/>
      <w:pPr>
        <w:ind w:left="1182" w:hanging="360"/>
      </w:pPr>
    </w:lvl>
    <w:lvl w:ilvl="2" w:tplc="0C09001B" w:tentative="1">
      <w:start w:val="1"/>
      <w:numFmt w:val="lowerRoman"/>
      <w:lvlText w:val="%3."/>
      <w:lvlJc w:val="right"/>
      <w:pPr>
        <w:ind w:left="1902" w:hanging="180"/>
      </w:pPr>
    </w:lvl>
    <w:lvl w:ilvl="3" w:tplc="0C09000F" w:tentative="1">
      <w:start w:val="1"/>
      <w:numFmt w:val="decimal"/>
      <w:lvlText w:val="%4."/>
      <w:lvlJc w:val="left"/>
      <w:pPr>
        <w:ind w:left="2622" w:hanging="360"/>
      </w:pPr>
    </w:lvl>
    <w:lvl w:ilvl="4" w:tplc="0C090019" w:tentative="1">
      <w:start w:val="1"/>
      <w:numFmt w:val="lowerLetter"/>
      <w:lvlText w:val="%5."/>
      <w:lvlJc w:val="left"/>
      <w:pPr>
        <w:ind w:left="3342" w:hanging="360"/>
      </w:pPr>
    </w:lvl>
    <w:lvl w:ilvl="5" w:tplc="0C09001B" w:tentative="1">
      <w:start w:val="1"/>
      <w:numFmt w:val="lowerRoman"/>
      <w:lvlText w:val="%6."/>
      <w:lvlJc w:val="right"/>
      <w:pPr>
        <w:ind w:left="4062" w:hanging="180"/>
      </w:pPr>
    </w:lvl>
    <w:lvl w:ilvl="6" w:tplc="0C09000F" w:tentative="1">
      <w:start w:val="1"/>
      <w:numFmt w:val="decimal"/>
      <w:lvlText w:val="%7."/>
      <w:lvlJc w:val="left"/>
      <w:pPr>
        <w:ind w:left="4782" w:hanging="360"/>
      </w:pPr>
    </w:lvl>
    <w:lvl w:ilvl="7" w:tplc="0C090019" w:tentative="1">
      <w:start w:val="1"/>
      <w:numFmt w:val="lowerLetter"/>
      <w:lvlText w:val="%8."/>
      <w:lvlJc w:val="left"/>
      <w:pPr>
        <w:ind w:left="5502" w:hanging="360"/>
      </w:pPr>
    </w:lvl>
    <w:lvl w:ilvl="8" w:tplc="0C09001B" w:tentative="1">
      <w:start w:val="1"/>
      <w:numFmt w:val="lowerRoman"/>
      <w:lvlText w:val="%9."/>
      <w:lvlJc w:val="right"/>
      <w:pPr>
        <w:ind w:left="6222" w:hanging="180"/>
      </w:pPr>
    </w:lvl>
  </w:abstractNum>
  <w:abstractNum w:abstractNumId="7" w15:restartNumberingAfterBreak="0">
    <w:nsid w:val="571C1DBF"/>
    <w:multiLevelType w:val="hybridMultilevel"/>
    <w:tmpl w:val="ADDC5650"/>
    <w:lvl w:ilvl="0" w:tplc="FF8AFCE6">
      <w:start w:val="1"/>
      <w:numFmt w:val="lowerRoman"/>
      <w:lvlText w:val="%1."/>
      <w:lvlJc w:val="left"/>
      <w:pPr>
        <w:ind w:left="1556" w:hanging="720"/>
      </w:pPr>
      <w:rPr>
        <w:rFonts w:hint="default"/>
      </w:rPr>
    </w:lvl>
    <w:lvl w:ilvl="1" w:tplc="0C090019" w:tentative="1">
      <w:start w:val="1"/>
      <w:numFmt w:val="lowerLetter"/>
      <w:lvlText w:val="%2."/>
      <w:lvlJc w:val="left"/>
      <w:pPr>
        <w:ind w:left="1916" w:hanging="360"/>
      </w:pPr>
    </w:lvl>
    <w:lvl w:ilvl="2" w:tplc="0C09001B" w:tentative="1">
      <w:start w:val="1"/>
      <w:numFmt w:val="lowerRoman"/>
      <w:lvlText w:val="%3."/>
      <w:lvlJc w:val="right"/>
      <w:pPr>
        <w:ind w:left="2636" w:hanging="180"/>
      </w:pPr>
    </w:lvl>
    <w:lvl w:ilvl="3" w:tplc="0C09000F" w:tentative="1">
      <w:start w:val="1"/>
      <w:numFmt w:val="decimal"/>
      <w:lvlText w:val="%4."/>
      <w:lvlJc w:val="left"/>
      <w:pPr>
        <w:ind w:left="3356" w:hanging="360"/>
      </w:pPr>
    </w:lvl>
    <w:lvl w:ilvl="4" w:tplc="0C090019" w:tentative="1">
      <w:start w:val="1"/>
      <w:numFmt w:val="lowerLetter"/>
      <w:lvlText w:val="%5."/>
      <w:lvlJc w:val="left"/>
      <w:pPr>
        <w:ind w:left="4076" w:hanging="360"/>
      </w:pPr>
    </w:lvl>
    <w:lvl w:ilvl="5" w:tplc="0C09001B" w:tentative="1">
      <w:start w:val="1"/>
      <w:numFmt w:val="lowerRoman"/>
      <w:lvlText w:val="%6."/>
      <w:lvlJc w:val="right"/>
      <w:pPr>
        <w:ind w:left="4796" w:hanging="180"/>
      </w:pPr>
    </w:lvl>
    <w:lvl w:ilvl="6" w:tplc="0C09000F" w:tentative="1">
      <w:start w:val="1"/>
      <w:numFmt w:val="decimal"/>
      <w:lvlText w:val="%7."/>
      <w:lvlJc w:val="left"/>
      <w:pPr>
        <w:ind w:left="5516" w:hanging="360"/>
      </w:pPr>
    </w:lvl>
    <w:lvl w:ilvl="7" w:tplc="0C090019" w:tentative="1">
      <w:start w:val="1"/>
      <w:numFmt w:val="lowerLetter"/>
      <w:lvlText w:val="%8."/>
      <w:lvlJc w:val="left"/>
      <w:pPr>
        <w:ind w:left="6236" w:hanging="360"/>
      </w:pPr>
    </w:lvl>
    <w:lvl w:ilvl="8" w:tplc="0C09001B" w:tentative="1">
      <w:start w:val="1"/>
      <w:numFmt w:val="lowerRoman"/>
      <w:lvlText w:val="%9."/>
      <w:lvlJc w:val="right"/>
      <w:pPr>
        <w:ind w:left="6956" w:hanging="180"/>
      </w:pPr>
    </w:lvl>
  </w:abstractNum>
  <w:abstractNum w:abstractNumId="8" w15:restartNumberingAfterBreak="0">
    <w:nsid w:val="5DB70F62"/>
    <w:multiLevelType w:val="hybridMultilevel"/>
    <w:tmpl w:val="791CADEA"/>
    <w:lvl w:ilvl="0" w:tplc="FFFFFFFF">
      <w:start w:val="1"/>
      <w:numFmt w:val="lowerRoman"/>
      <w:lvlText w:val="%1."/>
      <w:lvlJc w:val="right"/>
      <w:pPr>
        <w:ind w:left="1576" w:hanging="360"/>
      </w:pPr>
    </w:lvl>
    <w:lvl w:ilvl="1" w:tplc="FFFFFFFF" w:tentative="1">
      <w:start w:val="1"/>
      <w:numFmt w:val="lowerLetter"/>
      <w:lvlText w:val="%2."/>
      <w:lvlJc w:val="left"/>
      <w:pPr>
        <w:ind w:left="2296" w:hanging="360"/>
      </w:pPr>
    </w:lvl>
    <w:lvl w:ilvl="2" w:tplc="FFFFFFFF" w:tentative="1">
      <w:start w:val="1"/>
      <w:numFmt w:val="lowerRoman"/>
      <w:lvlText w:val="%3."/>
      <w:lvlJc w:val="right"/>
      <w:pPr>
        <w:ind w:left="3016" w:hanging="180"/>
      </w:pPr>
    </w:lvl>
    <w:lvl w:ilvl="3" w:tplc="FFFFFFFF" w:tentative="1">
      <w:start w:val="1"/>
      <w:numFmt w:val="decimal"/>
      <w:lvlText w:val="%4."/>
      <w:lvlJc w:val="left"/>
      <w:pPr>
        <w:ind w:left="3736" w:hanging="360"/>
      </w:pPr>
    </w:lvl>
    <w:lvl w:ilvl="4" w:tplc="FFFFFFFF" w:tentative="1">
      <w:start w:val="1"/>
      <w:numFmt w:val="lowerLetter"/>
      <w:lvlText w:val="%5."/>
      <w:lvlJc w:val="left"/>
      <w:pPr>
        <w:ind w:left="4456" w:hanging="360"/>
      </w:pPr>
    </w:lvl>
    <w:lvl w:ilvl="5" w:tplc="FFFFFFFF" w:tentative="1">
      <w:start w:val="1"/>
      <w:numFmt w:val="lowerRoman"/>
      <w:lvlText w:val="%6."/>
      <w:lvlJc w:val="right"/>
      <w:pPr>
        <w:ind w:left="5176" w:hanging="180"/>
      </w:pPr>
    </w:lvl>
    <w:lvl w:ilvl="6" w:tplc="FFFFFFFF" w:tentative="1">
      <w:start w:val="1"/>
      <w:numFmt w:val="decimal"/>
      <w:lvlText w:val="%7."/>
      <w:lvlJc w:val="left"/>
      <w:pPr>
        <w:ind w:left="5896" w:hanging="360"/>
      </w:pPr>
    </w:lvl>
    <w:lvl w:ilvl="7" w:tplc="FFFFFFFF" w:tentative="1">
      <w:start w:val="1"/>
      <w:numFmt w:val="lowerLetter"/>
      <w:lvlText w:val="%8."/>
      <w:lvlJc w:val="left"/>
      <w:pPr>
        <w:ind w:left="6616" w:hanging="360"/>
      </w:pPr>
    </w:lvl>
    <w:lvl w:ilvl="8" w:tplc="FFFFFFFF" w:tentative="1">
      <w:start w:val="1"/>
      <w:numFmt w:val="lowerRoman"/>
      <w:lvlText w:val="%9."/>
      <w:lvlJc w:val="right"/>
      <w:pPr>
        <w:ind w:left="7336" w:hanging="180"/>
      </w:pPr>
    </w:lvl>
  </w:abstractNum>
  <w:abstractNum w:abstractNumId="9" w15:restartNumberingAfterBreak="0">
    <w:nsid w:val="5DBE04C7"/>
    <w:multiLevelType w:val="hybridMultilevel"/>
    <w:tmpl w:val="BF68757A"/>
    <w:lvl w:ilvl="0" w:tplc="6A105714">
      <w:start w:val="1"/>
      <w:numFmt w:val="lowerRoman"/>
      <w:pStyle w:val="Letterdot2"/>
      <w:lvlText w:val="%1."/>
      <w:lvlJc w:val="right"/>
      <w:pPr>
        <w:ind w:left="1576" w:hanging="360"/>
      </w:pPr>
    </w:lvl>
    <w:lvl w:ilvl="1" w:tplc="0C090019" w:tentative="1">
      <w:start w:val="1"/>
      <w:numFmt w:val="lowerLetter"/>
      <w:lvlText w:val="%2."/>
      <w:lvlJc w:val="left"/>
      <w:pPr>
        <w:ind w:left="2296" w:hanging="360"/>
      </w:pPr>
    </w:lvl>
    <w:lvl w:ilvl="2" w:tplc="0C09001B" w:tentative="1">
      <w:start w:val="1"/>
      <w:numFmt w:val="lowerRoman"/>
      <w:lvlText w:val="%3."/>
      <w:lvlJc w:val="right"/>
      <w:pPr>
        <w:ind w:left="3016" w:hanging="180"/>
      </w:pPr>
    </w:lvl>
    <w:lvl w:ilvl="3" w:tplc="0C09000F" w:tentative="1">
      <w:start w:val="1"/>
      <w:numFmt w:val="decimal"/>
      <w:lvlText w:val="%4."/>
      <w:lvlJc w:val="left"/>
      <w:pPr>
        <w:ind w:left="3736" w:hanging="360"/>
      </w:pPr>
    </w:lvl>
    <w:lvl w:ilvl="4" w:tplc="0C090019" w:tentative="1">
      <w:start w:val="1"/>
      <w:numFmt w:val="lowerLetter"/>
      <w:lvlText w:val="%5."/>
      <w:lvlJc w:val="left"/>
      <w:pPr>
        <w:ind w:left="4456" w:hanging="360"/>
      </w:pPr>
    </w:lvl>
    <w:lvl w:ilvl="5" w:tplc="0C09001B" w:tentative="1">
      <w:start w:val="1"/>
      <w:numFmt w:val="lowerRoman"/>
      <w:lvlText w:val="%6."/>
      <w:lvlJc w:val="right"/>
      <w:pPr>
        <w:ind w:left="5176" w:hanging="180"/>
      </w:pPr>
    </w:lvl>
    <w:lvl w:ilvl="6" w:tplc="0C09000F" w:tentative="1">
      <w:start w:val="1"/>
      <w:numFmt w:val="decimal"/>
      <w:lvlText w:val="%7."/>
      <w:lvlJc w:val="left"/>
      <w:pPr>
        <w:ind w:left="5896" w:hanging="360"/>
      </w:pPr>
    </w:lvl>
    <w:lvl w:ilvl="7" w:tplc="0C090019" w:tentative="1">
      <w:start w:val="1"/>
      <w:numFmt w:val="lowerLetter"/>
      <w:lvlText w:val="%8."/>
      <w:lvlJc w:val="left"/>
      <w:pPr>
        <w:ind w:left="6616" w:hanging="360"/>
      </w:pPr>
    </w:lvl>
    <w:lvl w:ilvl="8" w:tplc="0C09001B" w:tentative="1">
      <w:start w:val="1"/>
      <w:numFmt w:val="lowerRoman"/>
      <w:lvlText w:val="%9."/>
      <w:lvlJc w:val="right"/>
      <w:pPr>
        <w:ind w:left="7336" w:hanging="180"/>
      </w:pPr>
    </w:lvl>
  </w:abstractNum>
  <w:abstractNum w:abstractNumId="10" w15:restartNumberingAfterBreak="0">
    <w:nsid w:val="679808F1"/>
    <w:multiLevelType w:val="hybridMultilevel"/>
    <w:tmpl w:val="1B84D882"/>
    <w:lvl w:ilvl="0" w:tplc="78BE81FA">
      <w:start w:val="1"/>
      <w:numFmt w:val="lowerLetter"/>
      <w:pStyle w:val="LetterDot4"/>
      <w:lvlText w:val="(%1)"/>
      <w:lvlJc w:val="left"/>
      <w:pPr>
        <w:ind w:left="360" w:hanging="360"/>
      </w:pPr>
      <w:rPr>
        <w:rFonts w:hint="default"/>
        <w:b w:val="0"/>
        <w:bCs w:val="0"/>
      </w:r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1" w15:restartNumberingAfterBreak="0">
    <w:nsid w:val="74AC32B1"/>
    <w:multiLevelType w:val="hybridMultilevel"/>
    <w:tmpl w:val="5ECAC9BA"/>
    <w:lvl w:ilvl="0" w:tplc="6BF86058">
      <w:start w:val="1"/>
      <w:numFmt w:val="decimal"/>
      <w:pStyle w:val="NumberDot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5017DBA"/>
    <w:multiLevelType w:val="hybridMultilevel"/>
    <w:tmpl w:val="A1385112"/>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23E0B50A">
      <w:start w:val="1"/>
      <w:numFmt w:val="bullet"/>
      <w:lvlText w:val=""/>
      <w:lvlJc w:val="left"/>
      <w:pPr>
        <w:ind w:left="2340" w:hanging="360"/>
      </w:pPr>
      <w:rPr>
        <w:rFonts w:ascii="Symbol" w:eastAsia="Arial" w:hAnsi="Symbo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C6030EC"/>
    <w:multiLevelType w:val="hybridMultilevel"/>
    <w:tmpl w:val="2546652E"/>
    <w:lvl w:ilvl="0" w:tplc="F96E8EA8">
      <w:start w:val="1"/>
      <w:numFmt w:val="lowerLetter"/>
      <w:pStyle w:val="LetterDot6"/>
      <w:lvlText w:val="(%1)"/>
      <w:lvlJc w:val="left"/>
      <w:pPr>
        <w:ind w:left="390" w:hanging="360"/>
      </w:pPr>
      <w:rPr>
        <w:rFonts w:hint="default"/>
        <w:b w:val="0"/>
        <w:bCs/>
        <w:sz w:val="20"/>
        <w:szCs w:val="20"/>
      </w:rPr>
    </w:lvl>
    <w:lvl w:ilvl="1" w:tplc="79C296E0">
      <w:start w:val="1"/>
      <w:numFmt w:val="lowerRoman"/>
      <w:lvlText w:val="%2."/>
      <w:lvlJc w:val="left"/>
      <w:pPr>
        <w:ind w:left="1470" w:hanging="720"/>
      </w:pPr>
      <w:rPr>
        <w:rFonts w:hint="default"/>
      </w:r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4" w15:restartNumberingAfterBreak="0">
    <w:nsid w:val="7F746A5E"/>
    <w:multiLevelType w:val="hybridMultilevel"/>
    <w:tmpl w:val="F3D4C33C"/>
    <w:lvl w:ilvl="0" w:tplc="247AAFF6">
      <w:start w:val="1"/>
      <w:numFmt w:val="lowerRoman"/>
      <w:lvlText w:val="%1."/>
      <w:lvlJc w:val="left"/>
      <w:pPr>
        <w:ind w:left="1576" w:hanging="720"/>
      </w:pPr>
      <w:rPr>
        <w:rFonts w:hint="default"/>
      </w:rPr>
    </w:lvl>
    <w:lvl w:ilvl="1" w:tplc="0C090019" w:tentative="1">
      <w:start w:val="1"/>
      <w:numFmt w:val="lowerLetter"/>
      <w:lvlText w:val="%2."/>
      <w:lvlJc w:val="left"/>
      <w:pPr>
        <w:ind w:left="1936" w:hanging="360"/>
      </w:pPr>
    </w:lvl>
    <w:lvl w:ilvl="2" w:tplc="0C09001B" w:tentative="1">
      <w:start w:val="1"/>
      <w:numFmt w:val="lowerRoman"/>
      <w:lvlText w:val="%3."/>
      <w:lvlJc w:val="right"/>
      <w:pPr>
        <w:ind w:left="2656" w:hanging="180"/>
      </w:pPr>
    </w:lvl>
    <w:lvl w:ilvl="3" w:tplc="0C09000F" w:tentative="1">
      <w:start w:val="1"/>
      <w:numFmt w:val="decimal"/>
      <w:lvlText w:val="%4."/>
      <w:lvlJc w:val="left"/>
      <w:pPr>
        <w:ind w:left="3376" w:hanging="360"/>
      </w:pPr>
    </w:lvl>
    <w:lvl w:ilvl="4" w:tplc="0C090019" w:tentative="1">
      <w:start w:val="1"/>
      <w:numFmt w:val="lowerLetter"/>
      <w:lvlText w:val="%5."/>
      <w:lvlJc w:val="left"/>
      <w:pPr>
        <w:ind w:left="4096" w:hanging="360"/>
      </w:pPr>
    </w:lvl>
    <w:lvl w:ilvl="5" w:tplc="0C09001B" w:tentative="1">
      <w:start w:val="1"/>
      <w:numFmt w:val="lowerRoman"/>
      <w:lvlText w:val="%6."/>
      <w:lvlJc w:val="right"/>
      <w:pPr>
        <w:ind w:left="4816" w:hanging="180"/>
      </w:pPr>
    </w:lvl>
    <w:lvl w:ilvl="6" w:tplc="0C09000F" w:tentative="1">
      <w:start w:val="1"/>
      <w:numFmt w:val="decimal"/>
      <w:lvlText w:val="%7."/>
      <w:lvlJc w:val="left"/>
      <w:pPr>
        <w:ind w:left="5536" w:hanging="360"/>
      </w:pPr>
    </w:lvl>
    <w:lvl w:ilvl="7" w:tplc="0C090019" w:tentative="1">
      <w:start w:val="1"/>
      <w:numFmt w:val="lowerLetter"/>
      <w:lvlText w:val="%8."/>
      <w:lvlJc w:val="left"/>
      <w:pPr>
        <w:ind w:left="6256" w:hanging="360"/>
      </w:pPr>
    </w:lvl>
    <w:lvl w:ilvl="8" w:tplc="0C09001B" w:tentative="1">
      <w:start w:val="1"/>
      <w:numFmt w:val="lowerRoman"/>
      <w:lvlText w:val="%9."/>
      <w:lvlJc w:val="right"/>
      <w:pPr>
        <w:ind w:left="6976" w:hanging="180"/>
      </w:pPr>
    </w:lvl>
  </w:abstractNum>
  <w:num w:numId="1" w16cid:durableId="417288764">
    <w:abstractNumId w:val="2"/>
  </w:num>
  <w:num w:numId="2" w16cid:durableId="134221886">
    <w:abstractNumId w:val="13"/>
  </w:num>
  <w:num w:numId="3" w16cid:durableId="40132547">
    <w:abstractNumId w:val="7"/>
  </w:num>
  <w:num w:numId="4" w16cid:durableId="678198568">
    <w:abstractNumId w:val="13"/>
    <w:lvlOverride w:ilvl="0">
      <w:startOverride w:val="1"/>
    </w:lvlOverride>
  </w:num>
  <w:num w:numId="5" w16cid:durableId="1106728402">
    <w:abstractNumId w:val="1"/>
  </w:num>
  <w:num w:numId="6" w16cid:durableId="84301953">
    <w:abstractNumId w:val="14"/>
  </w:num>
  <w:num w:numId="7" w16cid:durableId="2020500686">
    <w:abstractNumId w:val="12"/>
  </w:num>
  <w:num w:numId="8" w16cid:durableId="344133506">
    <w:abstractNumId w:val="3"/>
  </w:num>
  <w:num w:numId="9" w16cid:durableId="1670063509">
    <w:abstractNumId w:val="8"/>
  </w:num>
  <w:num w:numId="10" w16cid:durableId="314190857">
    <w:abstractNumId w:val="9"/>
    <w:lvlOverride w:ilvl="0">
      <w:startOverride w:val="1"/>
    </w:lvlOverride>
  </w:num>
  <w:num w:numId="11" w16cid:durableId="648435503">
    <w:abstractNumId w:val="0"/>
  </w:num>
  <w:num w:numId="12" w16cid:durableId="1229652990">
    <w:abstractNumId w:val="9"/>
    <w:lvlOverride w:ilvl="0">
      <w:startOverride w:val="1"/>
    </w:lvlOverride>
  </w:num>
  <w:num w:numId="13" w16cid:durableId="483397206">
    <w:abstractNumId w:val="4"/>
  </w:num>
  <w:num w:numId="14" w16cid:durableId="1823544076">
    <w:abstractNumId w:val="9"/>
    <w:lvlOverride w:ilvl="0">
      <w:startOverride w:val="1"/>
    </w:lvlOverride>
  </w:num>
  <w:num w:numId="15" w16cid:durableId="1756782377">
    <w:abstractNumId w:val="6"/>
  </w:num>
  <w:num w:numId="16" w16cid:durableId="2132168241">
    <w:abstractNumId w:val="11"/>
  </w:num>
  <w:num w:numId="17" w16cid:durableId="1886863888">
    <w:abstractNumId w:val="11"/>
    <w:lvlOverride w:ilvl="0">
      <w:startOverride w:val="1"/>
    </w:lvlOverride>
  </w:num>
  <w:num w:numId="18" w16cid:durableId="455411999">
    <w:abstractNumId w:val="13"/>
    <w:lvlOverride w:ilvl="0">
      <w:startOverride w:val="1"/>
    </w:lvlOverride>
  </w:num>
  <w:num w:numId="19" w16cid:durableId="1715154201">
    <w:abstractNumId w:val="13"/>
    <w:lvlOverride w:ilvl="0">
      <w:startOverride w:val="1"/>
    </w:lvlOverride>
  </w:num>
  <w:num w:numId="20" w16cid:durableId="1136989665">
    <w:abstractNumId w:val="5"/>
  </w:num>
  <w:num w:numId="21" w16cid:durableId="1052316324">
    <w:abstractNumId w:val="11"/>
    <w:lvlOverride w:ilvl="0">
      <w:startOverride w:val="1"/>
    </w:lvlOverride>
  </w:num>
  <w:num w:numId="22" w16cid:durableId="494952445">
    <w:abstractNumId w:val="9"/>
    <w:lvlOverride w:ilvl="0">
      <w:startOverride w:val="1"/>
    </w:lvlOverride>
  </w:num>
  <w:num w:numId="23" w16cid:durableId="630945435">
    <w:abstractNumId w:val="13"/>
    <w:lvlOverride w:ilvl="0">
      <w:startOverride w:val="1"/>
    </w:lvlOverride>
  </w:num>
  <w:num w:numId="24" w16cid:durableId="1254624916">
    <w:abstractNumId w:val="10"/>
  </w:num>
  <w:num w:numId="25" w16cid:durableId="1799759738">
    <w:abstractNumId w:val="10"/>
    <w:lvlOverride w:ilvl="0">
      <w:startOverride w:val="1"/>
    </w:lvlOverride>
  </w:num>
  <w:num w:numId="26" w16cid:durableId="159081533">
    <w:abstractNumId w:val="10"/>
    <w:lvlOverride w:ilvl="0">
      <w:startOverride w:val="1"/>
    </w:lvlOverride>
  </w:num>
  <w:num w:numId="27" w16cid:durableId="1090738074">
    <w:abstractNumId w:val="10"/>
    <w:lvlOverride w:ilvl="0">
      <w:startOverride w:val="1"/>
    </w:lvlOverride>
  </w:num>
  <w:num w:numId="28" w16cid:durableId="2061125953">
    <w:abstractNumId w:val="10"/>
    <w:lvlOverride w:ilvl="0">
      <w:startOverride w:val="1"/>
    </w:lvlOverride>
  </w:num>
  <w:num w:numId="29" w16cid:durableId="521091325">
    <w:abstractNumId w:val="10"/>
    <w:lvlOverride w:ilvl="0">
      <w:startOverride w:val="1"/>
    </w:lvlOverride>
  </w:num>
  <w:num w:numId="30" w16cid:durableId="1238787988">
    <w:abstractNumId w:val="10"/>
    <w:lvlOverride w:ilvl="0">
      <w:startOverride w:val="1"/>
    </w:lvlOverride>
  </w:num>
  <w:num w:numId="31" w16cid:durableId="962543483">
    <w:abstractNumId w:val="10"/>
    <w:lvlOverride w:ilvl="0">
      <w:startOverride w:val="1"/>
    </w:lvlOverride>
  </w:num>
  <w:num w:numId="32" w16cid:durableId="576211964">
    <w:abstractNumId w:val="10"/>
    <w:lvlOverride w:ilvl="0">
      <w:startOverride w:val="1"/>
    </w:lvlOverride>
  </w:num>
  <w:num w:numId="33" w16cid:durableId="2083290991">
    <w:abstractNumId w:val="10"/>
    <w:lvlOverride w:ilvl="0">
      <w:startOverride w:val="1"/>
    </w:lvlOverride>
  </w:num>
  <w:num w:numId="34" w16cid:durableId="1282614016">
    <w:abstractNumId w:val="10"/>
    <w:lvlOverride w:ilvl="0">
      <w:startOverride w:val="1"/>
    </w:lvlOverride>
  </w:num>
  <w:num w:numId="35" w16cid:durableId="38022256">
    <w:abstractNumId w:val="10"/>
    <w:lvlOverride w:ilvl="0">
      <w:startOverride w:val="1"/>
    </w:lvlOverride>
  </w:num>
  <w:num w:numId="36" w16cid:durableId="1709185563">
    <w:abstractNumId w:val="10"/>
    <w:lvlOverride w:ilvl="0">
      <w:startOverride w:val="1"/>
    </w:lvlOverride>
  </w:num>
  <w:num w:numId="37" w16cid:durableId="393814183">
    <w:abstractNumId w:val="10"/>
    <w:lvlOverride w:ilvl="0">
      <w:startOverride w:val="1"/>
    </w:lvlOverride>
  </w:num>
  <w:num w:numId="38" w16cid:durableId="834881594">
    <w:abstractNumId w:val="10"/>
    <w:lvlOverride w:ilvl="0">
      <w:startOverride w:val="1"/>
    </w:lvlOverride>
  </w:num>
  <w:num w:numId="39" w16cid:durableId="1734698699">
    <w:abstractNumId w:val="10"/>
    <w:lvlOverride w:ilvl="0">
      <w:startOverride w:val="1"/>
    </w:lvlOverride>
  </w:num>
  <w:num w:numId="40" w16cid:durableId="1205286772">
    <w:abstractNumId w:val="10"/>
    <w:lvlOverride w:ilvl="0">
      <w:startOverride w:val="1"/>
    </w:lvlOverride>
  </w:num>
  <w:num w:numId="41" w16cid:durableId="1249850597">
    <w:abstractNumId w:val="10"/>
    <w:lvlOverride w:ilvl="0">
      <w:startOverride w:val="1"/>
    </w:lvlOverride>
  </w:num>
  <w:num w:numId="42" w16cid:durableId="807239261">
    <w:abstractNumId w:val="10"/>
    <w:lvlOverride w:ilvl="0">
      <w:startOverride w:val="1"/>
    </w:lvlOverride>
  </w:num>
  <w:num w:numId="43" w16cid:durableId="1404794832">
    <w:abstractNumId w:val="10"/>
    <w:lvlOverride w:ilvl="0">
      <w:startOverride w:val="1"/>
    </w:lvlOverride>
  </w:num>
  <w:num w:numId="44" w16cid:durableId="95828814">
    <w:abstractNumId w:val="10"/>
    <w:lvlOverride w:ilvl="0">
      <w:startOverride w:val="1"/>
    </w:lvlOverride>
  </w:num>
  <w:num w:numId="45" w16cid:durableId="1820224847">
    <w:abstractNumId w:val="10"/>
    <w:lvlOverride w:ilvl="0">
      <w:startOverride w:val="1"/>
    </w:lvlOverride>
  </w:num>
  <w:num w:numId="46" w16cid:durableId="327707670">
    <w:abstractNumId w:val="10"/>
    <w:lvlOverride w:ilvl="0">
      <w:startOverride w:val="1"/>
    </w:lvlOverride>
  </w:num>
  <w:num w:numId="47" w16cid:durableId="1991858672">
    <w:abstractNumId w:val="10"/>
    <w:lvlOverride w:ilvl="0">
      <w:startOverride w:val="1"/>
    </w:lvlOverride>
  </w:num>
  <w:num w:numId="48" w16cid:durableId="1976907763">
    <w:abstractNumId w:val="10"/>
    <w:lvlOverride w:ilvl="0">
      <w:startOverride w:val="1"/>
    </w:lvlOverride>
  </w:num>
  <w:num w:numId="49" w16cid:durableId="60057894">
    <w:abstractNumId w:val="10"/>
    <w:lvlOverride w:ilvl="0">
      <w:startOverride w:val="1"/>
    </w:lvlOverride>
  </w:num>
  <w:num w:numId="50" w16cid:durableId="1122268773">
    <w:abstractNumId w:val="10"/>
    <w:lvlOverride w:ilvl="0">
      <w:startOverride w:val="1"/>
    </w:lvlOverride>
  </w:num>
  <w:num w:numId="51" w16cid:durableId="1700619225">
    <w:abstractNumId w:val="10"/>
    <w:lvlOverride w:ilvl="0">
      <w:startOverride w:val="1"/>
    </w:lvlOverride>
  </w:num>
  <w:num w:numId="52" w16cid:durableId="881480962">
    <w:abstractNumId w:val="10"/>
    <w:lvlOverride w:ilvl="0">
      <w:startOverride w:val="1"/>
    </w:lvlOverride>
  </w:num>
  <w:num w:numId="53" w16cid:durableId="2142066955">
    <w:abstractNumId w:val="10"/>
    <w:lvlOverride w:ilvl="0">
      <w:startOverride w:val="1"/>
    </w:lvlOverride>
  </w:num>
  <w:num w:numId="54" w16cid:durableId="1773286045">
    <w:abstractNumId w:val="10"/>
    <w:lvlOverride w:ilvl="0">
      <w:startOverride w:val="1"/>
    </w:lvlOverride>
  </w:num>
  <w:num w:numId="55" w16cid:durableId="1649044949">
    <w:abstractNumId w:val="10"/>
    <w:lvlOverride w:ilvl="0">
      <w:startOverride w:val="1"/>
    </w:lvlOverride>
  </w:num>
  <w:num w:numId="56" w16cid:durableId="1315259609">
    <w:abstractNumId w:val="10"/>
    <w:lvlOverride w:ilvl="0">
      <w:startOverride w:val="1"/>
    </w:lvlOverride>
  </w:num>
  <w:num w:numId="57" w16cid:durableId="219488355">
    <w:abstractNumId w:val="10"/>
    <w:lvlOverride w:ilvl="0">
      <w:startOverride w:val="1"/>
    </w:lvlOverride>
  </w:num>
  <w:num w:numId="58" w16cid:durableId="1373118171">
    <w:abstractNumId w:val="10"/>
    <w:lvlOverride w:ilvl="0">
      <w:startOverride w:val="1"/>
    </w:lvlOverride>
  </w:num>
  <w:num w:numId="59" w16cid:durableId="330568125">
    <w:abstractNumId w:val="10"/>
    <w:lvlOverride w:ilvl="0">
      <w:startOverride w:val="1"/>
    </w:lvlOverride>
  </w:num>
  <w:num w:numId="60" w16cid:durableId="947079173">
    <w:abstractNumId w:val="10"/>
    <w:lvlOverride w:ilvl="0">
      <w:startOverride w:val="1"/>
    </w:lvlOverride>
  </w:num>
  <w:num w:numId="61" w16cid:durableId="837698717">
    <w:abstractNumId w:val="10"/>
    <w:lvlOverride w:ilvl="0">
      <w:startOverride w:val="1"/>
    </w:lvlOverride>
  </w:num>
  <w:num w:numId="62" w16cid:durableId="1089304269">
    <w:abstractNumId w:val="10"/>
    <w:lvlOverride w:ilvl="0">
      <w:startOverride w:val="1"/>
    </w:lvlOverride>
  </w:num>
  <w:num w:numId="63" w16cid:durableId="61609636">
    <w:abstractNumId w:val="10"/>
    <w:lvlOverride w:ilvl="0">
      <w:startOverride w:val="1"/>
    </w:lvlOverride>
  </w:num>
  <w:num w:numId="64" w16cid:durableId="415055147">
    <w:abstractNumId w:val="10"/>
    <w:lvlOverride w:ilvl="0">
      <w:startOverride w:val="1"/>
    </w:lvlOverride>
  </w:num>
  <w:num w:numId="65" w16cid:durableId="783615182">
    <w:abstractNumId w:val="10"/>
    <w:lvlOverride w:ilvl="0">
      <w:startOverride w:val="1"/>
    </w:lvlOverride>
  </w:num>
  <w:num w:numId="66" w16cid:durableId="1077361592">
    <w:abstractNumId w:val="10"/>
    <w:lvlOverride w:ilvl="0">
      <w:startOverride w:val="1"/>
    </w:lvlOverride>
  </w:num>
  <w:num w:numId="67" w16cid:durableId="1170751723">
    <w:abstractNumId w:val="10"/>
    <w:lvlOverride w:ilvl="0">
      <w:startOverride w:val="1"/>
    </w:lvlOverride>
  </w:num>
  <w:num w:numId="68" w16cid:durableId="1221987940">
    <w:abstractNumId w:val="10"/>
    <w:lvlOverride w:ilvl="0">
      <w:startOverride w:val="1"/>
    </w:lvlOverride>
  </w:num>
  <w:num w:numId="69" w16cid:durableId="337737578">
    <w:abstractNumId w:val="10"/>
    <w:lvlOverride w:ilvl="0">
      <w:startOverride w:val="1"/>
    </w:lvlOverride>
  </w:num>
  <w:num w:numId="70" w16cid:durableId="98452434">
    <w:abstractNumId w:val="10"/>
    <w:lvlOverride w:ilvl="0">
      <w:startOverride w:val="1"/>
    </w:lvlOverride>
  </w:num>
  <w:num w:numId="71" w16cid:durableId="827139272">
    <w:abstractNumId w:val="10"/>
    <w:lvlOverride w:ilvl="0">
      <w:startOverride w:val="1"/>
    </w:lvlOverride>
  </w:num>
  <w:num w:numId="72" w16cid:durableId="249507198">
    <w:abstractNumId w:val="10"/>
    <w:lvlOverride w:ilvl="0">
      <w:startOverride w:val="1"/>
    </w:lvlOverride>
  </w:num>
  <w:num w:numId="73" w16cid:durableId="1466701469">
    <w:abstractNumId w:val="10"/>
    <w:lvlOverride w:ilvl="0">
      <w:startOverride w:val="1"/>
    </w:lvlOverride>
  </w:num>
  <w:num w:numId="74" w16cid:durableId="1520043288">
    <w:abstractNumId w:val="10"/>
    <w:lvlOverride w:ilvl="0">
      <w:startOverride w:val="1"/>
    </w:lvlOverride>
  </w:num>
  <w:num w:numId="75" w16cid:durableId="838425474">
    <w:abstractNumId w:val="10"/>
    <w:lvlOverride w:ilvl="0">
      <w:startOverride w:val="1"/>
    </w:lvlOverride>
  </w:num>
  <w:num w:numId="76" w16cid:durableId="1531869679">
    <w:abstractNumId w:val="10"/>
    <w:lvlOverride w:ilvl="0">
      <w:startOverride w:val="1"/>
    </w:lvlOverride>
  </w:num>
  <w:num w:numId="77" w16cid:durableId="1501264742">
    <w:abstractNumId w:val="10"/>
    <w:lvlOverride w:ilvl="0">
      <w:startOverride w:val="1"/>
    </w:lvlOverride>
  </w:num>
  <w:num w:numId="78" w16cid:durableId="447624265">
    <w:abstractNumId w:val="10"/>
    <w:lvlOverride w:ilvl="0">
      <w:startOverride w:val="1"/>
    </w:lvlOverride>
  </w:num>
  <w:num w:numId="79" w16cid:durableId="2096394972">
    <w:abstractNumId w:val="10"/>
    <w:lvlOverride w:ilvl="0">
      <w:startOverride w:val="1"/>
    </w:lvlOverride>
  </w:num>
  <w:num w:numId="80" w16cid:durableId="1272514000">
    <w:abstractNumId w:val="10"/>
    <w:lvlOverride w:ilvl="0">
      <w:startOverride w:val="1"/>
    </w:lvlOverride>
  </w:num>
  <w:num w:numId="81" w16cid:durableId="1926528467">
    <w:abstractNumId w:val="10"/>
    <w:lvlOverride w:ilvl="0">
      <w:startOverride w:val="1"/>
    </w:lvlOverride>
  </w:num>
  <w:num w:numId="82" w16cid:durableId="1609042300">
    <w:abstractNumId w:val="10"/>
    <w:lvlOverride w:ilvl="0">
      <w:startOverride w:val="1"/>
    </w:lvlOverride>
  </w:num>
  <w:num w:numId="83" w16cid:durableId="644169051">
    <w:abstractNumId w:val="10"/>
    <w:lvlOverride w:ilvl="0">
      <w:startOverride w:val="1"/>
    </w:lvlOverride>
  </w:num>
  <w:num w:numId="84" w16cid:durableId="1901866064">
    <w:abstractNumId w:val="10"/>
    <w:lvlOverride w:ilvl="0">
      <w:startOverride w:val="1"/>
    </w:lvlOverride>
  </w:num>
  <w:num w:numId="85" w16cid:durableId="1166433749">
    <w:abstractNumId w:val="10"/>
    <w:lvlOverride w:ilvl="0">
      <w:startOverride w:val="1"/>
    </w:lvlOverride>
  </w:num>
  <w:num w:numId="86" w16cid:durableId="1704863121">
    <w:abstractNumId w:val="10"/>
    <w:lvlOverride w:ilvl="0">
      <w:startOverride w:val="1"/>
    </w:lvlOverride>
  </w:num>
  <w:num w:numId="87" w16cid:durableId="1954365878">
    <w:abstractNumId w:val="10"/>
    <w:lvlOverride w:ilvl="0">
      <w:startOverride w:val="1"/>
    </w:lvlOverride>
  </w:num>
  <w:num w:numId="88" w16cid:durableId="1453592982">
    <w:abstractNumId w:val="9"/>
  </w:num>
  <w:num w:numId="89" w16cid:durableId="1698434552">
    <w:abstractNumId w:val="9"/>
    <w:lvlOverride w:ilvl="0">
      <w:startOverride w:val="1"/>
    </w:lvlOverride>
  </w:num>
  <w:num w:numId="90" w16cid:durableId="799881870">
    <w:abstractNumId w:val="10"/>
    <w:lvlOverride w:ilvl="0">
      <w:startOverride w:val="1"/>
    </w:lvlOverride>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Burckhardt">
    <w15:presenceInfo w15:providerId="AD" w15:userId="S::Jessica.Burckhardt@arrowenergy.com.au::0dd5eb59-6c2f-4fd5-b8e4-e1c112d963d5"/>
  </w15:person>
  <w15:person w15:author="Tyson Croll">
    <w15:presenceInfo w15:providerId="AD" w15:userId="S::tyson.croll@arrowenergy.com.au::adb8ae2d-aa6a-4744-80c3-5f42d3816f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16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94"/>
    <w:rsid w:val="000006DB"/>
    <w:rsid w:val="00002C41"/>
    <w:rsid w:val="00003836"/>
    <w:rsid w:val="000063BA"/>
    <w:rsid w:val="000073F4"/>
    <w:rsid w:val="000076C9"/>
    <w:rsid w:val="0001079B"/>
    <w:rsid w:val="00010ACF"/>
    <w:rsid w:val="00012DAD"/>
    <w:rsid w:val="00013CC2"/>
    <w:rsid w:val="0001626F"/>
    <w:rsid w:val="00016290"/>
    <w:rsid w:val="0001769E"/>
    <w:rsid w:val="000217F8"/>
    <w:rsid w:val="00021ADD"/>
    <w:rsid w:val="0002352F"/>
    <w:rsid w:val="000237AE"/>
    <w:rsid w:val="00024370"/>
    <w:rsid w:val="00025324"/>
    <w:rsid w:val="00025444"/>
    <w:rsid w:val="000255EB"/>
    <w:rsid w:val="00026132"/>
    <w:rsid w:val="00030BDB"/>
    <w:rsid w:val="00031CE3"/>
    <w:rsid w:val="00032C79"/>
    <w:rsid w:val="00033019"/>
    <w:rsid w:val="0003444B"/>
    <w:rsid w:val="0003634F"/>
    <w:rsid w:val="0003782C"/>
    <w:rsid w:val="000420D3"/>
    <w:rsid w:val="000444AF"/>
    <w:rsid w:val="0004474A"/>
    <w:rsid w:val="00046B19"/>
    <w:rsid w:val="00047166"/>
    <w:rsid w:val="00057E72"/>
    <w:rsid w:val="00060180"/>
    <w:rsid w:val="00060FFB"/>
    <w:rsid w:val="00061B7F"/>
    <w:rsid w:val="000625D5"/>
    <w:rsid w:val="0006355B"/>
    <w:rsid w:val="000679BB"/>
    <w:rsid w:val="0007052F"/>
    <w:rsid w:val="00070B6A"/>
    <w:rsid w:val="00070E09"/>
    <w:rsid w:val="00074BEF"/>
    <w:rsid w:val="00074C98"/>
    <w:rsid w:val="00075914"/>
    <w:rsid w:val="0007717C"/>
    <w:rsid w:val="000771F9"/>
    <w:rsid w:val="00080850"/>
    <w:rsid w:val="00081995"/>
    <w:rsid w:val="00081CC2"/>
    <w:rsid w:val="00082F3A"/>
    <w:rsid w:val="000834BA"/>
    <w:rsid w:val="00083752"/>
    <w:rsid w:val="00083E22"/>
    <w:rsid w:val="0008451D"/>
    <w:rsid w:val="000847F8"/>
    <w:rsid w:val="00085A36"/>
    <w:rsid w:val="000901CB"/>
    <w:rsid w:val="00090A90"/>
    <w:rsid w:val="00090C3E"/>
    <w:rsid w:val="00093C21"/>
    <w:rsid w:val="0009473F"/>
    <w:rsid w:val="00094D6B"/>
    <w:rsid w:val="00096625"/>
    <w:rsid w:val="00096B85"/>
    <w:rsid w:val="00097B3D"/>
    <w:rsid w:val="000A05DB"/>
    <w:rsid w:val="000A0E9C"/>
    <w:rsid w:val="000A1E04"/>
    <w:rsid w:val="000A42AE"/>
    <w:rsid w:val="000A42DF"/>
    <w:rsid w:val="000A5042"/>
    <w:rsid w:val="000A7321"/>
    <w:rsid w:val="000B227D"/>
    <w:rsid w:val="000B2DFC"/>
    <w:rsid w:val="000B4A16"/>
    <w:rsid w:val="000B545D"/>
    <w:rsid w:val="000B74B0"/>
    <w:rsid w:val="000C0FCD"/>
    <w:rsid w:val="000C162D"/>
    <w:rsid w:val="000C1FA4"/>
    <w:rsid w:val="000C3D72"/>
    <w:rsid w:val="000C3F18"/>
    <w:rsid w:val="000C434E"/>
    <w:rsid w:val="000C4593"/>
    <w:rsid w:val="000C4DAB"/>
    <w:rsid w:val="000C7623"/>
    <w:rsid w:val="000D0657"/>
    <w:rsid w:val="000D1917"/>
    <w:rsid w:val="000D20BB"/>
    <w:rsid w:val="000D23B5"/>
    <w:rsid w:val="000D5061"/>
    <w:rsid w:val="000D54EE"/>
    <w:rsid w:val="000D5599"/>
    <w:rsid w:val="000D586B"/>
    <w:rsid w:val="000D5EDB"/>
    <w:rsid w:val="000E04B4"/>
    <w:rsid w:val="000E0A16"/>
    <w:rsid w:val="000E1B03"/>
    <w:rsid w:val="000E2357"/>
    <w:rsid w:val="000E25E8"/>
    <w:rsid w:val="000E37D6"/>
    <w:rsid w:val="000E415C"/>
    <w:rsid w:val="000E4431"/>
    <w:rsid w:val="000E4F0F"/>
    <w:rsid w:val="000E5370"/>
    <w:rsid w:val="000E57C0"/>
    <w:rsid w:val="000E57CE"/>
    <w:rsid w:val="000E5A59"/>
    <w:rsid w:val="000E69FE"/>
    <w:rsid w:val="000F1744"/>
    <w:rsid w:val="000F1835"/>
    <w:rsid w:val="000F34C6"/>
    <w:rsid w:val="000F458A"/>
    <w:rsid w:val="000F47A2"/>
    <w:rsid w:val="000F47C6"/>
    <w:rsid w:val="000F60C3"/>
    <w:rsid w:val="000F75B8"/>
    <w:rsid w:val="000F77EC"/>
    <w:rsid w:val="001003C3"/>
    <w:rsid w:val="00100778"/>
    <w:rsid w:val="00100B74"/>
    <w:rsid w:val="00100B84"/>
    <w:rsid w:val="00100EA9"/>
    <w:rsid w:val="00101683"/>
    <w:rsid w:val="00101C23"/>
    <w:rsid w:val="00103B66"/>
    <w:rsid w:val="00104FDA"/>
    <w:rsid w:val="00105AAD"/>
    <w:rsid w:val="00106C82"/>
    <w:rsid w:val="001109AC"/>
    <w:rsid w:val="00110F69"/>
    <w:rsid w:val="00111A2D"/>
    <w:rsid w:val="001138FD"/>
    <w:rsid w:val="00114C9F"/>
    <w:rsid w:val="0011502C"/>
    <w:rsid w:val="00116DDA"/>
    <w:rsid w:val="00117332"/>
    <w:rsid w:val="00117744"/>
    <w:rsid w:val="0012049E"/>
    <w:rsid w:val="00120AB4"/>
    <w:rsid w:val="00121294"/>
    <w:rsid w:val="001219C3"/>
    <w:rsid w:val="00122A62"/>
    <w:rsid w:val="00122DE9"/>
    <w:rsid w:val="00123276"/>
    <w:rsid w:val="001248D2"/>
    <w:rsid w:val="001252D6"/>
    <w:rsid w:val="001255A8"/>
    <w:rsid w:val="00126B55"/>
    <w:rsid w:val="00126D48"/>
    <w:rsid w:val="00126FA6"/>
    <w:rsid w:val="00130E04"/>
    <w:rsid w:val="001319FC"/>
    <w:rsid w:val="001320D0"/>
    <w:rsid w:val="00133149"/>
    <w:rsid w:val="001362F4"/>
    <w:rsid w:val="00136665"/>
    <w:rsid w:val="00136999"/>
    <w:rsid w:val="00137600"/>
    <w:rsid w:val="00137BB7"/>
    <w:rsid w:val="00137D4E"/>
    <w:rsid w:val="00137D86"/>
    <w:rsid w:val="001413D4"/>
    <w:rsid w:val="0014167E"/>
    <w:rsid w:val="00142284"/>
    <w:rsid w:val="0014236E"/>
    <w:rsid w:val="001427E5"/>
    <w:rsid w:val="00143569"/>
    <w:rsid w:val="001437D9"/>
    <w:rsid w:val="00144184"/>
    <w:rsid w:val="00152D40"/>
    <w:rsid w:val="001561E3"/>
    <w:rsid w:val="0015654D"/>
    <w:rsid w:val="0016032A"/>
    <w:rsid w:val="00162AB4"/>
    <w:rsid w:val="00163285"/>
    <w:rsid w:val="0016337B"/>
    <w:rsid w:val="001648E3"/>
    <w:rsid w:val="00166579"/>
    <w:rsid w:val="0016660F"/>
    <w:rsid w:val="00170381"/>
    <w:rsid w:val="00170E7F"/>
    <w:rsid w:val="00171598"/>
    <w:rsid w:val="00172111"/>
    <w:rsid w:val="001726C1"/>
    <w:rsid w:val="001727AD"/>
    <w:rsid w:val="00174129"/>
    <w:rsid w:val="001750F2"/>
    <w:rsid w:val="001760CE"/>
    <w:rsid w:val="00177107"/>
    <w:rsid w:val="00177131"/>
    <w:rsid w:val="00177400"/>
    <w:rsid w:val="0017746C"/>
    <w:rsid w:val="00177C1D"/>
    <w:rsid w:val="00181184"/>
    <w:rsid w:val="00181E6F"/>
    <w:rsid w:val="00185C9D"/>
    <w:rsid w:val="00185CC0"/>
    <w:rsid w:val="00186363"/>
    <w:rsid w:val="001871FA"/>
    <w:rsid w:val="00187D15"/>
    <w:rsid w:val="00190470"/>
    <w:rsid w:val="00191AAF"/>
    <w:rsid w:val="0019398D"/>
    <w:rsid w:val="00193FC9"/>
    <w:rsid w:val="0019419F"/>
    <w:rsid w:val="001966C2"/>
    <w:rsid w:val="001968A4"/>
    <w:rsid w:val="0019703E"/>
    <w:rsid w:val="001A10E9"/>
    <w:rsid w:val="001A20B8"/>
    <w:rsid w:val="001A2242"/>
    <w:rsid w:val="001A238E"/>
    <w:rsid w:val="001A2B27"/>
    <w:rsid w:val="001A2F48"/>
    <w:rsid w:val="001A32E3"/>
    <w:rsid w:val="001A405D"/>
    <w:rsid w:val="001A5D70"/>
    <w:rsid w:val="001A5D96"/>
    <w:rsid w:val="001A7EC3"/>
    <w:rsid w:val="001B081F"/>
    <w:rsid w:val="001B14E7"/>
    <w:rsid w:val="001B25E1"/>
    <w:rsid w:val="001B278A"/>
    <w:rsid w:val="001B329F"/>
    <w:rsid w:val="001B4652"/>
    <w:rsid w:val="001B4AEE"/>
    <w:rsid w:val="001B599F"/>
    <w:rsid w:val="001B7B70"/>
    <w:rsid w:val="001C01B3"/>
    <w:rsid w:val="001C0CF1"/>
    <w:rsid w:val="001C1D8F"/>
    <w:rsid w:val="001C263D"/>
    <w:rsid w:val="001C280D"/>
    <w:rsid w:val="001C2E1D"/>
    <w:rsid w:val="001C42D9"/>
    <w:rsid w:val="001C5DBA"/>
    <w:rsid w:val="001C62C7"/>
    <w:rsid w:val="001C651F"/>
    <w:rsid w:val="001C68DD"/>
    <w:rsid w:val="001C6AFE"/>
    <w:rsid w:val="001C77FA"/>
    <w:rsid w:val="001D0320"/>
    <w:rsid w:val="001D16AE"/>
    <w:rsid w:val="001D18D7"/>
    <w:rsid w:val="001D2B9E"/>
    <w:rsid w:val="001E0A99"/>
    <w:rsid w:val="001E10A3"/>
    <w:rsid w:val="001E14D2"/>
    <w:rsid w:val="001F132C"/>
    <w:rsid w:val="001F33CA"/>
    <w:rsid w:val="001F35D4"/>
    <w:rsid w:val="001F5389"/>
    <w:rsid w:val="001F7313"/>
    <w:rsid w:val="0020053C"/>
    <w:rsid w:val="00201C96"/>
    <w:rsid w:val="00201F5E"/>
    <w:rsid w:val="00201F9E"/>
    <w:rsid w:val="00203DD7"/>
    <w:rsid w:val="002053E6"/>
    <w:rsid w:val="00205DC6"/>
    <w:rsid w:val="002061F7"/>
    <w:rsid w:val="0020657B"/>
    <w:rsid w:val="0020684B"/>
    <w:rsid w:val="00206C6D"/>
    <w:rsid w:val="00206CD4"/>
    <w:rsid w:val="00207BFD"/>
    <w:rsid w:val="002113D0"/>
    <w:rsid w:val="00211796"/>
    <w:rsid w:val="002127B5"/>
    <w:rsid w:val="00212E65"/>
    <w:rsid w:val="002163C6"/>
    <w:rsid w:val="00216466"/>
    <w:rsid w:val="002167B4"/>
    <w:rsid w:val="00216DDB"/>
    <w:rsid w:val="00217500"/>
    <w:rsid w:val="00217F72"/>
    <w:rsid w:val="002206A8"/>
    <w:rsid w:val="002258E9"/>
    <w:rsid w:val="00227E3A"/>
    <w:rsid w:val="00230864"/>
    <w:rsid w:val="00231268"/>
    <w:rsid w:val="0023283B"/>
    <w:rsid w:val="002364EA"/>
    <w:rsid w:val="00237B01"/>
    <w:rsid w:val="00240146"/>
    <w:rsid w:val="002402CF"/>
    <w:rsid w:val="0024055C"/>
    <w:rsid w:val="00241523"/>
    <w:rsid w:val="002416D3"/>
    <w:rsid w:val="00243DEC"/>
    <w:rsid w:val="00247999"/>
    <w:rsid w:val="00251833"/>
    <w:rsid w:val="00256007"/>
    <w:rsid w:val="00256E3E"/>
    <w:rsid w:val="0026064B"/>
    <w:rsid w:val="00260E39"/>
    <w:rsid w:val="002635B6"/>
    <w:rsid w:val="0026376A"/>
    <w:rsid w:val="00263909"/>
    <w:rsid w:val="00264BA4"/>
    <w:rsid w:val="00264C9A"/>
    <w:rsid w:val="002710E4"/>
    <w:rsid w:val="00273C7D"/>
    <w:rsid w:val="00274B96"/>
    <w:rsid w:val="002779C1"/>
    <w:rsid w:val="00281890"/>
    <w:rsid w:val="0028199D"/>
    <w:rsid w:val="0028274D"/>
    <w:rsid w:val="002828BA"/>
    <w:rsid w:val="00282A34"/>
    <w:rsid w:val="00282B6A"/>
    <w:rsid w:val="00283D63"/>
    <w:rsid w:val="002860C0"/>
    <w:rsid w:val="002865A5"/>
    <w:rsid w:val="002872D1"/>
    <w:rsid w:val="0029056E"/>
    <w:rsid w:val="00291504"/>
    <w:rsid w:val="002923E4"/>
    <w:rsid w:val="00293CCF"/>
    <w:rsid w:val="00294899"/>
    <w:rsid w:val="0029493A"/>
    <w:rsid w:val="00294F91"/>
    <w:rsid w:val="00296715"/>
    <w:rsid w:val="0029760E"/>
    <w:rsid w:val="00297D5F"/>
    <w:rsid w:val="002A0203"/>
    <w:rsid w:val="002A09E3"/>
    <w:rsid w:val="002A2308"/>
    <w:rsid w:val="002A2B35"/>
    <w:rsid w:val="002A2D1C"/>
    <w:rsid w:val="002A324F"/>
    <w:rsid w:val="002A34D9"/>
    <w:rsid w:val="002A4730"/>
    <w:rsid w:val="002A7347"/>
    <w:rsid w:val="002B0724"/>
    <w:rsid w:val="002B4F37"/>
    <w:rsid w:val="002B56F0"/>
    <w:rsid w:val="002B5A09"/>
    <w:rsid w:val="002B6672"/>
    <w:rsid w:val="002B7758"/>
    <w:rsid w:val="002B7BA1"/>
    <w:rsid w:val="002C26BD"/>
    <w:rsid w:val="002C2DFE"/>
    <w:rsid w:val="002C4048"/>
    <w:rsid w:val="002C4AA0"/>
    <w:rsid w:val="002C565E"/>
    <w:rsid w:val="002C6751"/>
    <w:rsid w:val="002C67E2"/>
    <w:rsid w:val="002C70BE"/>
    <w:rsid w:val="002D02B0"/>
    <w:rsid w:val="002D04AE"/>
    <w:rsid w:val="002D124E"/>
    <w:rsid w:val="002D2143"/>
    <w:rsid w:val="002D2742"/>
    <w:rsid w:val="002D2B61"/>
    <w:rsid w:val="002D3BDE"/>
    <w:rsid w:val="002D53A7"/>
    <w:rsid w:val="002D5D31"/>
    <w:rsid w:val="002D70E8"/>
    <w:rsid w:val="002D71CC"/>
    <w:rsid w:val="002D75EF"/>
    <w:rsid w:val="002E06A6"/>
    <w:rsid w:val="002E07B5"/>
    <w:rsid w:val="002E5193"/>
    <w:rsid w:val="002E5A48"/>
    <w:rsid w:val="002E5C12"/>
    <w:rsid w:val="002E72DC"/>
    <w:rsid w:val="002E7D19"/>
    <w:rsid w:val="002F071F"/>
    <w:rsid w:val="002F1182"/>
    <w:rsid w:val="002F2EB6"/>
    <w:rsid w:val="002F6370"/>
    <w:rsid w:val="0030044B"/>
    <w:rsid w:val="00301CCA"/>
    <w:rsid w:val="00307D40"/>
    <w:rsid w:val="003118E9"/>
    <w:rsid w:val="00314195"/>
    <w:rsid w:val="00314A39"/>
    <w:rsid w:val="00317D5A"/>
    <w:rsid w:val="003200BA"/>
    <w:rsid w:val="00320835"/>
    <w:rsid w:val="003218DA"/>
    <w:rsid w:val="003222B2"/>
    <w:rsid w:val="00322B8A"/>
    <w:rsid w:val="003242CE"/>
    <w:rsid w:val="00325547"/>
    <w:rsid w:val="003255DF"/>
    <w:rsid w:val="00326544"/>
    <w:rsid w:val="00327261"/>
    <w:rsid w:val="00327587"/>
    <w:rsid w:val="00327946"/>
    <w:rsid w:val="00330615"/>
    <w:rsid w:val="00330B7D"/>
    <w:rsid w:val="00331C94"/>
    <w:rsid w:val="003324D2"/>
    <w:rsid w:val="0033345B"/>
    <w:rsid w:val="00333C2F"/>
    <w:rsid w:val="00333F82"/>
    <w:rsid w:val="0033623D"/>
    <w:rsid w:val="0033664E"/>
    <w:rsid w:val="0034055A"/>
    <w:rsid w:val="0034083F"/>
    <w:rsid w:val="00341158"/>
    <w:rsid w:val="003430F4"/>
    <w:rsid w:val="003434F4"/>
    <w:rsid w:val="00345C31"/>
    <w:rsid w:val="00347097"/>
    <w:rsid w:val="00347449"/>
    <w:rsid w:val="00350179"/>
    <w:rsid w:val="00350D81"/>
    <w:rsid w:val="00350F97"/>
    <w:rsid w:val="00351B37"/>
    <w:rsid w:val="0035268E"/>
    <w:rsid w:val="00352B88"/>
    <w:rsid w:val="00355032"/>
    <w:rsid w:val="003569B2"/>
    <w:rsid w:val="003579C4"/>
    <w:rsid w:val="00357C79"/>
    <w:rsid w:val="00361E8D"/>
    <w:rsid w:val="00362819"/>
    <w:rsid w:val="00363A0C"/>
    <w:rsid w:val="0036493D"/>
    <w:rsid w:val="00365403"/>
    <w:rsid w:val="0036594C"/>
    <w:rsid w:val="00365BF6"/>
    <w:rsid w:val="00365F73"/>
    <w:rsid w:val="003663B6"/>
    <w:rsid w:val="003664AA"/>
    <w:rsid w:val="00367873"/>
    <w:rsid w:val="00367A1D"/>
    <w:rsid w:val="00370588"/>
    <w:rsid w:val="00371A14"/>
    <w:rsid w:val="00372ECF"/>
    <w:rsid w:val="003735A5"/>
    <w:rsid w:val="003736A2"/>
    <w:rsid w:val="003738F6"/>
    <w:rsid w:val="00373C92"/>
    <w:rsid w:val="00374593"/>
    <w:rsid w:val="00376051"/>
    <w:rsid w:val="003765D2"/>
    <w:rsid w:val="00376C15"/>
    <w:rsid w:val="00376C2B"/>
    <w:rsid w:val="00380A03"/>
    <w:rsid w:val="00382655"/>
    <w:rsid w:val="003827A2"/>
    <w:rsid w:val="0038304D"/>
    <w:rsid w:val="0038622A"/>
    <w:rsid w:val="0039009A"/>
    <w:rsid w:val="0039028A"/>
    <w:rsid w:val="003902A7"/>
    <w:rsid w:val="003917B5"/>
    <w:rsid w:val="00392284"/>
    <w:rsid w:val="0039423B"/>
    <w:rsid w:val="003956FD"/>
    <w:rsid w:val="0039644B"/>
    <w:rsid w:val="00397784"/>
    <w:rsid w:val="003A08BB"/>
    <w:rsid w:val="003A153D"/>
    <w:rsid w:val="003A3E2F"/>
    <w:rsid w:val="003A3EE1"/>
    <w:rsid w:val="003A4C19"/>
    <w:rsid w:val="003A5039"/>
    <w:rsid w:val="003A553C"/>
    <w:rsid w:val="003A6982"/>
    <w:rsid w:val="003B02AD"/>
    <w:rsid w:val="003B0905"/>
    <w:rsid w:val="003B10B7"/>
    <w:rsid w:val="003B1EBD"/>
    <w:rsid w:val="003B231F"/>
    <w:rsid w:val="003B423C"/>
    <w:rsid w:val="003B43D6"/>
    <w:rsid w:val="003B451B"/>
    <w:rsid w:val="003B5819"/>
    <w:rsid w:val="003B6A91"/>
    <w:rsid w:val="003B6F61"/>
    <w:rsid w:val="003B74B8"/>
    <w:rsid w:val="003C1A91"/>
    <w:rsid w:val="003C2D58"/>
    <w:rsid w:val="003C3415"/>
    <w:rsid w:val="003C511F"/>
    <w:rsid w:val="003C6249"/>
    <w:rsid w:val="003C6C13"/>
    <w:rsid w:val="003C702C"/>
    <w:rsid w:val="003C70A3"/>
    <w:rsid w:val="003C772D"/>
    <w:rsid w:val="003D06A4"/>
    <w:rsid w:val="003D14C5"/>
    <w:rsid w:val="003D2A1A"/>
    <w:rsid w:val="003D3A02"/>
    <w:rsid w:val="003D55CB"/>
    <w:rsid w:val="003E0879"/>
    <w:rsid w:val="003E0B0B"/>
    <w:rsid w:val="003E13F9"/>
    <w:rsid w:val="003E20B3"/>
    <w:rsid w:val="003E46CB"/>
    <w:rsid w:val="003E4DF2"/>
    <w:rsid w:val="003E4EAB"/>
    <w:rsid w:val="003E54C7"/>
    <w:rsid w:val="003E5837"/>
    <w:rsid w:val="003E756E"/>
    <w:rsid w:val="003F041A"/>
    <w:rsid w:val="003F04EC"/>
    <w:rsid w:val="003F12D8"/>
    <w:rsid w:val="003F2680"/>
    <w:rsid w:val="003F2E3F"/>
    <w:rsid w:val="003F3225"/>
    <w:rsid w:val="003F4BAB"/>
    <w:rsid w:val="003F4D59"/>
    <w:rsid w:val="003F5BE4"/>
    <w:rsid w:val="003F782C"/>
    <w:rsid w:val="003F7AC3"/>
    <w:rsid w:val="00400017"/>
    <w:rsid w:val="004003FB"/>
    <w:rsid w:val="00401D2D"/>
    <w:rsid w:val="00407ADF"/>
    <w:rsid w:val="00410244"/>
    <w:rsid w:val="0041108F"/>
    <w:rsid w:val="004110F8"/>
    <w:rsid w:val="00411340"/>
    <w:rsid w:val="0041334E"/>
    <w:rsid w:val="00413CD7"/>
    <w:rsid w:val="00413E1B"/>
    <w:rsid w:val="00415751"/>
    <w:rsid w:val="0041693B"/>
    <w:rsid w:val="004224E5"/>
    <w:rsid w:val="00424927"/>
    <w:rsid w:val="004252C1"/>
    <w:rsid w:val="00431303"/>
    <w:rsid w:val="004359A5"/>
    <w:rsid w:val="004367A5"/>
    <w:rsid w:val="00437280"/>
    <w:rsid w:val="004401BA"/>
    <w:rsid w:val="00442670"/>
    <w:rsid w:val="00442AB9"/>
    <w:rsid w:val="00442DDC"/>
    <w:rsid w:val="00442F98"/>
    <w:rsid w:val="00443743"/>
    <w:rsid w:val="00447519"/>
    <w:rsid w:val="0045069F"/>
    <w:rsid w:val="00450743"/>
    <w:rsid w:val="004511EE"/>
    <w:rsid w:val="00453A1B"/>
    <w:rsid w:val="00454645"/>
    <w:rsid w:val="004546B6"/>
    <w:rsid w:val="00455BFD"/>
    <w:rsid w:val="00456579"/>
    <w:rsid w:val="00457879"/>
    <w:rsid w:val="004604C2"/>
    <w:rsid w:val="00460D73"/>
    <w:rsid w:val="0046278A"/>
    <w:rsid w:val="004632AB"/>
    <w:rsid w:val="00463819"/>
    <w:rsid w:val="00464E64"/>
    <w:rsid w:val="00465086"/>
    <w:rsid w:val="00465E63"/>
    <w:rsid w:val="00467880"/>
    <w:rsid w:val="0046797A"/>
    <w:rsid w:val="00472A80"/>
    <w:rsid w:val="0047382B"/>
    <w:rsid w:val="00473BC3"/>
    <w:rsid w:val="004748FD"/>
    <w:rsid w:val="00475F04"/>
    <w:rsid w:val="00476A52"/>
    <w:rsid w:val="00476B06"/>
    <w:rsid w:val="004771D3"/>
    <w:rsid w:val="00482732"/>
    <w:rsid w:val="004828FE"/>
    <w:rsid w:val="00482F4B"/>
    <w:rsid w:val="00483BA8"/>
    <w:rsid w:val="004846BC"/>
    <w:rsid w:val="0048575C"/>
    <w:rsid w:val="00485995"/>
    <w:rsid w:val="00485FFA"/>
    <w:rsid w:val="00486DFA"/>
    <w:rsid w:val="00487BD1"/>
    <w:rsid w:val="004902AC"/>
    <w:rsid w:val="00492D38"/>
    <w:rsid w:val="004946E4"/>
    <w:rsid w:val="0049749D"/>
    <w:rsid w:val="0049789A"/>
    <w:rsid w:val="00497C1F"/>
    <w:rsid w:val="00497F1F"/>
    <w:rsid w:val="004A1A7C"/>
    <w:rsid w:val="004A1C0A"/>
    <w:rsid w:val="004A3DAD"/>
    <w:rsid w:val="004A59E8"/>
    <w:rsid w:val="004A64B9"/>
    <w:rsid w:val="004A76E4"/>
    <w:rsid w:val="004B04EB"/>
    <w:rsid w:val="004B1480"/>
    <w:rsid w:val="004B22C4"/>
    <w:rsid w:val="004B2EA3"/>
    <w:rsid w:val="004B2F09"/>
    <w:rsid w:val="004B3429"/>
    <w:rsid w:val="004B350A"/>
    <w:rsid w:val="004B36E1"/>
    <w:rsid w:val="004B4EB9"/>
    <w:rsid w:val="004B4FCF"/>
    <w:rsid w:val="004B5FA2"/>
    <w:rsid w:val="004B6109"/>
    <w:rsid w:val="004B6AB1"/>
    <w:rsid w:val="004B6DA9"/>
    <w:rsid w:val="004B74EF"/>
    <w:rsid w:val="004C0A87"/>
    <w:rsid w:val="004C1B58"/>
    <w:rsid w:val="004C7493"/>
    <w:rsid w:val="004D1453"/>
    <w:rsid w:val="004D1D80"/>
    <w:rsid w:val="004D208C"/>
    <w:rsid w:val="004D22BB"/>
    <w:rsid w:val="004D2D5A"/>
    <w:rsid w:val="004D469F"/>
    <w:rsid w:val="004D5227"/>
    <w:rsid w:val="004D57AD"/>
    <w:rsid w:val="004D59D6"/>
    <w:rsid w:val="004D79A3"/>
    <w:rsid w:val="004E022E"/>
    <w:rsid w:val="004E09BD"/>
    <w:rsid w:val="004E0EB8"/>
    <w:rsid w:val="004E21CB"/>
    <w:rsid w:val="004E2F5B"/>
    <w:rsid w:val="004E30F2"/>
    <w:rsid w:val="004E40CA"/>
    <w:rsid w:val="004E4BF9"/>
    <w:rsid w:val="004E5869"/>
    <w:rsid w:val="004E5B99"/>
    <w:rsid w:val="004E5CA3"/>
    <w:rsid w:val="004E675B"/>
    <w:rsid w:val="004E76E9"/>
    <w:rsid w:val="004F19F6"/>
    <w:rsid w:val="004F286E"/>
    <w:rsid w:val="004F4049"/>
    <w:rsid w:val="004F5D39"/>
    <w:rsid w:val="004F784F"/>
    <w:rsid w:val="004F7D6D"/>
    <w:rsid w:val="00500228"/>
    <w:rsid w:val="005004E0"/>
    <w:rsid w:val="005044E6"/>
    <w:rsid w:val="0050759F"/>
    <w:rsid w:val="00507E77"/>
    <w:rsid w:val="00511CBC"/>
    <w:rsid w:val="00511CDE"/>
    <w:rsid w:val="0051212F"/>
    <w:rsid w:val="005148D1"/>
    <w:rsid w:val="0051521B"/>
    <w:rsid w:val="00515EE9"/>
    <w:rsid w:val="00517B33"/>
    <w:rsid w:val="00520DEE"/>
    <w:rsid w:val="005212A7"/>
    <w:rsid w:val="00521A4B"/>
    <w:rsid w:val="0052246D"/>
    <w:rsid w:val="0052254D"/>
    <w:rsid w:val="0052257A"/>
    <w:rsid w:val="005235F5"/>
    <w:rsid w:val="005251F0"/>
    <w:rsid w:val="0052566B"/>
    <w:rsid w:val="005260A0"/>
    <w:rsid w:val="00526972"/>
    <w:rsid w:val="00526DF1"/>
    <w:rsid w:val="00527477"/>
    <w:rsid w:val="005308AC"/>
    <w:rsid w:val="005309F2"/>
    <w:rsid w:val="00532336"/>
    <w:rsid w:val="0053362E"/>
    <w:rsid w:val="00533C08"/>
    <w:rsid w:val="005341DA"/>
    <w:rsid w:val="00534A85"/>
    <w:rsid w:val="005357F3"/>
    <w:rsid w:val="00535B30"/>
    <w:rsid w:val="00542315"/>
    <w:rsid w:val="005438CC"/>
    <w:rsid w:val="00545309"/>
    <w:rsid w:val="00547EB3"/>
    <w:rsid w:val="0055249D"/>
    <w:rsid w:val="00552527"/>
    <w:rsid w:val="00552C7D"/>
    <w:rsid w:val="00555824"/>
    <w:rsid w:val="005562B3"/>
    <w:rsid w:val="00556395"/>
    <w:rsid w:val="00556EAC"/>
    <w:rsid w:val="005577F0"/>
    <w:rsid w:val="005579F0"/>
    <w:rsid w:val="00557ACB"/>
    <w:rsid w:val="00557F7E"/>
    <w:rsid w:val="00560CC7"/>
    <w:rsid w:val="00563326"/>
    <w:rsid w:val="00564590"/>
    <w:rsid w:val="00564A03"/>
    <w:rsid w:val="005656D7"/>
    <w:rsid w:val="00566D36"/>
    <w:rsid w:val="00567759"/>
    <w:rsid w:val="00567CF8"/>
    <w:rsid w:val="00570669"/>
    <w:rsid w:val="00571DA3"/>
    <w:rsid w:val="00573032"/>
    <w:rsid w:val="0057461B"/>
    <w:rsid w:val="00574D8F"/>
    <w:rsid w:val="00576F21"/>
    <w:rsid w:val="00580DB5"/>
    <w:rsid w:val="005812AB"/>
    <w:rsid w:val="0058141B"/>
    <w:rsid w:val="00582199"/>
    <w:rsid w:val="005829E8"/>
    <w:rsid w:val="00584821"/>
    <w:rsid w:val="00584F79"/>
    <w:rsid w:val="005915AD"/>
    <w:rsid w:val="00591EFD"/>
    <w:rsid w:val="00594ACF"/>
    <w:rsid w:val="00594BAE"/>
    <w:rsid w:val="00595047"/>
    <w:rsid w:val="0059590B"/>
    <w:rsid w:val="005969EF"/>
    <w:rsid w:val="00596AA9"/>
    <w:rsid w:val="005A0EAF"/>
    <w:rsid w:val="005A214F"/>
    <w:rsid w:val="005A2557"/>
    <w:rsid w:val="005A411A"/>
    <w:rsid w:val="005A4DF4"/>
    <w:rsid w:val="005B2E8F"/>
    <w:rsid w:val="005B3BF9"/>
    <w:rsid w:val="005B3D68"/>
    <w:rsid w:val="005B69FC"/>
    <w:rsid w:val="005B72E5"/>
    <w:rsid w:val="005C065D"/>
    <w:rsid w:val="005C18CD"/>
    <w:rsid w:val="005C28A1"/>
    <w:rsid w:val="005C2C5F"/>
    <w:rsid w:val="005C40DC"/>
    <w:rsid w:val="005C4866"/>
    <w:rsid w:val="005C536B"/>
    <w:rsid w:val="005C7D03"/>
    <w:rsid w:val="005C7E1B"/>
    <w:rsid w:val="005D1DDC"/>
    <w:rsid w:val="005D2E43"/>
    <w:rsid w:val="005D3AC7"/>
    <w:rsid w:val="005D439A"/>
    <w:rsid w:val="005D49F2"/>
    <w:rsid w:val="005D4D68"/>
    <w:rsid w:val="005D675B"/>
    <w:rsid w:val="005E0868"/>
    <w:rsid w:val="005E18D4"/>
    <w:rsid w:val="005E2B01"/>
    <w:rsid w:val="005E2C92"/>
    <w:rsid w:val="005E2F38"/>
    <w:rsid w:val="005E3A4E"/>
    <w:rsid w:val="005E3B12"/>
    <w:rsid w:val="005E6257"/>
    <w:rsid w:val="005E6901"/>
    <w:rsid w:val="005E6EA2"/>
    <w:rsid w:val="005E716A"/>
    <w:rsid w:val="005E7649"/>
    <w:rsid w:val="005E7FE8"/>
    <w:rsid w:val="005F0E00"/>
    <w:rsid w:val="005F286B"/>
    <w:rsid w:val="005F3D7F"/>
    <w:rsid w:val="005F6A17"/>
    <w:rsid w:val="005F6F66"/>
    <w:rsid w:val="005F7E5F"/>
    <w:rsid w:val="006006DC"/>
    <w:rsid w:val="00600ADF"/>
    <w:rsid w:val="00601E74"/>
    <w:rsid w:val="0060224C"/>
    <w:rsid w:val="006023D7"/>
    <w:rsid w:val="00602A1A"/>
    <w:rsid w:val="0060319C"/>
    <w:rsid w:val="00603B05"/>
    <w:rsid w:val="006046F0"/>
    <w:rsid w:val="00605E39"/>
    <w:rsid w:val="00611BEC"/>
    <w:rsid w:val="00612F17"/>
    <w:rsid w:val="00613CF3"/>
    <w:rsid w:val="00613D00"/>
    <w:rsid w:val="00615D5C"/>
    <w:rsid w:val="006160AF"/>
    <w:rsid w:val="00616719"/>
    <w:rsid w:val="00617F16"/>
    <w:rsid w:val="0062038A"/>
    <w:rsid w:val="006241FB"/>
    <w:rsid w:val="00630D57"/>
    <w:rsid w:val="006322D3"/>
    <w:rsid w:val="0063261F"/>
    <w:rsid w:val="006338E8"/>
    <w:rsid w:val="00636160"/>
    <w:rsid w:val="00637C5D"/>
    <w:rsid w:val="00637FFE"/>
    <w:rsid w:val="00642D0F"/>
    <w:rsid w:val="00643A25"/>
    <w:rsid w:val="006444E4"/>
    <w:rsid w:val="00644647"/>
    <w:rsid w:val="00646C77"/>
    <w:rsid w:val="00650434"/>
    <w:rsid w:val="0065052D"/>
    <w:rsid w:val="006513C3"/>
    <w:rsid w:val="00655250"/>
    <w:rsid w:val="00655A75"/>
    <w:rsid w:val="00656073"/>
    <w:rsid w:val="0066042E"/>
    <w:rsid w:val="00660C3B"/>
    <w:rsid w:val="00661BE6"/>
    <w:rsid w:val="00662264"/>
    <w:rsid w:val="00663695"/>
    <w:rsid w:val="00663921"/>
    <w:rsid w:val="00663926"/>
    <w:rsid w:val="00663CC3"/>
    <w:rsid w:val="00664E3A"/>
    <w:rsid w:val="00665A35"/>
    <w:rsid w:val="00666F76"/>
    <w:rsid w:val="00667606"/>
    <w:rsid w:val="00670D1F"/>
    <w:rsid w:val="00671317"/>
    <w:rsid w:val="006720F2"/>
    <w:rsid w:val="00673393"/>
    <w:rsid w:val="00673741"/>
    <w:rsid w:val="00674603"/>
    <w:rsid w:val="006753C7"/>
    <w:rsid w:val="00677425"/>
    <w:rsid w:val="00677554"/>
    <w:rsid w:val="006802BB"/>
    <w:rsid w:val="00680588"/>
    <w:rsid w:val="00681733"/>
    <w:rsid w:val="006824E1"/>
    <w:rsid w:val="00682DCE"/>
    <w:rsid w:val="006831F3"/>
    <w:rsid w:val="00683444"/>
    <w:rsid w:val="0068350E"/>
    <w:rsid w:val="00685486"/>
    <w:rsid w:val="00685E36"/>
    <w:rsid w:val="0068674B"/>
    <w:rsid w:val="00687353"/>
    <w:rsid w:val="00690FB1"/>
    <w:rsid w:val="00691CC6"/>
    <w:rsid w:val="00693751"/>
    <w:rsid w:val="0069669F"/>
    <w:rsid w:val="006971FB"/>
    <w:rsid w:val="00697FEE"/>
    <w:rsid w:val="006A2FB8"/>
    <w:rsid w:val="006A39E5"/>
    <w:rsid w:val="006A4076"/>
    <w:rsid w:val="006A62F3"/>
    <w:rsid w:val="006A67FD"/>
    <w:rsid w:val="006B2A1D"/>
    <w:rsid w:val="006B2B80"/>
    <w:rsid w:val="006B32BB"/>
    <w:rsid w:val="006B3314"/>
    <w:rsid w:val="006B5033"/>
    <w:rsid w:val="006B5D33"/>
    <w:rsid w:val="006C0430"/>
    <w:rsid w:val="006C0609"/>
    <w:rsid w:val="006C12B8"/>
    <w:rsid w:val="006C1BB4"/>
    <w:rsid w:val="006C40BB"/>
    <w:rsid w:val="006C426B"/>
    <w:rsid w:val="006C5311"/>
    <w:rsid w:val="006C5993"/>
    <w:rsid w:val="006C690A"/>
    <w:rsid w:val="006C71E1"/>
    <w:rsid w:val="006C7D27"/>
    <w:rsid w:val="006D2BE5"/>
    <w:rsid w:val="006D2CDF"/>
    <w:rsid w:val="006D3079"/>
    <w:rsid w:val="006D357F"/>
    <w:rsid w:val="006D41DA"/>
    <w:rsid w:val="006D5A68"/>
    <w:rsid w:val="006D754E"/>
    <w:rsid w:val="006E10D9"/>
    <w:rsid w:val="006E120D"/>
    <w:rsid w:val="006E1692"/>
    <w:rsid w:val="006E1B75"/>
    <w:rsid w:val="006E2ADF"/>
    <w:rsid w:val="006E382E"/>
    <w:rsid w:val="006E48B3"/>
    <w:rsid w:val="006F0467"/>
    <w:rsid w:val="006F0521"/>
    <w:rsid w:val="006F328F"/>
    <w:rsid w:val="006F34D9"/>
    <w:rsid w:val="006F3BD0"/>
    <w:rsid w:val="006F5BCB"/>
    <w:rsid w:val="006F6BAA"/>
    <w:rsid w:val="006F6E9A"/>
    <w:rsid w:val="006F70FF"/>
    <w:rsid w:val="00700291"/>
    <w:rsid w:val="0070068D"/>
    <w:rsid w:val="007014D0"/>
    <w:rsid w:val="0070187F"/>
    <w:rsid w:val="00701ADF"/>
    <w:rsid w:val="00704BB0"/>
    <w:rsid w:val="00706D4E"/>
    <w:rsid w:val="00707D4E"/>
    <w:rsid w:val="0071038F"/>
    <w:rsid w:val="007109E8"/>
    <w:rsid w:val="007136BD"/>
    <w:rsid w:val="0071522C"/>
    <w:rsid w:val="00715311"/>
    <w:rsid w:val="00715FBB"/>
    <w:rsid w:val="00716019"/>
    <w:rsid w:val="00717755"/>
    <w:rsid w:val="0071786F"/>
    <w:rsid w:val="007214EC"/>
    <w:rsid w:val="00722A44"/>
    <w:rsid w:val="007237E8"/>
    <w:rsid w:val="00724044"/>
    <w:rsid w:val="0072672B"/>
    <w:rsid w:val="0073096F"/>
    <w:rsid w:val="007319BE"/>
    <w:rsid w:val="00734865"/>
    <w:rsid w:val="00735888"/>
    <w:rsid w:val="007372BA"/>
    <w:rsid w:val="00740344"/>
    <w:rsid w:val="00740831"/>
    <w:rsid w:val="0074401F"/>
    <w:rsid w:val="00744693"/>
    <w:rsid w:val="007505C6"/>
    <w:rsid w:val="007517DE"/>
    <w:rsid w:val="00753258"/>
    <w:rsid w:val="0075335A"/>
    <w:rsid w:val="00754CFA"/>
    <w:rsid w:val="00755313"/>
    <w:rsid w:val="007566C5"/>
    <w:rsid w:val="007569F7"/>
    <w:rsid w:val="0075742D"/>
    <w:rsid w:val="007579B7"/>
    <w:rsid w:val="00761CB2"/>
    <w:rsid w:val="00764C5B"/>
    <w:rsid w:val="00765FE7"/>
    <w:rsid w:val="0077130B"/>
    <w:rsid w:val="0077158F"/>
    <w:rsid w:val="00772C40"/>
    <w:rsid w:val="007748E4"/>
    <w:rsid w:val="00774FEE"/>
    <w:rsid w:val="00776672"/>
    <w:rsid w:val="00776A13"/>
    <w:rsid w:val="007779D2"/>
    <w:rsid w:val="007813E9"/>
    <w:rsid w:val="00781F94"/>
    <w:rsid w:val="007829BD"/>
    <w:rsid w:val="007829EB"/>
    <w:rsid w:val="00785C7F"/>
    <w:rsid w:val="00785D02"/>
    <w:rsid w:val="0078619A"/>
    <w:rsid w:val="00786BC8"/>
    <w:rsid w:val="00786F82"/>
    <w:rsid w:val="007900FF"/>
    <w:rsid w:val="007906AE"/>
    <w:rsid w:val="00791E18"/>
    <w:rsid w:val="0079251D"/>
    <w:rsid w:val="00794422"/>
    <w:rsid w:val="00795D16"/>
    <w:rsid w:val="007965BC"/>
    <w:rsid w:val="00797360"/>
    <w:rsid w:val="00797755"/>
    <w:rsid w:val="007A0439"/>
    <w:rsid w:val="007A0D5D"/>
    <w:rsid w:val="007A1C9A"/>
    <w:rsid w:val="007A27F4"/>
    <w:rsid w:val="007A28A3"/>
    <w:rsid w:val="007A3422"/>
    <w:rsid w:val="007A383D"/>
    <w:rsid w:val="007A47C3"/>
    <w:rsid w:val="007A68E3"/>
    <w:rsid w:val="007A6D07"/>
    <w:rsid w:val="007A7098"/>
    <w:rsid w:val="007B1892"/>
    <w:rsid w:val="007B3259"/>
    <w:rsid w:val="007B3285"/>
    <w:rsid w:val="007B426D"/>
    <w:rsid w:val="007B4BA9"/>
    <w:rsid w:val="007B778D"/>
    <w:rsid w:val="007C08C3"/>
    <w:rsid w:val="007C11AA"/>
    <w:rsid w:val="007C12C6"/>
    <w:rsid w:val="007C2A06"/>
    <w:rsid w:val="007C2C7D"/>
    <w:rsid w:val="007C5928"/>
    <w:rsid w:val="007C7ED9"/>
    <w:rsid w:val="007D0396"/>
    <w:rsid w:val="007D0D73"/>
    <w:rsid w:val="007D110A"/>
    <w:rsid w:val="007D141A"/>
    <w:rsid w:val="007D14DC"/>
    <w:rsid w:val="007D1E62"/>
    <w:rsid w:val="007D3EB5"/>
    <w:rsid w:val="007D5B68"/>
    <w:rsid w:val="007E0F59"/>
    <w:rsid w:val="007E54A2"/>
    <w:rsid w:val="007E61D8"/>
    <w:rsid w:val="007E6486"/>
    <w:rsid w:val="007E66C5"/>
    <w:rsid w:val="007E79CA"/>
    <w:rsid w:val="007E7D28"/>
    <w:rsid w:val="007F0E11"/>
    <w:rsid w:val="007F1D3F"/>
    <w:rsid w:val="007F22E9"/>
    <w:rsid w:val="007F275A"/>
    <w:rsid w:val="007F2B41"/>
    <w:rsid w:val="007F2D90"/>
    <w:rsid w:val="007F4624"/>
    <w:rsid w:val="007F5157"/>
    <w:rsid w:val="007F7658"/>
    <w:rsid w:val="008028FE"/>
    <w:rsid w:val="00802D67"/>
    <w:rsid w:val="00803F44"/>
    <w:rsid w:val="0080419E"/>
    <w:rsid w:val="00805DA6"/>
    <w:rsid w:val="00806605"/>
    <w:rsid w:val="00806EB7"/>
    <w:rsid w:val="00807DAC"/>
    <w:rsid w:val="0081087E"/>
    <w:rsid w:val="00810E6C"/>
    <w:rsid w:val="00811451"/>
    <w:rsid w:val="008117AD"/>
    <w:rsid w:val="00811B5D"/>
    <w:rsid w:val="00814EE3"/>
    <w:rsid w:val="00815959"/>
    <w:rsid w:val="00816E81"/>
    <w:rsid w:val="00816E85"/>
    <w:rsid w:val="00817179"/>
    <w:rsid w:val="00817726"/>
    <w:rsid w:val="0081794D"/>
    <w:rsid w:val="008211F7"/>
    <w:rsid w:val="00821564"/>
    <w:rsid w:val="00821EC7"/>
    <w:rsid w:val="00824B22"/>
    <w:rsid w:val="00824B91"/>
    <w:rsid w:val="0082619B"/>
    <w:rsid w:val="00827D98"/>
    <w:rsid w:val="00827EED"/>
    <w:rsid w:val="008307B3"/>
    <w:rsid w:val="00830F6B"/>
    <w:rsid w:val="00833AA6"/>
    <w:rsid w:val="00837CA5"/>
    <w:rsid w:val="008428CA"/>
    <w:rsid w:val="008459A7"/>
    <w:rsid w:val="0084774A"/>
    <w:rsid w:val="00847A28"/>
    <w:rsid w:val="00850D8C"/>
    <w:rsid w:val="0085157A"/>
    <w:rsid w:val="00851799"/>
    <w:rsid w:val="00852D9D"/>
    <w:rsid w:val="00853A6F"/>
    <w:rsid w:val="00854FE6"/>
    <w:rsid w:val="00855D5A"/>
    <w:rsid w:val="00856F31"/>
    <w:rsid w:val="008575A3"/>
    <w:rsid w:val="00861C3E"/>
    <w:rsid w:val="008629BA"/>
    <w:rsid w:val="008662C3"/>
    <w:rsid w:val="00870D6D"/>
    <w:rsid w:val="008718C9"/>
    <w:rsid w:val="00872998"/>
    <w:rsid w:val="008735D9"/>
    <w:rsid w:val="008749C7"/>
    <w:rsid w:val="008762B1"/>
    <w:rsid w:val="008769EA"/>
    <w:rsid w:val="0087757C"/>
    <w:rsid w:val="008800EC"/>
    <w:rsid w:val="00880E64"/>
    <w:rsid w:val="00882EB5"/>
    <w:rsid w:val="00884394"/>
    <w:rsid w:val="00884C5D"/>
    <w:rsid w:val="00886D68"/>
    <w:rsid w:val="008909D2"/>
    <w:rsid w:val="00891536"/>
    <w:rsid w:val="008915C1"/>
    <w:rsid w:val="00892334"/>
    <w:rsid w:val="008924FE"/>
    <w:rsid w:val="0089251C"/>
    <w:rsid w:val="00894C2D"/>
    <w:rsid w:val="008A0E98"/>
    <w:rsid w:val="008A0EF0"/>
    <w:rsid w:val="008A1581"/>
    <w:rsid w:val="008A1BF1"/>
    <w:rsid w:val="008A3384"/>
    <w:rsid w:val="008A47E7"/>
    <w:rsid w:val="008B019D"/>
    <w:rsid w:val="008B01F5"/>
    <w:rsid w:val="008B07BD"/>
    <w:rsid w:val="008B0E4C"/>
    <w:rsid w:val="008B2605"/>
    <w:rsid w:val="008B2687"/>
    <w:rsid w:val="008B29C6"/>
    <w:rsid w:val="008B2F6C"/>
    <w:rsid w:val="008B39A7"/>
    <w:rsid w:val="008B3CD6"/>
    <w:rsid w:val="008B79F5"/>
    <w:rsid w:val="008C0445"/>
    <w:rsid w:val="008C1983"/>
    <w:rsid w:val="008C1F5C"/>
    <w:rsid w:val="008C39F0"/>
    <w:rsid w:val="008C4394"/>
    <w:rsid w:val="008C6EF8"/>
    <w:rsid w:val="008D10C5"/>
    <w:rsid w:val="008D11A1"/>
    <w:rsid w:val="008D2B8C"/>
    <w:rsid w:val="008D303D"/>
    <w:rsid w:val="008D36DD"/>
    <w:rsid w:val="008D3B7D"/>
    <w:rsid w:val="008D56F2"/>
    <w:rsid w:val="008D6E81"/>
    <w:rsid w:val="008E02CB"/>
    <w:rsid w:val="008E3682"/>
    <w:rsid w:val="008E3EB0"/>
    <w:rsid w:val="008E4223"/>
    <w:rsid w:val="008E4276"/>
    <w:rsid w:val="008E6657"/>
    <w:rsid w:val="008E764A"/>
    <w:rsid w:val="008E7856"/>
    <w:rsid w:val="008E7BDE"/>
    <w:rsid w:val="008F160F"/>
    <w:rsid w:val="008F5B8E"/>
    <w:rsid w:val="008F657D"/>
    <w:rsid w:val="008F685A"/>
    <w:rsid w:val="008F72F5"/>
    <w:rsid w:val="008F78CF"/>
    <w:rsid w:val="00900B44"/>
    <w:rsid w:val="00901517"/>
    <w:rsid w:val="00903522"/>
    <w:rsid w:val="009035A5"/>
    <w:rsid w:val="00903D83"/>
    <w:rsid w:val="00906C6F"/>
    <w:rsid w:val="00906D9D"/>
    <w:rsid w:val="00907843"/>
    <w:rsid w:val="00911814"/>
    <w:rsid w:val="00920C64"/>
    <w:rsid w:val="009211F9"/>
    <w:rsid w:val="009239D0"/>
    <w:rsid w:val="00924DAE"/>
    <w:rsid w:val="009259DA"/>
    <w:rsid w:val="0093043B"/>
    <w:rsid w:val="00931416"/>
    <w:rsid w:val="009328FC"/>
    <w:rsid w:val="0093442F"/>
    <w:rsid w:val="00934DBC"/>
    <w:rsid w:val="00934E1D"/>
    <w:rsid w:val="009358D9"/>
    <w:rsid w:val="00937CB4"/>
    <w:rsid w:val="0094066C"/>
    <w:rsid w:val="00940B3A"/>
    <w:rsid w:val="00941E75"/>
    <w:rsid w:val="00942F0A"/>
    <w:rsid w:val="00943567"/>
    <w:rsid w:val="009445CE"/>
    <w:rsid w:val="00944D68"/>
    <w:rsid w:val="00946674"/>
    <w:rsid w:val="00947E5C"/>
    <w:rsid w:val="00950AB6"/>
    <w:rsid w:val="009514D0"/>
    <w:rsid w:val="00951EE9"/>
    <w:rsid w:val="00952956"/>
    <w:rsid w:val="00952B88"/>
    <w:rsid w:val="00953BCF"/>
    <w:rsid w:val="00955136"/>
    <w:rsid w:val="009552A5"/>
    <w:rsid w:val="00956FC0"/>
    <w:rsid w:val="00957008"/>
    <w:rsid w:val="00960390"/>
    <w:rsid w:val="009628C0"/>
    <w:rsid w:val="009629DA"/>
    <w:rsid w:val="00962B70"/>
    <w:rsid w:val="00963A0B"/>
    <w:rsid w:val="00966CBE"/>
    <w:rsid w:val="00966CE9"/>
    <w:rsid w:val="009670CE"/>
    <w:rsid w:val="009708C9"/>
    <w:rsid w:val="009712F8"/>
    <w:rsid w:val="00972544"/>
    <w:rsid w:val="0097417E"/>
    <w:rsid w:val="00974E6A"/>
    <w:rsid w:val="00974E71"/>
    <w:rsid w:val="00974FB8"/>
    <w:rsid w:val="009758FC"/>
    <w:rsid w:val="0097605F"/>
    <w:rsid w:val="00976495"/>
    <w:rsid w:val="00976A5C"/>
    <w:rsid w:val="00977CF3"/>
    <w:rsid w:val="009804F1"/>
    <w:rsid w:val="00980FAE"/>
    <w:rsid w:val="0098262E"/>
    <w:rsid w:val="00982B3C"/>
    <w:rsid w:val="00984BED"/>
    <w:rsid w:val="009867CE"/>
    <w:rsid w:val="00986AD5"/>
    <w:rsid w:val="00986B71"/>
    <w:rsid w:val="009904B7"/>
    <w:rsid w:val="00993028"/>
    <w:rsid w:val="00993CE0"/>
    <w:rsid w:val="009947E6"/>
    <w:rsid w:val="00995A49"/>
    <w:rsid w:val="00995F1F"/>
    <w:rsid w:val="00996EC8"/>
    <w:rsid w:val="00997237"/>
    <w:rsid w:val="00997A2C"/>
    <w:rsid w:val="009A035B"/>
    <w:rsid w:val="009A061C"/>
    <w:rsid w:val="009A0A5C"/>
    <w:rsid w:val="009A0BC5"/>
    <w:rsid w:val="009A0BF9"/>
    <w:rsid w:val="009A0C2D"/>
    <w:rsid w:val="009A0EAE"/>
    <w:rsid w:val="009A3755"/>
    <w:rsid w:val="009A51FE"/>
    <w:rsid w:val="009A5424"/>
    <w:rsid w:val="009A62BD"/>
    <w:rsid w:val="009B113E"/>
    <w:rsid w:val="009B178E"/>
    <w:rsid w:val="009B1C1D"/>
    <w:rsid w:val="009B3987"/>
    <w:rsid w:val="009B3AF5"/>
    <w:rsid w:val="009B3EE0"/>
    <w:rsid w:val="009B3F55"/>
    <w:rsid w:val="009B5609"/>
    <w:rsid w:val="009B56F9"/>
    <w:rsid w:val="009B5910"/>
    <w:rsid w:val="009B5BDB"/>
    <w:rsid w:val="009B76E4"/>
    <w:rsid w:val="009B7B3A"/>
    <w:rsid w:val="009B7FFB"/>
    <w:rsid w:val="009C1A21"/>
    <w:rsid w:val="009C1B9A"/>
    <w:rsid w:val="009C2B7D"/>
    <w:rsid w:val="009C2BA3"/>
    <w:rsid w:val="009C58FD"/>
    <w:rsid w:val="009D40E0"/>
    <w:rsid w:val="009D483D"/>
    <w:rsid w:val="009D526B"/>
    <w:rsid w:val="009D6235"/>
    <w:rsid w:val="009D7BA6"/>
    <w:rsid w:val="009E298A"/>
    <w:rsid w:val="009E491F"/>
    <w:rsid w:val="009E5C6D"/>
    <w:rsid w:val="009E6839"/>
    <w:rsid w:val="009E7917"/>
    <w:rsid w:val="009F4CAA"/>
    <w:rsid w:val="009F4E34"/>
    <w:rsid w:val="009F4EA0"/>
    <w:rsid w:val="009F50A9"/>
    <w:rsid w:val="009F584B"/>
    <w:rsid w:val="009F5F5C"/>
    <w:rsid w:val="009F7795"/>
    <w:rsid w:val="00A00C23"/>
    <w:rsid w:val="00A00D55"/>
    <w:rsid w:val="00A01AC4"/>
    <w:rsid w:val="00A03497"/>
    <w:rsid w:val="00A0565D"/>
    <w:rsid w:val="00A06366"/>
    <w:rsid w:val="00A066D0"/>
    <w:rsid w:val="00A06D8C"/>
    <w:rsid w:val="00A103D4"/>
    <w:rsid w:val="00A1097C"/>
    <w:rsid w:val="00A1114A"/>
    <w:rsid w:val="00A1177C"/>
    <w:rsid w:val="00A12A35"/>
    <w:rsid w:val="00A1345F"/>
    <w:rsid w:val="00A14036"/>
    <w:rsid w:val="00A1684E"/>
    <w:rsid w:val="00A20038"/>
    <w:rsid w:val="00A200F3"/>
    <w:rsid w:val="00A20228"/>
    <w:rsid w:val="00A21867"/>
    <w:rsid w:val="00A225DA"/>
    <w:rsid w:val="00A23516"/>
    <w:rsid w:val="00A24A6E"/>
    <w:rsid w:val="00A24E04"/>
    <w:rsid w:val="00A2539F"/>
    <w:rsid w:val="00A27D85"/>
    <w:rsid w:val="00A30CD5"/>
    <w:rsid w:val="00A320D2"/>
    <w:rsid w:val="00A32A97"/>
    <w:rsid w:val="00A33C98"/>
    <w:rsid w:val="00A36D41"/>
    <w:rsid w:val="00A376BA"/>
    <w:rsid w:val="00A41213"/>
    <w:rsid w:val="00A42E74"/>
    <w:rsid w:val="00A42EF1"/>
    <w:rsid w:val="00A43601"/>
    <w:rsid w:val="00A436FD"/>
    <w:rsid w:val="00A43A19"/>
    <w:rsid w:val="00A4497F"/>
    <w:rsid w:val="00A454B3"/>
    <w:rsid w:val="00A47175"/>
    <w:rsid w:val="00A5173E"/>
    <w:rsid w:val="00A52900"/>
    <w:rsid w:val="00A52DBD"/>
    <w:rsid w:val="00A539CA"/>
    <w:rsid w:val="00A54D3F"/>
    <w:rsid w:val="00A61187"/>
    <w:rsid w:val="00A61A04"/>
    <w:rsid w:val="00A623C7"/>
    <w:rsid w:val="00A62B1F"/>
    <w:rsid w:val="00A63AB6"/>
    <w:rsid w:val="00A63E7F"/>
    <w:rsid w:val="00A655FF"/>
    <w:rsid w:val="00A66FA7"/>
    <w:rsid w:val="00A674ED"/>
    <w:rsid w:val="00A7079E"/>
    <w:rsid w:val="00A7094C"/>
    <w:rsid w:val="00A711C5"/>
    <w:rsid w:val="00A7153D"/>
    <w:rsid w:val="00A71C9D"/>
    <w:rsid w:val="00A71FCF"/>
    <w:rsid w:val="00A72866"/>
    <w:rsid w:val="00A730DC"/>
    <w:rsid w:val="00A756FB"/>
    <w:rsid w:val="00A805C0"/>
    <w:rsid w:val="00A8167C"/>
    <w:rsid w:val="00A821B5"/>
    <w:rsid w:val="00A8329F"/>
    <w:rsid w:val="00A84BCF"/>
    <w:rsid w:val="00A84D24"/>
    <w:rsid w:val="00A85515"/>
    <w:rsid w:val="00A85C46"/>
    <w:rsid w:val="00A86BD2"/>
    <w:rsid w:val="00A875CB"/>
    <w:rsid w:val="00A930C5"/>
    <w:rsid w:val="00A93360"/>
    <w:rsid w:val="00A94BEC"/>
    <w:rsid w:val="00A96ADC"/>
    <w:rsid w:val="00A9742E"/>
    <w:rsid w:val="00AA05B5"/>
    <w:rsid w:val="00AA10D8"/>
    <w:rsid w:val="00AA126E"/>
    <w:rsid w:val="00AA1929"/>
    <w:rsid w:val="00AA4163"/>
    <w:rsid w:val="00AA4690"/>
    <w:rsid w:val="00AA4D97"/>
    <w:rsid w:val="00AA5033"/>
    <w:rsid w:val="00AA6262"/>
    <w:rsid w:val="00AA63D7"/>
    <w:rsid w:val="00AA6E94"/>
    <w:rsid w:val="00AA70F0"/>
    <w:rsid w:val="00AB0D81"/>
    <w:rsid w:val="00AB1251"/>
    <w:rsid w:val="00AB168A"/>
    <w:rsid w:val="00AB3BEF"/>
    <w:rsid w:val="00AB3E2F"/>
    <w:rsid w:val="00AB76CC"/>
    <w:rsid w:val="00AC06B0"/>
    <w:rsid w:val="00AC1694"/>
    <w:rsid w:val="00AC19A9"/>
    <w:rsid w:val="00AC277A"/>
    <w:rsid w:val="00AC2CDF"/>
    <w:rsid w:val="00AC5853"/>
    <w:rsid w:val="00AD0D4D"/>
    <w:rsid w:val="00AD1A5B"/>
    <w:rsid w:val="00AD2292"/>
    <w:rsid w:val="00AD28DB"/>
    <w:rsid w:val="00AD2D47"/>
    <w:rsid w:val="00AD3AC8"/>
    <w:rsid w:val="00AD3E75"/>
    <w:rsid w:val="00AD5AC2"/>
    <w:rsid w:val="00AD5F81"/>
    <w:rsid w:val="00AD6522"/>
    <w:rsid w:val="00AD6C78"/>
    <w:rsid w:val="00AD716E"/>
    <w:rsid w:val="00AD774B"/>
    <w:rsid w:val="00AE182E"/>
    <w:rsid w:val="00AE2158"/>
    <w:rsid w:val="00AE285C"/>
    <w:rsid w:val="00AE33DF"/>
    <w:rsid w:val="00AE4621"/>
    <w:rsid w:val="00AE6878"/>
    <w:rsid w:val="00AE72AD"/>
    <w:rsid w:val="00AF07CE"/>
    <w:rsid w:val="00AF1A74"/>
    <w:rsid w:val="00AF253B"/>
    <w:rsid w:val="00AF2867"/>
    <w:rsid w:val="00AF45FE"/>
    <w:rsid w:val="00AF5B43"/>
    <w:rsid w:val="00AF5D95"/>
    <w:rsid w:val="00B000E0"/>
    <w:rsid w:val="00B00144"/>
    <w:rsid w:val="00B01F2F"/>
    <w:rsid w:val="00B01F4D"/>
    <w:rsid w:val="00B01F67"/>
    <w:rsid w:val="00B03746"/>
    <w:rsid w:val="00B04659"/>
    <w:rsid w:val="00B06F11"/>
    <w:rsid w:val="00B104EE"/>
    <w:rsid w:val="00B10B40"/>
    <w:rsid w:val="00B12289"/>
    <w:rsid w:val="00B12D1F"/>
    <w:rsid w:val="00B1452B"/>
    <w:rsid w:val="00B14835"/>
    <w:rsid w:val="00B1488F"/>
    <w:rsid w:val="00B15339"/>
    <w:rsid w:val="00B15DDE"/>
    <w:rsid w:val="00B1682E"/>
    <w:rsid w:val="00B16914"/>
    <w:rsid w:val="00B16EA7"/>
    <w:rsid w:val="00B20A9D"/>
    <w:rsid w:val="00B20F49"/>
    <w:rsid w:val="00B224AB"/>
    <w:rsid w:val="00B230C9"/>
    <w:rsid w:val="00B24498"/>
    <w:rsid w:val="00B2572F"/>
    <w:rsid w:val="00B3162F"/>
    <w:rsid w:val="00B318F1"/>
    <w:rsid w:val="00B31C9E"/>
    <w:rsid w:val="00B323B1"/>
    <w:rsid w:val="00B32CD8"/>
    <w:rsid w:val="00B330EB"/>
    <w:rsid w:val="00B34F6D"/>
    <w:rsid w:val="00B35407"/>
    <w:rsid w:val="00B360ED"/>
    <w:rsid w:val="00B37E54"/>
    <w:rsid w:val="00B4133A"/>
    <w:rsid w:val="00B42781"/>
    <w:rsid w:val="00B42CBF"/>
    <w:rsid w:val="00B43AE8"/>
    <w:rsid w:val="00B44AE5"/>
    <w:rsid w:val="00B45026"/>
    <w:rsid w:val="00B451F6"/>
    <w:rsid w:val="00B45768"/>
    <w:rsid w:val="00B473A2"/>
    <w:rsid w:val="00B476A1"/>
    <w:rsid w:val="00B51A30"/>
    <w:rsid w:val="00B52605"/>
    <w:rsid w:val="00B5310D"/>
    <w:rsid w:val="00B534F5"/>
    <w:rsid w:val="00B53B88"/>
    <w:rsid w:val="00B55214"/>
    <w:rsid w:val="00B55729"/>
    <w:rsid w:val="00B55B27"/>
    <w:rsid w:val="00B57E6E"/>
    <w:rsid w:val="00B63A43"/>
    <w:rsid w:val="00B6696A"/>
    <w:rsid w:val="00B66F51"/>
    <w:rsid w:val="00B670C9"/>
    <w:rsid w:val="00B676A6"/>
    <w:rsid w:val="00B676CB"/>
    <w:rsid w:val="00B712CF"/>
    <w:rsid w:val="00B71CE3"/>
    <w:rsid w:val="00B72524"/>
    <w:rsid w:val="00B733C2"/>
    <w:rsid w:val="00B738B3"/>
    <w:rsid w:val="00B73A95"/>
    <w:rsid w:val="00B74CDD"/>
    <w:rsid w:val="00B74DDF"/>
    <w:rsid w:val="00B75F10"/>
    <w:rsid w:val="00B76142"/>
    <w:rsid w:val="00B76201"/>
    <w:rsid w:val="00B772F2"/>
    <w:rsid w:val="00B77962"/>
    <w:rsid w:val="00B806DD"/>
    <w:rsid w:val="00B85035"/>
    <w:rsid w:val="00B875DC"/>
    <w:rsid w:val="00B90CC8"/>
    <w:rsid w:val="00B92610"/>
    <w:rsid w:val="00B92A3C"/>
    <w:rsid w:val="00B936D1"/>
    <w:rsid w:val="00B943FE"/>
    <w:rsid w:val="00B947CD"/>
    <w:rsid w:val="00B96210"/>
    <w:rsid w:val="00B9631E"/>
    <w:rsid w:val="00B97226"/>
    <w:rsid w:val="00BA1451"/>
    <w:rsid w:val="00BA3EEE"/>
    <w:rsid w:val="00BA4AC2"/>
    <w:rsid w:val="00BA55A1"/>
    <w:rsid w:val="00BA603E"/>
    <w:rsid w:val="00BA74BB"/>
    <w:rsid w:val="00BB11E1"/>
    <w:rsid w:val="00BB22CA"/>
    <w:rsid w:val="00BB2E6C"/>
    <w:rsid w:val="00BB412F"/>
    <w:rsid w:val="00BB4B94"/>
    <w:rsid w:val="00BB6348"/>
    <w:rsid w:val="00BB67B5"/>
    <w:rsid w:val="00BB6F9A"/>
    <w:rsid w:val="00BB74FE"/>
    <w:rsid w:val="00BC67FD"/>
    <w:rsid w:val="00BC73D9"/>
    <w:rsid w:val="00BC77A3"/>
    <w:rsid w:val="00BC7D0E"/>
    <w:rsid w:val="00BC7FD6"/>
    <w:rsid w:val="00BD038A"/>
    <w:rsid w:val="00BD0ADE"/>
    <w:rsid w:val="00BD0D2E"/>
    <w:rsid w:val="00BD10D5"/>
    <w:rsid w:val="00BD5490"/>
    <w:rsid w:val="00BD7570"/>
    <w:rsid w:val="00BD7C38"/>
    <w:rsid w:val="00BD7FC2"/>
    <w:rsid w:val="00BE1FE5"/>
    <w:rsid w:val="00BE2658"/>
    <w:rsid w:val="00BE2D84"/>
    <w:rsid w:val="00BE3069"/>
    <w:rsid w:val="00BE36D8"/>
    <w:rsid w:val="00BE6F3C"/>
    <w:rsid w:val="00BE78D9"/>
    <w:rsid w:val="00BF38F5"/>
    <w:rsid w:val="00BF430E"/>
    <w:rsid w:val="00BF51F7"/>
    <w:rsid w:val="00BF6901"/>
    <w:rsid w:val="00BF752D"/>
    <w:rsid w:val="00C01A64"/>
    <w:rsid w:val="00C02AA6"/>
    <w:rsid w:val="00C02E33"/>
    <w:rsid w:val="00C04988"/>
    <w:rsid w:val="00C05F07"/>
    <w:rsid w:val="00C06C7B"/>
    <w:rsid w:val="00C0729B"/>
    <w:rsid w:val="00C11814"/>
    <w:rsid w:val="00C1268C"/>
    <w:rsid w:val="00C12B7E"/>
    <w:rsid w:val="00C13DFE"/>
    <w:rsid w:val="00C146EC"/>
    <w:rsid w:val="00C154DD"/>
    <w:rsid w:val="00C20EEF"/>
    <w:rsid w:val="00C21360"/>
    <w:rsid w:val="00C21FA0"/>
    <w:rsid w:val="00C221A8"/>
    <w:rsid w:val="00C23E29"/>
    <w:rsid w:val="00C24912"/>
    <w:rsid w:val="00C253F6"/>
    <w:rsid w:val="00C2547A"/>
    <w:rsid w:val="00C257E6"/>
    <w:rsid w:val="00C25EB0"/>
    <w:rsid w:val="00C26972"/>
    <w:rsid w:val="00C304D1"/>
    <w:rsid w:val="00C30F03"/>
    <w:rsid w:val="00C32CD0"/>
    <w:rsid w:val="00C334A3"/>
    <w:rsid w:val="00C34C45"/>
    <w:rsid w:val="00C36237"/>
    <w:rsid w:val="00C41AF4"/>
    <w:rsid w:val="00C41D3C"/>
    <w:rsid w:val="00C428AB"/>
    <w:rsid w:val="00C431A6"/>
    <w:rsid w:val="00C44644"/>
    <w:rsid w:val="00C44F6C"/>
    <w:rsid w:val="00C45F7A"/>
    <w:rsid w:val="00C47A94"/>
    <w:rsid w:val="00C53622"/>
    <w:rsid w:val="00C53729"/>
    <w:rsid w:val="00C53A06"/>
    <w:rsid w:val="00C5456A"/>
    <w:rsid w:val="00C54C3A"/>
    <w:rsid w:val="00C55608"/>
    <w:rsid w:val="00C577F3"/>
    <w:rsid w:val="00C57B6E"/>
    <w:rsid w:val="00C57E1A"/>
    <w:rsid w:val="00C61D2E"/>
    <w:rsid w:val="00C621EF"/>
    <w:rsid w:val="00C637C4"/>
    <w:rsid w:val="00C66271"/>
    <w:rsid w:val="00C66283"/>
    <w:rsid w:val="00C6650E"/>
    <w:rsid w:val="00C66D6F"/>
    <w:rsid w:val="00C67CE8"/>
    <w:rsid w:val="00C72511"/>
    <w:rsid w:val="00C7672E"/>
    <w:rsid w:val="00C7683A"/>
    <w:rsid w:val="00C77804"/>
    <w:rsid w:val="00C80220"/>
    <w:rsid w:val="00C806E6"/>
    <w:rsid w:val="00C8209A"/>
    <w:rsid w:val="00C83886"/>
    <w:rsid w:val="00C84872"/>
    <w:rsid w:val="00C85B3C"/>
    <w:rsid w:val="00C9154A"/>
    <w:rsid w:val="00C943C9"/>
    <w:rsid w:val="00C94F99"/>
    <w:rsid w:val="00C95300"/>
    <w:rsid w:val="00C97A66"/>
    <w:rsid w:val="00CA2976"/>
    <w:rsid w:val="00CA3F4A"/>
    <w:rsid w:val="00CA42BF"/>
    <w:rsid w:val="00CA4596"/>
    <w:rsid w:val="00CB08EB"/>
    <w:rsid w:val="00CB0D7D"/>
    <w:rsid w:val="00CB0E75"/>
    <w:rsid w:val="00CB3DE8"/>
    <w:rsid w:val="00CB5400"/>
    <w:rsid w:val="00CB5E17"/>
    <w:rsid w:val="00CB7192"/>
    <w:rsid w:val="00CB7557"/>
    <w:rsid w:val="00CB7C08"/>
    <w:rsid w:val="00CC130B"/>
    <w:rsid w:val="00CC256A"/>
    <w:rsid w:val="00CC3B7E"/>
    <w:rsid w:val="00CC6045"/>
    <w:rsid w:val="00CD0790"/>
    <w:rsid w:val="00CD1560"/>
    <w:rsid w:val="00CD1706"/>
    <w:rsid w:val="00CD1F98"/>
    <w:rsid w:val="00CD29E0"/>
    <w:rsid w:val="00CD3063"/>
    <w:rsid w:val="00CD7E08"/>
    <w:rsid w:val="00CE06CA"/>
    <w:rsid w:val="00CE0C85"/>
    <w:rsid w:val="00CE2148"/>
    <w:rsid w:val="00CE23B1"/>
    <w:rsid w:val="00CE2D73"/>
    <w:rsid w:val="00CE382D"/>
    <w:rsid w:val="00CE4756"/>
    <w:rsid w:val="00CE4A10"/>
    <w:rsid w:val="00CE60E6"/>
    <w:rsid w:val="00CE7522"/>
    <w:rsid w:val="00CF13FC"/>
    <w:rsid w:val="00CF199F"/>
    <w:rsid w:val="00CF5012"/>
    <w:rsid w:val="00CF7770"/>
    <w:rsid w:val="00CF7EEB"/>
    <w:rsid w:val="00D013A8"/>
    <w:rsid w:val="00D02923"/>
    <w:rsid w:val="00D034E7"/>
    <w:rsid w:val="00D03C29"/>
    <w:rsid w:val="00D04245"/>
    <w:rsid w:val="00D0492D"/>
    <w:rsid w:val="00D0588F"/>
    <w:rsid w:val="00D067A0"/>
    <w:rsid w:val="00D06869"/>
    <w:rsid w:val="00D06E83"/>
    <w:rsid w:val="00D07029"/>
    <w:rsid w:val="00D07F6D"/>
    <w:rsid w:val="00D11674"/>
    <w:rsid w:val="00D1373A"/>
    <w:rsid w:val="00D15682"/>
    <w:rsid w:val="00D16833"/>
    <w:rsid w:val="00D16B2E"/>
    <w:rsid w:val="00D16BB7"/>
    <w:rsid w:val="00D16DF6"/>
    <w:rsid w:val="00D20418"/>
    <w:rsid w:val="00D2229E"/>
    <w:rsid w:val="00D2247E"/>
    <w:rsid w:val="00D22B45"/>
    <w:rsid w:val="00D232BD"/>
    <w:rsid w:val="00D241F8"/>
    <w:rsid w:val="00D24C2A"/>
    <w:rsid w:val="00D25653"/>
    <w:rsid w:val="00D2732A"/>
    <w:rsid w:val="00D30BF5"/>
    <w:rsid w:val="00D34E95"/>
    <w:rsid w:val="00D3565A"/>
    <w:rsid w:val="00D35F61"/>
    <w:rsid w:val="00D368DA"/>
    <w:rsid w:val="00D36944"/>
    <w:rsid w:val="00D36CC6"/>
    <w:rsid w:val="00D37363"/>
    <w:rsid w:val="00D40D40"/>
    <w:rsid w:val="00D41D43"/>
    <w:rsid w:val="00D42AA1"/>
    <w:rsid w:val="00D431A9"/>
    <w:rsid w:val="00D44117"/>
    <w:rsid w:val="00D445BA"/>
    <w:rsid w:val="00D448D2"/>
    <w:rsid w:val="00D45550"/>
    <w:rsid w:val="00D45A21"/>
    <w:rsid w:val="00D45DAB"/>
    <w:rsid w:val="00D4637F"/>
    <w:rsid w:val="00D46C3A"/>
    <w:rsid w:val="00D502C9"/>
    <w:rsid w:val="00D50FF3"/>
    <w:rsid w:val="00D5362D"/>
    <w:rsid w:val="00D542F4"/>
    <w:rsid w:val="00D54699"/>
    <w:rsid w:val="00D54C02"/>
    <w:rsid w:val="00D56890"/>
    <w:rsid w:val="00D57802"/>
    <w:rsid w:val="00D61C3D"/>
    <w:rsid w:val="00D625FE"/>
    <w:rsid w:val="00D64631"/>
    <w:rsid w:val="00D64DA6"/>
    <w:rsid w:val="00D669B4"/>
    <w:rsid w:val="00D66A15"/>
    <w:rsid w:val="00D674C1"/>
    <w:rsid w:val="00D67766"/>
    <w:rsid w:val="00D67E97"/>
    <w:rsid w:val="00D74369"/>
    <w:rsid w:val="00D74B86"/>
    <w:rsid w:val="00D75490"/>
    <w:rsid w:val="00D75D3E"/>
    <w:rsid w:val="00D76661"/>
    <w:rsid w:val="00D81793"/>
    <w:rsid w:val="00D81DFE"/>
    <w:rsid w:val="00D83468"/>
    <w:rsid w:val="00D8623E"/>
    <w:rsid w:val="00D865B8"/>
    <w:rsid w:val="00D8671B"/>
    <w:rsid w:val="00D873FE"/>
    <w:rsid w:val="00D9045F"/>
    <w:rsid w:val="00D909BF"/>
    <w:rsid w:val="00D90BDB"/>
    <w:rsid w:val="00D91056"/>
    <w:rsid w:val="00D92DC3"/>
    <w:rsid w:val="00D92EA6"/>
    <w:rsid w:val="00D94302"/>
    <w:rsid w:val="00D94C28"/>
    <w:rsid w:val="00D9744E"/>
    <w:rsid w:val="00D97E3C"/>
    <w:rsid w:val="00DA16F5"/>
    <w:rsid w:val="00DA2810"/>
    <w:rsid w:val="00DA2BC0"/>
    <w:rsid w:val="00DA3425"/>
    <w:rsid w:val="00DA4FB1"/>
    <w:rsid w:val="00DA6D61"/>
    <w:rsid w:val="00DA75FD"/>
    <w:rsid w:val="00DA7754"/>
    <w:rsid w:val="00DB0E0C"/>
    <w:rsid w:val="00DB16E2"/>
    <w:rsid w:val="00DB30B4"/>
    <w:rsid w:val="00DB3EAF"/>
    <w:rsid w:val="00DB3F1B"/>
    <w:rsid w:val="00DB4F58"/>
    <w:rsid w:val="00DB502C"/>
    <w:rsid w:val="00DB626B"/>
    <w:rsid w:val="00DB7F16"/>
    <w:rsid w:val="00DC36DC"/>
    <w:rsid w:val="00DC3A8F"/>
    <w:rsid w:val="00DC4101"/>
    <w:rsid w:val="00DD003D"/>
    <w:rsid w:val="00DD01C7"/>
    <w:rsid w:val="00DD2BEC"/>
    <w:rsid w:val="00DD2C9F"/>
    <w:rsid w:val="00DD5CBF"/>
    <w:rsid w:val="00DD5ECA"/>
    <w:rsid w:val="00DD6D76"/>
    <w:rsid w:val="00DD6ED5"/>
    <w:rsid w:val="00DD716E"/>
    <w:rsid w:val="00DD720F"/>
    <w:rsid w:val="00DD77D4"/>
    <w:rsid w:val="00DD79BE"/>
    <w:rsid w:val="00DE10B0"/>
    <w:rsid w:val="00DE166E"/>
    <w:rsid w:val="00DE1A26"/>
    <w:rsid w:val="00DE1F2D"/>
    <w:rsid w:val="00DE2676"/>
    <w:rsid w:val="00DE2937"/>
    <w:rsid w:val="00DE2B47"/>
    <w:rsid w:val="00DE3219"/>
    <w:rsid w:val="00DE3365"/>
    <w:rsid w:val="00DE3D2F"/>
    <w:rsid w:val="00DE77E7"/>
    <w:rsid w:val="00DF0138"/>
    <w:rsid w:val="00DF2402"/>
    <w:rsid w:val="00DF3794"/>
    <w:rsid w:val="00DF46FA"/>
    <w:rsid w:val="00DF524A"/>
    <w:rsid w:val="00DF7249"/>
    <w:rsid w:val="00DF7D8E"/>
    <w:rsid w:val="00E004F3"/>
    <w:rsid w:val="00E01A39"/>
    <w:rsid w:val="00E04636"/>
    <w:rsid w:val="00E059FE"/>
    <w:rsid w:val="00E10455"/>
    <w:rsid w:val="00E109C8"/>
    <w:rsid w:val="00E11C1C"/>
    <w:rsid w:val="00E11F5A"/>
    <w:rsid w:val="00E124AC"/>
    <w:rsid w:val="00E1319F"/>
    <w:rsid w:val="00E13B2A"/>
    <w:rsid w:val="00E13EB2"/>
    <w:rsid w:val="00E164D1"/>
    <w:rsid w:val="00E2011E"/>
    <w:rsid w:val="00E2232B"/>
    <w:rsid w:val="00E22454"/>
    <w:rsid w:val="00E23081"/>
    <w:rsid w:val="00E24EC9"/>
    <w:rsid w:val="00E25314"/>
    <w:rsid w:val="00E265D8"/>
    <w:rsid w:val="00E26D4C"/>
    <w:rsid w:val="00E3064D"/>
    <w:rsid w:val="00E31039"/>
    <w:rsid w:val="00E31551"/>
    <w:rsid w:val="00E33E8B"/>
    <w:rsid w:val="00E35DD2"/>
    <w:rsid w:val="00E40B0A"/>
    <w:rsid w:val="00E4202C"/>
    <w:rsid w:val="00E42854"/>
    <w:rsid w:val="00E42EFA"/>
    <w:rsid w:val="00E430C5"/>
    <w:rsid w:val="00E4326A"/>
    <w:rsid w:val="00E44E37"/>
    <w:rsid w:val="00E45ED9"/>
    <w:rsid w:val="00E468ED"/>
    <w:rsid w:val="00E4773C"/>
    <w:rsid w:val="00E5164B"/>
    <w:rsid w:val="00E51929"/>
    <w:rsid w:val="00E5301C"/>
    <w:rsid w:val="00E532D6"/>
    <w:rsid w:val="00E53C1E"/>
    <w:rsid w:val="00E55611"/>
    <w:rsid w:val="00E558D7"/>
    <w:rsid w:val="00E60156"/>
    <w:rsid w:val="00E6069D"/>
    <w:rsid w:val="00E6184A"/>
    <w:rsid w:val="00E62C08"/>
    <w:rsid w:val="00E63906"/>
    <w:rsid w:val="00E64B70"/>
    <w:rsid w:val="00E64D7B"/>
    <w:rsid w:val="00E64FBA"/>
    <w:rsid w:val="00E662B2"/>
    <w:rsid w:val="00E66D72"/>
    <w:rsid w:val="00E71ABC"/>
    <w:rsid w:val="00E73773"/>
    <w:rsid w:val="00E751F9"/>
    <w:rsid w:val="00E753AF"/>
    <w:rsid w:val="00E7580C"/>
    <w:rsid w:val="00E76098"/>
    <w:rsid w:val="00E771FA"/>
    <w:rsid w:val="00E81014"/>
    <w:rsid w:val="00E8358C"/>
    <w:rsid w:val="00E83E50"/>
    <w:rsid w:val="00E8446B"/>
    <w:rsid w:val="00E86206"/>
    <w:rsid w:val="00E86216"/>
    <w:rsid w:val="00E86E65"/>
    <w:rsid w:val="00E872EB"/>
    <w:rsid w:val="00E9069A"/>
    <w:rsid w:val="00E909E4"/>
    <w:rsid w:val="00E90C3A"/>
    <w:rsid w:val="00E93E81"/>
    <w:rsid w:val="00E952E1"/>
    <w:rsid w:val="00E95A78"/>
    <w:rsid w:val="00E96E89"/>
    <w:rsid w:val="00EA0987"/>
    <w:rsid w:val="00EA0BC9"/>
    <w:rsid w:val="00EA0C08"/>
    <w:rsid w:val="00EA117D"/>
    <w:rsid w:val="00EA1D78"/>
    <w:rsid w:val="00EA218E"/>
    <w:rsid w:val="00EA4B48"/>
    <w:rsid w:val="00EA58DB"/>
    <w:rsid w:val="00EA6373"/>
    <w:rsid w:val="00EA736F"/>
    <w:rsid w:val="00EA78E7"/>
    <w:rsid w:val="00EA78F7"/>
    <w:rsid w:val="00EB09D7"/>
    <w:rsid w:val="00EB0BF5"/>
    <w:rsid w:val="00EB1211"/>
    <w:rsid w:val="00EB1AD8"/>
    <w:rsid w:val="00EB4575"/>
    <w:rsid w:val="00EB6D52"/>
    <w:rsid w:val="00EB7358"/>
    <w:rsid w:val="00EC29DD"/>
    <w:rsid w:val="00EC386F"/>
    <w:rsid w:val="00EC5A5E"/>
    <w:rsid w:val="00EC5B1E"/>
    <w:rsid w:val="00EC6492"/>
    <w:rsid w:val="00EC7081"/>
    <w:rsid w:val="00ED03D5"/>
    <w:rsid w:val="00ED10E2"/>
    <w:rsid w:val="00ED1DCE"/>
    <w:rsid w:val="00ED1F46"/>
    <w:rsid w:val="00ED335A"/>
    <w:rsid w:val="00ED49AF"/>
    <w:rsid w:val="00ED568F"/>
    <w:rsid w:val="00ED57B1"/>
    <w:rsid w:val="00ED684E"/>
    <w:rsid w:val="00ED777B"/>
    <w:rsid w:val="00ED7C73"/>
    <w:rsid w:val="00EE0157"/>
    <w:rsid w:val="00EE10B0"/>
    <w:rsid w:val="00EE1E91"/>
    <w:rsid w:val="00EE26C3"/>
    <w:rsid w:val="00EE4B35"/>
    <w:rsid w:val="00EE66F8"/>
    <w:rsid w:val="00EE7E7F"/>
    <w:rsid w:val="00EF1EE1"/>
    <w:rsid w:val="00EF45EA"/>
    <w:rsid w:val="00EF7E54"/>
    <w:rsid w:val="00F0007B"/>
    <w:rsid w:val="00F011B2"/>
    <w:rsid w:val="00F01A9B"/>
    <w:rsid w:val="00F046DE"/>
    <w:rsid w:val="00F04D95"/>
    <w:rsid w:val="00F0543E"/>
    <w:rsid w:val="00F06CFD"/>
    <w:rsid w:val="00F07D64"/>
    <w:rsid w:val="00F102EC"/>
    <w:rsid w:val="00F11371"/>
    <w:rsid w:val="00F12CC2"/>
    <w:rsid w:val="00F20FD8"/>
    <w:rsid w:val="00F2250E"/>
    <w:rsid w:val="00F22530"/>
    <w:rsid w:val="00F22F68"/>
    <w:rsid w:val="00F23A22"/>
    <w:rsid w:val="00F24680"/>
    <w:rsid w:val="00F257A3"/>
    <w:rsid w:val="00F2608A"/>
    <w:rsid w:val="00F26F52"/>
    <w:rsid w:val="00F275C7"/>
    <w:rsid w:val="00F32425"/>
    <w:rsid w:val="00F33B14"/>
    <w:rsid w:val="00F33CB5"/>
    <w:rsid w:val="00F33FA8"/>
    <w:rsid w:val="00F340A7"/>
    <w:rsid w:val="00F347C5"/>
    <w:rsid w:val="00F350B0"/>
    <w:rsid w:val="00F35595"/>
    <w:rsid w:val="00F36B0F"/>
    <w:rsid w:val="00F37662"/>
    <w:rsid w:val="00F3768B"/>
    <w:rsid w:val="00F407A1"/>
    <w:rsid w:val="00F40E11"/>
    <w:rsid w:val="00F40FF0"/>
    <w:rsid w:val="00F416A6"/>
    <w:rsid w:val="00F41D5A"/>
    <w:rsid w:val="00F424C8"/>
    <w:rsid w:val="00F43349"/>
    <w:rsid w:val="00F439B3"/>
    <w:rsid w:val="00F442E1"/>
    <w:rsid w:val="00F44BFD"/>
    <w:rsid w:val="00F45445"/>
    <w:rsid w:val="00F47B96"/>
    <w:rsid w:val="00F51627"/>
    <w:rsid w:val="00F53306"/>
    <w:rsid w:val="00F5441F"/>
    <w:rsid w:val="00F551B8"/>
    <w:rsid w:val="00F55D0A"/>
    <w:rsid w:val="00F567F7"/>
    <w:rsid w:val="00F61150"/>
    <w:rsid w:val="00F6362E"/>
    <w:rsid w:val="00F647A5"/>
    <w:rsid w:val="00F64AC9"/>
    <w:rsid w:val="00F64C9E"/>
    <w:rsid w:val="00F65D7D"/>
    <w:rsid w:val="00F675A1"/>
    <w:rsid w:val="00F67FC3"/>
    <w:rsid w:val="00F70819"/>
    <w:rsid w:val="00F70DF2"/>
    <w:rsid w:val="00F72440"/>
    <w:rsid w:val="00F74C2F"/>
    <w:rsid w:val="00F74C8C"/>
    <w:rsid w:val="00F76FCE"/>
    <w:rsid w:val="00F77940"/>
    <w:rsid w:val="00F80152"/>
    <w:rsid w:val="00F83B91"/>
    <w:rsid w:val="00F85435"/>
    <w:rsid w:val="00F85FFD"/>
    <w:rsid w:val="00F8641D"/>
    <w:rsid w:val="00F87E11"/>
    <w:rsid w:val="00F9032D"/>
    <w:rsid w:val="00F90EAD"/>
    <w:rsid w:val="00F9181A"/>
    <w:rsid w:val="00F9186C"/>
    <w:rsid w:val="00F9225C"/>
    <w:rsid w:val="00F9284C"/>
    <w:rsid w:val="00F94B58"/>
    <w:rsid w:val="00F95C13"/>
    <w:rsid w:val="00F9600F"/>
    <w:rsid w:val="00F961FD"/>
    <w:rsid w:val="00F975AC"/>
    <w:rsid w:val="00FA0456"/>
    <w:rsid w:val="00FA0C22"/>
    <w:rsid w:val="00FA19AD"/>
    <w:rsid w:val="00FA1DE7"/>
    <w:rsid w:val="00FA2243"/>
    <w:rsid w:val="00FA2F4C"/>
    <w:rsid w:val="00FA31C8"/>
    <w:rsid w:val="00FA3882"/>
    <w:rsid w:val="00FA393E"/>
    <w:rsid w:val="00FA3C9E"/>
    <w:rsid w:val="00FA4C0B"/>
    <w:rsid w:val="00FA5873"/>
    <w:rsid w:val="00FA5936"/>
    <w:rsid w:val="00FA7E3B"/>
    <w:rsid w:val="00FB10D2"/>
    <w:rsid w:val="00FB21E4"/>
    <w:rsid w:val="00FB22E4"/>
    <w:rsid w:val="00FB35A1"/>
    <w:rsid w:val="00FB3C98"/>
    <w:rsid w:val="00FB55CE"/>
    <w:rsid w:val="00FC0CD4"/>
    <w:rsid w:val="00FC19CD"/>
    <w:rsid w:val="00FC2D11"/>
    <w:rsid w:val="00FC3531"/>
    <w:rsid w:val="00FC488F"/>
    <w:rsid w:val="00FC5F8D"/>
    <w:rsid w:val="00FC72CA"/>
    <w:rsid w:val="00FD2F5A"/>
    <w:rsid w:val="00FD2F79"/>
    <w:rsid w:val="00FD4AC3"/>
    <w:rsid w:val="00FD524C"/>
    <w:rsid w:val="00FD5861"/>
    <w:rsid w:val="00FD6D48"/>
    <w:rsid w:val="00FD6DAC"/>
    <w:rsid w:val="00FE0688"/>
    <w:rsid w:val="00FE083D"/>
    <w:rsid w:val="00FE4274"/>
    <w:rsid w:val="00FE4336"/>
    <w:rsid w:val="00FE5DA9"/>
    <w:rsid w:val="00FE6A70"/>
    <w:rsid w:val="00FE7E4C"/>
    <w:rsid w:val="00FF0E29"/>
    <w:rsid w:val="00FF1B3A"/>
    <w:rsid w:val="00FF20B6"/>
    <w:rsid w:val="00FF4316"/>
    <w:rsid w:val="00FF476D"/>
    <w:rsid w:val="00FF4F52"/>
    <w:rsid w:val="00FF693E"/>
    <w:rsid w:val="00FF6A29"/>
    <w:rsid w:val="00FF7878"/>
    <w:rsid w:val="00FF7A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64"/>
    <o:shapelayout v:ext="edit">
      <o:idmap v:ext="edit" data="2"/>
    </o:shapelayout>
  </w:shapeDefaults>
  <w:decimalSymbol w:val="."/>
  <w:listSeparator w:val=","/>
  <w14:docId w14:val="523A2469"/>
  <w15:docId w15:val="{B0D62410-8794-4F52-B4E4-F7BCC516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Revision">
    <w:name w:val="Revision"/>
    <w:hidden/>
    <w:uiPriority w:val="99"/>
    <w:semiHidden/>
    <w:rsid w:val="00D24C2A"/>
  </w:style>
  <w:style w:type="paragraph" w:styleId="Header">
    <w:name w:val="header"/>
    <w:basedOn w:val="Normal"/>
    <w:link w:val="HeaderChar"/>
    <w:uiPriority w:val="99"/>
    <w:unhideWhenUsed/>
    <w:rsid w:val="002C4AA0"/>
    <w:pPr>
      <w:tabs>
        <w:tab w:val="center" w:pos="4513"/>
        <w:tab w:val="right" w:pos="9026"/>
      </w:tabs>
    </w:pPr>
  </w:style>
  <w:style w:type="character" w:customStyle="1" w:styleId="HeaderChar">
    <w:name w:val="Header Char"/>
    <w:basedOn w:val="DefaultParagraphFont"/>
    <w:link w:val="Header"/>
    <w:uiPriority w:val="99"/>
    <w:rsid w:val="002C4AA0"/>
  </w:style>
  <w:style w:type="paragraph" w:styleId="Footer">
    <w:name w:val="footer"/>
    <w:basedOn w:val="Normal"/>
    <w:link w:val="FooterChar"/>
    <w:uiPriority w:val="99"/>
    <w:unhideWhenUsed/>
    <w:rsid w:val="002C4AA0"/>
    <w:pPr>
      <w:tabs>
        <w:tab w:val="center" w:pos="4513"/>
        <w:tab w:val="right" w:pos="9026"/>
      </w:tabs>
    </w:pPr>
  </w:style>
  <w:style w:type="character" w:customStyle="1" w:styleId="FooterChar">
    <w:name w:val="Footer Char"/>
    <w:basedOn w:val="DefaultParagraphFont"/>
    <w:link w:val="Footer"/>
    <w:uiPriority w:val="99"/>
    <w:rsid w:val="002C4AA0"/>
  </w:style>
  <w:style w:type="table" w:styleId="TableGrid">
    <w:name w:val="Table Grid"/>
    <w:basedOn w:val="TableNormal"/>
    <w:uiPriority w:val="59"/>
    <w:rsid w:val="004E6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Table">
    <w:name w:val="Normal in Table"/>
    <w:basedOn w:val="Normal"/>
    <w:link w:val="NormalinTableChar"/>
    <w:qFormat/>
    <w:rsid w:val="000D20BB"/>
    <w:pPr>
      <w:spacing w:before="120" w:after="120" w:line="312" w:lineRule="auto"/>
    </w:pPr>
    <w:rPr>
      <w:rFonts w:ascii="Arial" w:eastAsia="Arial" w:hAnsi="Arial" w:cs="Arial"/>
      <w:spacing w:val="-1"/>
    </w:rPr>
  </w:style>
  <w:style w:type="character" w:customStyle="1" w:styleId="NormalinTableChar">
    <w:name w:val="Normal in Table Char"/>
    <w:basedOn w:val="DefaultParagraphFont"/>
    <w:link w:val="NormalinTable"/>
    <w:rsid w:val="000D20BB"/>
    <w:rPr>
      <w:rFonts w:ascii="Arial" w:eastAsia="Arial" w:hAnsi="Arial" w:cs="Arial"/>
      <w:spacing w:val="-1"/>
    </w:rPr>
  </w:style>
  <w:style w:type="paragraph" w:styleId="ListParagraph">
    <w:name w:val="List Paragraph"/>
    <w:basedOn w:val="Normal"/>
    <w:link w:val="ListParagraphChar"/>
    <w:uiPriority w:val="34"/>
    <w:qFormat/>
    <w:rsid w:val="00580DB5"/>
    <w:pPr>
      <w:ind w:left="720"/>
      <w:contextualSpacing/>
    </w:pPr>
  </w:style>
  <w:style w:type="paragraph" w:customStyle="1" w:styleId="LetterdotinTable">
    <w:name w:val="Letter dot in Table"/>
    <w:basedOn w:val="ListParagraph"/>
    <w:link w:val="LetterdotinTableChar"/>
    <w:qFormat/>
    <w:rsid w:val="007E54A2"/>
    <w:pPr>
      <w:spacing w:line="290" w:lineRule="auto"/>
      <w:ind w:left="390" w:right="346" w:hanging="360"/>
      <w:contextualSpacing w:val="0"/>
    </w:pPr>
    <w:rPr>
      <w:rFonts w:ascii="Arial" w:eastAsia="Arial" w:hAnsi="Arial" w:cs="Arial"/>
    </w:rPr>
  </w:style>
  <w:style w:type="character" w:customStyle="1" w:styleId="ListParagraphChar">
    <w:name w:val="List Paragraph Char"/>
    <w:basedOn w:val="DefaultParagraphFont"/>
    <w:link w:val="ListParagraph"/>
    <w:uiPriority w:val="34"/>
    <w:rsid w:val="00580DB5"/>
  </w:style>
  <w:style w:type="character" w:customStyle="1" w:styleId="LetterdotinTableChar">
    <w:name w:val="Letter dot in Table Char"/>
    <w:basedOn w:val="ListParagraphChar"/>
    <w:link w:val="LetterdotinTable"/>
    <w:rsid w:val="007E54A2"/>
    <w:rPr>
      <w:rFonts w:ascii="Arial" w:eastAsia="Arial" w:hAnsi="Arial" w:cs="Arial"/>
    </w:rPr>
  </w:style>
  <w:style w:type="paragraph" w:customStyle="1" w:styleId="Letterdot2">
    <w:name w:val="Letter dot 2"/>
    <w:basedOn w:val="Normal"/>
    <w:link w:val="Letterdot2Char"/>
    <w:qFormat/>
    <w:rsid w:val="00F47B96"/>
    <w:pPr>
      <w:numPr>
        <w:numId w:val="22"/>
      </w:numPr>
      <w:spacing w:before="120" w:after="120"/>
    </w:pPr>
    <w:rPr>
      <w:rFonts w:ascii="Arial" w:eastAsia="Arial" w:hAnsi="Arial" w:cs="Arial"/>
    </w:rPr>
  </w:style>
  <w:style w:type="character" w:customStyle="1" w:styleId="Letterdot2Char">
    <w:name w:val="Letter dot 2 Char"/>
    <w:basedOn w:val="DefaultParagraphFont"/>
    <w:link w:val="Letterdot2"/>
    <w:rsid w:val="00F47B96"/>
    <w:rPr>
      <w:rFonts w:ascii="Arial" w:eastAsia="Arial" w:hAnsi="Arial" w:cs="Arial"/>
    </w:rPr>
  </w:style>
  <w:style w:type="paragraph" w:customStyle="1" w:styleId="NormalinTable2">
    <w:name w:val="Normal in Table 2"/>
    <w:basedOn w:val="NormalinTable"/>
    <w:link w:val="NormalinTable2Char"/>
    <w:qFormat/>
    <w:rsid w:val="000D586B"/>
    <w:pPr>
      <w:spacing w:before="60" w:after="60" w:line="240" w:lineRule="auto"/>
    </w:pPr>
  </w:style>
  <w:style w:type="character" w:customStyle="1" w:styleId="NormalinTable2Char">
    <w:name w:val="Normal in Table 2 Char"/>
    <w:basedOn w:val="NormalinTableChar"/>
    <w:link w:val="NormalinTable2"/>
    <w:rsid w:val="000D586B"/>
    <w:rPr>
      <w:rFonts w:ascii="Arial" w:eastAsia="Arial" w:hAnsi="Arial" w:cs="Arial"/>
      <w:spacing w:val="-1"/>
    </w:rPr>
  </w:style>
  <w:style w:type="paragraph" w:customStyle="1" w:styleId="TableTitle">
    <w:name w:val="Table Title"/>
    <w:basedOn w:val="NormalinTable"/>
    <w:link w:val="TableTitleChar"/>
    <w:qFormat/>
    <w:rsid w:val="00B4133A"/>
    <w:pPr>
      <w:spacing w:before="60" w:after="60" w:line="276" w:lineRule="auto"/>
      <w:jc w:val="center"/>
    </w:pPr>
    <w:rPr>
      <w:b/>
    </w:rPr>
  </w:style>
  <w:style w:type="character" w:customStyle="1" w:styleId="TableTitleChar">
    <w:name w:val="Table Title Char"/>
    <w:basedOn w:val="NormalinTableChar"/>
    <w:link w:val="TableTitle"/>
    <w:rsid w:val="00B4133A"/>
    <w:rPr>
      <w:rFonts w:ascii="Arial" w:eastAsia="Arial" w:hAnsi="Arial" w:cs="Arial"/>
      <w:b/>
      <w:spacing w:val="-1"/>
    </w:rPr>
  </w:style>
  <w:style w:type="paragraph" w:customStyle="1" w:styleId="NormalinTableCentered">
    <w:name w:val="Normal in Table Centered"/>
    <w:basedOn w:val="NormalinTable"/>
    <w:link w:val="NormalinTableCenteredChar"/>
    <w:qFormat/>
    <w:rsid w:val="00673741"/>
    <w:pPr>
      <w:spacing w:before="0" w:after="0" w:line="276" w:lineRule="auto"/>
      <w:jc w:val="center"/>
    </w:pPr>
  </w:style>
  <w:style w:type="character" w:customStyle="1" w:styleId="NormalinTableCenteredChar">
    <w:name w:val="Normal in Table Centered Char"/>
    <w:basedOn w:val="NormalinTableChar"/>
    <w:link w:val="NormalinTableCentered"/>
    <w:rsid w:val="00673741"/>
    <w:rPr>
      <w:rFonts w:ascii="Arial" w:eastAsia="Arial" w:hAnsi="Arial" w:cs="Arial"/>
      <w:spacing w:val="-1"/>
    </w:rPr>
  </w:style>
  <w:style w:type="paragraph" w:styleId="Subtitle">
    <w:name w:val="Subtitle"/>
    <w:basedOn w:val="Normal"/>
    <w:next w:val="Normal"/>
    <w:link w:val="SubtitleChar"/>
    <w:uiPriority w:val="11"/>
    <w:qFormat/>
    <w:rsid w:val="00CD29E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29E0"/>
    <w:rPr>
      <w:rFonts w:asciiTheme="minorHAnsi" w:eastAsiaTheme="minorEastAsia" w:hAnsiTheme="minorHAnsi" w:cstheme="minorBidi"/>
      <w:color w:val="5A5A5A" w:themeColor="text1" w:themeTint="A5"/>
      <w:spacing w:val="15"/>
      <w:sz w:val="22"/>
      <w:szCs w:val="22"/>
    </w:rPr>
  </w:style>
  <w:style w:type="paragraph" w:customStyle="1" w:styleId="NormalinTable3">
    <w:name w:val="Normal in Table 3"/>
    <w:basedOn w:val="NormalinTable2"/>
    <w:link w:val="NormalinTable3Char"/>
    <w:qFormat/>
    <w:rsid w:val="00085A36"/>
    <w:pPr>
      <w:spacing w:before="0" w:after="0" w:line="293" w:lineRule="auto"/>
      <w:ind w:right="215"/>
    </w:pPr>
  </w:style>
  <w:style w:type="character" w:customStyle="1" w:styleId="NormalinTable3Char">
    <w:name w:val="Normal in Table 3 Char"/>
    <w:basedOn w:val="NormalinTable2Char"/>
    <w:link w:val="NormalinTable3"/>
    <w:rsid w:val="00085A36"/>
    <w:rPr>
      <w:rFonts w:ascii="Arial" w:eastAsia="Arial" w:hAnsi="Arial" w:cs="Arial"/>
      <w:spacing w:val="-1"/>
    </w:rPr>
  </w:style>
  <w:style w:type="paragraph" w:customStyle="1" w:styleId="TableDot">
    <w:name w:val="Table Dot"/>
    <w:basedOn w:val="LetterdotinTable"/>
    <w:link w:val="TableDotChar"/>
    <w:qFormat/>
    <w:rsid w:val="00454645"/>
    <w:pPr>
      <w:numPr>
        <w:ilvl w:val="1"/>
        <w:numId w:val="11"/>
      </w:numPr>
      <w:spacing w:line="276" w:lineRule="auto"/>
      <w:ind w:left="318" w:right="227" w:hanging="318"/>
    </w:pPr>
    <w:rPr>
      <w:spacing w:val="-1"/>
    </w:rPr>
  </w:style>
  <w:style w:type="character" w:customStyle="1" w:styleId="TableDotChar">
    <w:name w:val="Table Dot Char"/>
    <w:basedOn w:val="LetterdotinTableChar"/>
    <w:link w:val="TableDot"/>
    <w:rsid w:val="00454645"/>
    <w:rPr>
      <w:rFonts w:ascii="Arial" w:eastAsia="Arial" w:hAnsi="Arial" w:cs="Arial"/>
      <w:spacing w:val="-1"/>
    </w:rPr>
  </w:style>
  <w:style w:type="paragraph" w:customStyle="1" w:styleId="TableDot2">
    <w:name w:val="Table Dot 2"/>
    <w:basedOn w:val="Normal"/>
    <w:link w:val="TableDot2Char"/>
    <w:qFormat/>
    <w:rsid w:val="008E7BDE"/>
    <w:pPr>
      <w:spacing w:before="49"/>
      <w:ind w:left="1025" w:hanging="305"/>
    </w:pPr>
    <w:rPr>
      <w:rFonts w:ascii="Arial" w:eastAsia="Courier New" w:hAnsi="Arial" w:cs="Arial"/>
    </w:rPr>
  </w:style>
  <w:style w:type="character" w:customStyle="1" w:styleId="TableDot2Char">
    <w:name w:val="Table Dot 2 Char"/>
    <w:basedOn w:val="DefaultParagraphFont"/>
    <w:link w:val="TableDot2"/>
    <w:rsid w:val="008E7BDE"/>
    <w:rPr>
      <w:rFonts w:ascii="Arial" w:eastAsia="Courier New" w:hAnsi="Arial" w:cs="Arial"/>
    </w:rPr>
  </w:style>
  <w:style w:type="paragraph" w:customStyle="1" w:styleId="LetterDot3">
    <w:name w:val="Letter Dot 3"/>
    <w:basedOn w:val="Letterdot2"/>
    <w:link w:val="LetterDot3Char"/>
    <w:qFormat/>
    <w:rsid w:val="002A09E3"/>
    <w:pPr>
      <w:numPr>
        <w:numId w:val="13"/>
      </w:numPr>
      <w:spacing w:line="293" w:lineRule="auto"/>
      <w:ind w:left="460" w:hanging="284"/>
    </w:pPr>
  </w:style>
  <w:style w:type="character" w:customStyle="1" w:styleId="LetterDot3Char">
    <w:name w:val="Letter Dot 3 Char"/>
    <w:basedOn w:val="Letterdot2Char"/>
    <w:link w:val="LetterDot3"/>
    <w:rsid w:val="002A09E3"/>
    <w:rPr>
      <w:rFonts w:ascii="Arial" w:eastAsia="Arial" w:hAnsi="Arial" w:cs="Arial"/>
    </w:rPr>
  </w:style>
  <w:style w:type="paragraph" w:customStyle="1" w:styleId="NumberDot">
    <w:name w:val="Number Dot"/>
    <w:basedOn w:val="ListParagraph"/>
    <w:link w:val="NumberDotChar"/>
    <w:qFormat/>
    <w:rsid w:val="00FD524C"/>
    <w:pPr>
      <w:numPr>
        <w:numId w:val="15"/>
      </w:numPr>
      <w:spacing w:before="120" w:after="120"/>
      <w:ind w:left="318" w:hanging="318"/>
    </w:pPr>
    <w:rPr>
      <w:rFonts w:ascii="Arial" w:hAnsi="Arial"/>
    </w:rPr>
  </w:style>
  <w:style w:type="character" w:customStyle="1" w:styleId="NumberDotChar">
    <w:name w:val="Number Dot Char"/>
    <w:basedOn w:val="TableDotChar"/>
    <w:link w:val="NumberDot"/>
    <w:rsid w:val="00FD524C"/>
    <w:rPr>
      <w:rFonts w:ascii="Arial" w:eastAsia="Arial" w:hAnsi="Arial" w:cs="Arial"/>
      <w:spacing w:val="-1"/>
    </w:rPr>
  </w:style>
  <w:style w:type="paragraph" w:customStyle="1" w:styleId="LetterDot4">
    <w:name w:val="Letter Dot 4"/>
    <w:basedOn w:val="LetterdotinTable"/>
    <w:link w:val="LetterDot4Char"/>
    <w:qFormat/>
    <w:rsid w:val="00060180"/>
    <w:pPr>
      <w:numPr>
        <w:numId w:val="24"/>
      </w:numPr>
      <w:spacing w:before="120" w:after="120"/>
    </w:pPr>
    <w:rPr>
      <w:spacing w:val="-1"/>
    </w:rPr>
  </w:style>
  <w:style w:type="character" w:customStyle="1" w:styleId="LetterDot4Char">
    <w:name w:val="Letter Dot 4 Char"/>
    <w:basedOn w:val="LetterdotinTableChar"/>
    <w:link w:val="LetterDot4"/>
    <w:rsid w:val="00060180"/>
    <w:rPr>
      <w:rFonts w:ascii="Arial" w:eastAsia="Arial" w:hAnsi="Arial" w:cs="Arial"/>
      <w:spacing w:val="-1"/>
    </w:rPr>
  </w:style>
  <w:style w:type="paragraph" w:customStyle="1" w:styleId="NumberDot2">
    <w:name w:val="Number Dot 2"/>
    <w:basedOn w:val="NumberDot"/>
    <w:link w:val="NumberDot2Char"/>
    <w:qFormat/>
    <w:rsid w:val="00D1373A"/>
    <w:pPr>
      <w:numPr>
        <w:numId w:val="16"/>
      </w:numPr>
      <w:spacing w:before="0" w:after="0"/>
      <w:ind w:left="485"/>
    </w:pPr>
    <w:rPr>
      <w:rFonts w:eastAsia="Arial"/>
      <w:sz w:val="16"/>
    </w:rPr>
  </w:style>
  <w:style w:type="character" w:customStyle="1" w:styleId="NumberDot2Char">
    <w:name w:val="Number Dot 2 Char"/>
    <w:basedOn w:val="NumberDotChar"/>
    <w:link w:val="NumberDot2"/>
    <w:rsid w:val="00D1373A"/>
    <w:rPr>
      <w:rFonts w:ascii="Arial" w:eastAsia="Arial" w:hAnsi="Arial" w:cs="Arial"/>
      <w:spacing w:val="-1"/>
      <w:sz w:val="16"/>
    </w:rPr>
  </w:style>
  <w:style w:type="paragraph" w:customStyle="1" w:styleId="TableTitle2">
    <w:name w:val="Table Title 2"/>
    <w:basedOn w:val="TableTitle"/>
    <w:link w:val="TableTitle2Char"/>
    <w:qFormat/>
    <w:rsid w:val="004A64B9"/>
    <w:pPr>
      <w:spacing w:before="240" w:after="120" w:line="240" w:lineRule="auto"/>
    </w:pPr>
    <w:rPr>
      <w:lang w:val="en-AU"/>
    </w:rPr>
  </w:style>
  <w:style w:type="character" w:customStyle="1" w:styleId="TableTitle2Char">
    <w:name w:val="Table Title 2 Char"/>
    <w:basedOn w:val="TableTitleChar"/>
    <w:link w:val="TableTitle2"/>
    <w:rsid w:val="004A64B9"/>
    <w:rPr>
      <w:rFonts w:ascii="Arial" w:eastAsia="Arial" w:hAnsi="Arial" w:cs="Arial"/>
      <w:b/>
      <w:spacing w:val="-1"/>
      <w:lang w:val="en-AU"/>
    </w:rPr>
  </w:style>
  <w:style w:type="paragraph" w:styleId="CommentText">
    <w:name w:val="annotation text"/>
    <w:basedOn w:val="Normal"/>
    <w:link w:val="CommentTextChar"/>
    <w:uiPriority w:val="99"/>
    <w:unhideWhenUsed/>
    <w:rsid w:val="00C02E33"/>
  </w:style>
  <w:style w:type="character" w:customStyle="1" w:styleId="CommentTextChar">
    <w:name w:val="Comment Text Char"/>
    <w:basedOn w:val="DefaultParagraphFont"/>
    <w:link w:val="CommentText"/>
    <w:uiPriority w:val="99"/>
    <w:rsid w:val="00C02E33"/>
  </w:style>
  <w:style w:type="paragraph" w:styleId="CommentSubject">
    <w:name w:val="annotation subject"/>
    <w:basedOn w:val="CommentText"/>
    <w:next w:val="CommentText"/>
    <w:link w:val="CommentSubjectChar"/>
    <w:uiPriority w:val="99"/>
    <w:semiHidden/>
    <w:unhideWhenUsed/>
    <w:rsid w:val="00C02E33"/>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C02E33"/>
    <w:rPr>
      <w:rFonts w:ascii="Arial" w:eastAsia="Arial" w:hAnsi="Arial" w:cs="Arial"/>
      <w:b/>
      <w:bCs/>
    </w:rPr>
  </w:style>
  <w:style w:type="paragraph" w:styleId="BodyText">
    <w:name w:val="Body Text"/>
    <w:basedOn w:val="Normal"/>
    <w:link w:val="BodyTextChar"/>
    <w:uiPriority w:val="1"/>
    <w:qFormat/>
    <w:rsid w:val="004003FB"/>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4003FB"/>
    <w:rPr>
      <w:rFonts w:ascii="Arial" w:eastAsia="Arial" w:hAnsi="Arial" w:cs="Arial"/>
    </w:rPr>
  </w:style>
  <w:style w:type="paragraph" w:customStyle="1" w:styleId="TableParagraph">
    <w:name w:val="Table Paragraph"/>
    <w:basedOn w:val="Normal"/>
    <w:uiPriority w:val="1"/>
    <w:qFormat/>
    <w:rsid w:val="00101C23"/>
    <w:pPr>
      <w:widowControl w:val="0"/>
      <w:autoSpaceDE w:val="0"/>
      <w:autoSpaceDN w:val="0"/>
    </w:pPr>
    <w:rPr>
      <w:rFonts w:ascii="Arial" w:eastAsia="Arial" w:hAnsi="Arial" w:cs="Arial"/>
      <w:sz w:val="22"/>
      <w:szCs w:val="22"/>
    </w:rPr>
  </w:style>
  <w:style w:type="paragraph" w:customStyle="1" w:styleId="NormalinTableCentered2">
    <w:name w:val="Normal in Table Centered 2"/>
    <w:basedOn w:val="NormalinTableCentered"/>
    <w:link w:val="NormalinTableCentered2Char"/>
    <w:qFormat/>
    <w:rsid w:val="00282B6A"/>
    <w:rPr>
      <w:sz w:val="18"/>
    </w:rPr>
  </w:style>
  <w:style w:type="character" w:customStyle="1" w:styleId="NormalinTableCentered2Char">
    <w:name w:val="Normal in Table Centered 2 Char"/>
    <w:basedOn w:val="NormalinTableCenteredChar"/>
    <w:link w:val="NormalinTableCentered2"/>
    <w:rsid w:val="00282B6A"/>
    <w:rPr>
      <w:rFonts w:ascii="Arial" w:eastAsia="Arial" w:hAnsi="Arial" w:cs="Arial"/>
      <w:spacing w:val="-1"/>
      <w:sz w:val="18"/>
    </w:rPr>
  </w:style>
  <w:style w:type="character" w:styleId="CommentReference">
    <w:name w:val="annotation reference"/>
    <w:basedOn w:val="DefaultParagraphFont"/>
    <w:uiPriority w:val="99"/>
    <w:semiHidden/>
    <w:unhideWhenUsed/>
    <w:rsid w:val="00DB4F58"/>
    <w:rPr>
      <w:sz w:val="16"/>
      <w:szCs w:val="16"/>
    </w:rPr>
  </w:style>
  <w:style w:type="paragraph" w:styleId="FootnoteText">
    <w:name w:val="footnote text"/>
    <w:basedOn w:val="Normal"/>
    <w:link w:val="FootnoteTextChar"/>
    <w:uiPriority w:val="99"/>
    <w:semiHidden/>
    <w:unhideWhenUsed/>
    <w:rsid w:val="00884394"/>
    <w:pPr>
      <w:widowControl w:val="0"/>
      <w:autoSpaceDE w:val="0"/>
      <w:autoSpaceDN w:val="0"/>
    </w:pPr>
    <w:rPr>
      <w:rFonts w:ascii="Arial" w:eastAsia="Arial" w:hAnsi="Arial" w:cs="Arial"/>
    </w:rPr>
  </w:style>
  <w:style w:type="character" w:customStyle="1" w:styleId="FootnoteTextChar">
    <w:name w:val="Footnote Text Char"/>
    <w:basedOn w:val="DefaultParagraphFont"/>
    <w:link w:val="FootnoteText"/>
    <w:uiPriority w:val="99"/>
    <w:semiHidden/>
    <w:rsid w:val="00884394"/>
    <w:rPr>
      <w:rFonts w:ascii="Arial" w:eastAsia="Arial" w:hAnsi="Arial" w:cs="Arial"/>
    </w:rPr>
  </w:style>
  <w:style w:type="character" w:styleId="FootnoteReference">
    <w:name w:val="footnote reference"/>
    <w:basedOn w:val="DefaultParagraphFont"/>
    <w:uiPriority w:val="99"/>
    <w:semiHidden/>
    <w:unhideWhenUsed/>
    <w:rsid w:val="00884394"/>
    <w:rPr>
      <w:vertAlign w:val="superscript"/>
    </w:rPr>
  </w:style>
  <w:style w:type="paragraph" w:customStyle="1" w:styleId="TableTitle3">
    <w:name w:val="Table Title 3"/>
    <w:basedOn w:val="TableTitle2"/>
    <w:link w:val="TableTitle3Char"/>
    <w:qFormat/>
    <w:rsid w:val="000E4431"/>
    <w:pPr>
      <w:spacing w:before="120" w:line="312" w:lineRule="auto"/>
      <w:jc w:val="left"/>
    </w:pPr>
  </w:style>
  <w:style w:type="character" w:customStyle="1" w:styleId="TableTitle3Char">
    <w:name w:val="Table Title 3 Char"/>
    <w:basedOn w:val="TableTitle2Char"/>
    <w:link w:val="TableTitle3"/>
    <w:rsid w:val="000E4431"/>
    <w:rPr>
      <w:rFonts w:ascii="Arial" w:eastAsia="Arial" w:hAnsi="Arial" w:cs="Arial"/>
      <w:b/>
      <w:spacing w:val="-1"/>
      <w:lang w:val="en-AU"/>
    </w:rPr>
  </w:style>
  <w:style w:type="paragraph" w:customStyle="1" w:styleId="NormalintableCentered3">
    <w:name w:val="Normal in table Centered 3"/>
    <w:basedOn w:val="NormalinTableCentered2"/>
    <w:link w:val="NormalintableCentered3Char"/>
    <w:qFormat/>
    <w:rsid w:val="006023D7"/>
    <w:pPr>
      <w:ind w:left="746" w:right="2458"/>
    </w:pPr>
    <w:rPr>
      <w:sz w:val="16"/>
      <w:szCs w:val="16"/>
    </w:rPr>
  </w:style>
  <w:style w:type="character" w:customStyle="1" w:styleId="NormalintableCentered3Char">
    <w:name w:val="Normal in table Centered 3 Char"/>
    <w:basedOn w:val="NormalinTableCentered2Char"/>
    <w:link w:val="NormalintableCentered3"/>
    <w:rsid w:val="006023D7"/>
    <w:rPr>
      <w:rFonts w:ascii="Arial" w:eastAsia="Arial" w:hAnsi="Arial" w:cs="Arial"/>
      <w:spacing w:val="-1"/>
      <w:sz w:val="16"/>
      <w:szCs w:val="16"/>
    </w:rPr>
  </w:style>
  <w:style w:type="paragraph" w:customStyle="1" w:styleId="NormaloutsideTable">
    <w:name w:val="Normal outside Table"/>
    <w:basedOn w:val="Normal"/>
    <w:link w:val="NormaloutsideTableChar"/>
    <w:qFormat/>
    <w:rsid w:val="008924FE"/>
    <w:pPr>
      <w:spacing w:before="120" w:after="120" w:line="293" w:lineRule="auto"/>
      <w:ind w:left="130" w:right="215"/>
    </w:pPr>
    <w:rPr>
      <w:rFonts w:ascii="Arial" w:eastAsia="Arial" w:hAnsi="Arial" w:cs="Arial"/>
      <w:spacing w:val="-1"/>
    </w:rPr>
  </w:style>
  <w:style w:type="character" w:customStyle="1" w:styleId="NormaloutsideTableChar">
    <w:name w:val="Normal outside Table Char"/>
    <w:basedOn w:val="DefaultParagraphFont"/>
    <w:link w:val="NormaloutsideTable"/>
    <w:rsid w:val="008924FE"/>
    <w:rPr>
      <w:rFonts w:ascii="Arial" w:eastAsia="Arial" w:hAnsi="Arial" w:cs="Arial"/>
      <w:spacing w:val="-1"/>
    </w:rPr>
  </w:style>
  <w:style w:type="paragraph" w:customStyle="1" w:styleId="LetterDot5">
    <w:name w:val="Letter Dot 5"/>
    <w:basedOn w:val="LetterDot3"/>
    <w:link w:val="LetterDot5Char"/>
    <w:qFormat/>
    <w:rsid w:val="003F2680"/>
    <w:pPr>
      <w:ind w:left="1308"/>
    </w:pPr>
  </w:style>
  <w:style w:type="character" w:customStyle="1" w:styleId="LetterDot5Char">
    <w:name w:val="Letter Dot 5 Char"/>
    <w:basedOn w:val="LetterDot3Char"/>
    <w:link w:val="LetterDot5"/>
    <w:rsid w:val="003F2680"/>
    <w:rPr>
      <w:rFonts w:ascii="Arial" w:eastAsia="Arial" w:hAnsi="Arial" w:cs="Arial"/>
    </w:rPr>
  </w:style>
  <w:style w:type="paragraph" w:customStyle="1" w:styleId="LetterDot6">
    <w:name w:val="Letter Dot 6"/>
    <w:basedOn w:val="LetterDot4"/>
    <w:link w:val="LetterDot6Char"/>
    <w:qFormat/>
    <w:rsid w:val="00B20A9D"/>
    <w:pPr>
      <w:numPr>
        <w:numId w:val="2"/>
      </w:numPr>
      <w:ind w:left="741"/>
    </w:pPr>
  </w:style>
  <w:style w:type="character" w:customStyle="1" w:styleId="LetterDot6Char">
    <w:name w:val="Letter Dot 6 Char"/>
    <w:basedOn w:val="LetterDot4Char"/>
    <w:link w:val="LetterDot6"/>
    <w:rsid w:val="00B20A9D"/>
    <w:rPr>
      <w:rFonts w:ascii="Arial" w:eastAsia="Arial" w:hAnsi="Arial" w:cs="Arial"/>
      <w:spacing w:val="-1"/>
    </w:rPr>
  </w:style>
  <w:style w:type="paragraph" w:customStyle="1" w:styleId="TableTitle4">
    <w:name w:val="Table Title 4"/>
    <w:basedOn w:val="TableTitle3"/>
    <w:link w:val="TableTitle4Char"/>
    <w:qFormat/>
    <w:rsid w:val="00F95C13"/>
  </w:style>
  <w:style w:type="character" w:customStyle="1" w:styleId="TableTitle4Char">
    <w:name w:val="Table Title 4 Char"/>
    <w:basedOn w:val="TableTitle3Char"/>
    <w:link w:val="TableTitle4"/>
    <w:rsid w:val="00F95C13"/>
    <w:rPr>
      <w:rFonts w:ascii="Arial" w:eastAsia="Arial" w:hAnsi="Arial" w:cs="Arial"/>
      <w:b/>
      <w:spacing w:val="-1"/>
      <w:lang w:val="en-AU"/>
    </w:rPr>
  </w:style>
  <w:style w:type="character" w:styleId="Mention">
    <w:name w:val="Mention"/>
    <w:basedOn w:val="DefaultParagraphFont"/>
    <w:uiPriority w:val="99"/>
    <w:unhideWhenUsed/>
    <w:rsid w:val="00934E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rivacy@des.qld.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qld.gov.a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EnergyandExtractive@des.qld.gov.au"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ld.gov.au/"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664081188C04C94DDED2BC936FE4D" ma:contentTypeVersion="22" ma:contentTypeDescription="Create a new document." ma:contentTypeScope="" ma:versionID="9cea84369bca68d18e4e30e709cf27a9">
  <xsd:schema xmlns:xsd="http://www.w3.org/2001/XMLSchema" xmlns:xs="http://www.w3.org/2001/XMLSchema" xmlns:p="http://schemas.microsoft.com/office/2006/metadata/properties" xmlns:ns2="a4811449-b701-4c34-99e8-a585344893fa" xmlns:ns3="3fd020f1-e050-4543-b794-5fe27149186d" targetNamespace="http://schemas.microsoft.com/office/2006/metadata/properties" ma:root="true" ma:fieldsID="623eef3303697b877c1f948d11b8b7e1" ns2:_="" ns3:_="">
    <xsd:import namespace="a4811449-b701-4c34-99e8-a585344893fa"/>
    <xsd:import namespace="3fd020f1-e050-4543-b794-5fe2714918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Comments" minOccurs="0"/>
                <xsd:element ref="ns2:EAReference" minOccurs="0"/>
                <xsd:element ref="ns2:EPBCpermit" minOccurs="0"/>
                <xsd:element ref="ns2:AAPnumber" minOccurs="0"/>
                <xsd:element ref="ns2:EPBCPermit0" minOccurs="0"/>
                <xsd:element ref="ns2:EAApproval" minOccurs="0"/>
                <xsd:element ref="ns2:Comment" minOccurs="0"/>
                <xsd:element ref="ns2:Grouping"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11449-b701-4c34-99e8-a58534489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411a5d-4db4-4ab1-82a6-68359798d8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Comments" ma:index="20" nillable="true" ma:displayName="Comments" ma:description="Description of File contents" ma:format="Dropdown" ma:internalName="Comments">
      <xsd:simpleType>
        <xsd:restriction base="dms:Note">
          <xsd:maxLength value="255"/>
        </xsd:restriction>
      </xsd:simpleType>
    </xsd:element>
    <xsd:element name="EAReference" ma:index="21" nillable="true" ma:displayName="EA Reference" ma:description="Applicable EA to which file relates" ma:format="Dropdown" ma:internalName="EAReference">
      <xsd:simpleType>
        <xsd:restriction base="dms:Text">
          <xsd:maxLength value="255"/>
        </xsd:restriction>
      </xsd:simpleType>
    </xsd:element>
    <xsd:element name="EPBCpermit" ma:index="22" nillable="true" ma:displayName="EPBC permit" ma:description="EPBC permit to which the file relates" ma:format="Dropdown" ma:internalName="EPBCpermit">
      <xsd:simpleType>
        <xsd:restriction base="dms:Text">
          <xsd:maxLength value="255"/>
        </xsd:restriction>
      </xsd:simpleType>
    </xsd:element>
    <xsd:element name="AAPnumber" ma:index="23" nillable="true" ma:displayName="AAP number" ma:description="Applicable AAP reference number" ma:format="Dropdown" ma:internalName="AAPnumber">
      <xsd:simpleType>
        <xsd:restriction base="dms:Text">
          <xsd:maxLength value="255"/>
        </xsd:restriction>
      </xsd:simpleType>
    </xsd:element>
    <xsd:element name="EPBCPermit0" ma:index="24" nillable="true" ma:displayName="EPBC Permit" ma:description="EPBC Permit to which the file relates" ma:format="Dropdown" ma:internalName="EPBCPermit0">
      <xsd:simpleType>
        <xsd:restriction base="dms:Text">
          <xsd:maxLength value="255"/>
        </xsd:restriction>
      </xsd:simpleType>
    </xsd:element>
    <xsd:element name="EAApproval" ma:index="25" nillable="true" ma:displayName="EA Approval" ma:description="EA Approval to which the file relates" ma:format="Dropdown" ma:internalName="EAApproval">
      <xsd:simpleType>
        <xsd:restriction base="dms:Text">
          <xsd:maxLength value="255"/>
        </xsd:restriction>
      </xsd:simpleType>
    </xsd:element>
    <xsd:element name="Comment" ma:index="26" nillable="true" ma:displayName="Comment" ma:description="Description of file" ma:format="Dropdown" ma:internalName="Comment">
      <xsd:simpleType>
        <xsd:restriction base="dms:Note">
          <xsd:maxLength value="255"/>
        </xsd:restriction>
      </xsd:simpleType>
    </xsd:element>
    <xsd:element name="Grouping" ma:index="27" nillable="true" ma:displayName="Grouping" ma:description="Broad grouping of files into specific project" ma:format="Dropdown" ma:internalName="Grouping">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d020f1-e050-4543-b794-5fe27149186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a170be1-56db-4458-84d2-dde533a50b29}" ma:internalName="TaxCatchAll" ma:showField="CatchAllData" ma:web="3fd020f1-e050-4543-b794-5fe2714918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PBCPermit0 xmlns="a4811449-b701-4c34-99e8-a585344893fa" xsi:nil="true"/>
    <Comment xmlns="a4811449-b701-4c34-99e8-a585344893fa" xsi:nil="true"/>
    <EPBCpermit xmlns="a4811449-b701-4c34-99e8-a585344893fa" xsi:nil="true"/>
    <AAPnumber xmlns="a4811449-b701-4c34-99e8-a585344893fa" xsi:nil="true"/>
    <Comments xmlns="a4811449-b701-4c34-99e8-a585344893fa" xsi:nil="true"/>
    <TaxCatchAll xmlns="3fd020f1-e050-4543-b794-5fe27149186d" xsi:nil="true"/>
    <EAApproval xmlns="a4811449-b701-4c34-99e8-a585344893fa" xsi:nil="true"/>
    <lcf76f155ced4ddcb4097134ff3c332f xmlns="a4811449-b701-4c34-99e8-a585344893fa">
      <Terms xmlns="http://schemas.microsoft.com/office/infopath/2007/PartnerControls"/>
    </lcf76f155ced4ddcb4097134ff3c332f>
    <Grouping xmlns="a4811449-b701-4c34-99e8-a585344893fa" xsi:nil="true"/>
    <EAReference xmlns="a4811449-b701-4c34-99e8-a585344893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A7A20-E233-4144-9C6E-0334563B6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11449-b701-4c34-99e8-a585344893fa"/>
    <ds:schemaRef ds:uri="3fd020f1-e050-4543-b794-5fe271491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FB415-F2E7-4AD2-921D-14E617F86DFB}">
  <ds:schemaRefs>
    <ds:schemaRef ds:uri="http://schemas.microsoft.com/office/2006/metadata/properties"/>
    <ds:schemaRef ds:uri="http://schemas.microsoft.com/office/infopath/2007/PartnerControls"/>
    <ds:schemaRef ds:uri="a4811449-b701-4c34-99e8-a585344893fa"/>
    <ds:schemaRef ds:uri="3fd020f1-e050-4543-b794-5fe27149186d"/>
  </ds:schemaRefs>
</ds:datastoreItem>
</file>

<file path=customXml/itemProps3.xml><?xml version="1.0" encoding="utf-8"?>
<ds:datastoreItem xmlns:ds="http://schemas.openxmlformats.org/officeDocument/2006/customXml" ds:itemID="{C6BCF2BC-D8BC-4C85-AAC7-9EB76876BE6E}">
  <ds:schemaRefs>
    <ds:schemaRef ds:uri="http://schemas.microsoft.com/sharepoint/v3/contenttype/forms"/>
  </ds:schemaRefs>
</ds:datastoreItem>
</file>

<file path=customXml/itemProps4.xml><?xml version="1.0" encoding="utf-8"?>
<ds:datastoreItem xmlns:ds="http://schemas.openxmlformats.org/officeDocument/2006/customXml" ds:itemID="{9B7EA799-26C5-4B55-9D49-6D02CCE61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3093</TotalTime>
  <Pages>59</Pages>
  <Words>19245</Words>
  <Characters>109699</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Arrow Energy</Company>
  <LinksUpToDate>false</LinksUpToDate>
  <CharactersWithSpaces>128687</CharactersWithSpaces>
  <SharedDoc>false</SharedDoc>
  <HLinks>
    <vt:vector size="114" baseType="variant">
      <vt:variant>
        <vt:i4>1114149</vt:i4>
      </vt:variant>
      <vt:variant>
        <vt:i4>9</vt:i4>
      </vt:variant>
      <vt:variant>
        <vt:i4>0</vt:i4>
      </vt:variant>
      <vt:variant>
        <vt:i4>5</vt:i4>
      </vt:variant>
      <vt:variant>
        <vt:lpwstr>mailto:privacy@des.qld.gov.au</vt:lpwstr>
      </vt:variant>
      <vt:variant>
        <vt:lpwstr/>
      </vt:variant>
      <vt:variant>
        <vt:i4>6357030</vt:i4>
      </vt:variant>
      <vt:variant>
        <vt:i4>6</vt:i4>
      </vt:variant>
      <vt:variant>
        <vt:i4>0</vt:i4>
      </vt:variant>
      <vt:variant>
        <vt:i4>5</vt:i4>
      </vt:variant>
      <vt:variant>
        <vt:lpwstr>http://www.qld.gov.au/</vt:lpwstr>
      </vt:variant>
      <vt:variant>
        <vt:lpwstr/>
      </vt:variant>
      <vt:variant>
        <vt:i4>1507387</vt:i4>
      </vt:variant>
      <vt:variant>
        <vt:i4>3</vt:i4>
      </vt:variant>
      <vt:variant>
        <vt:i4>0</vt:i4>
      </vt:variant>
      <vt:variant>
        <vt:i4>5</vt:i4>
      </vt:variant>
      <vt:variant>
        <vt:lpwstr>mailto:EnergyandExtractive@des.qld.gov.au</vt:lpwstr>
      </vt:variant>
      <vt:variant>
        <vt:lpwstr/>
      </vt:variant>
      <vt:variant>
        <vt:i4>6357030</vt:i4>
      </vt:variant>
      <vt:variant>
        <vt:i4>0</vt:i4>
      </vt:variant>
      <vt:variant>
        <vt:i4>0</vt:i4>
      </vt:variant>
      <vt:variant>
        <vt:i4>5</vt:i4>
      </vt:variant>
      <vt:variant>
        <vt:lpwstr>http://www.qld.gov.au/</vt:lpwstr>
      </vt:variant>
      <vt:variant>
        <vt:lpwstr/>
      </vt:variant>
      <vt:variant>
        <vt:i4>327737</vt:i4>
      </vt:variant>
      <vt:variant>
        <vt:i4>42</vt:i4>
      </vt:variant>
      <vt:variant>
        <vt:i4>0</vt:i4>
      </vt:variant>
      <vt:variant>
        <vt:i4>5</vt:i4>
      </vt:variant>
      <vt:variant>
        <vt:lpwstr>mailto:tyson.croll@arrowenergy.com.au</vt:lpwstr>
      </vt:variant>
      <vt:variant>
        <vt:lpwstr/>
      </vt:variant>
      <vt:variant>
        <vt:i4>327737</vt:i4>
      </vt:variant>
      <vt:variant>
        <vt:i4>39</vt:i4>
      </vt:variant>
      <vt:variant>
        <vt:i4>0</vt:i4>
      </vt:variant>
      <vt:variant>
        <vt:i4>5</vt:i4>
      </vt:variant>
      <vt:variant>
        <vt:lpwstr>mailto:tyson.croll@arrowenergy.com.au</vt:lpwstr>
      </vt:variant>
      <vt:variant>
        <vt:lpwstr/>
      </vt:variant>
      <vt:variant>
        <vt:i4>2949127</vt:i4>
      </vt:variant>
      <vt:variant>
        <vt:i4>36</vt:i4>
      </vt:variant>
      <vt:variant>
        <vt:i4>0</vt:i4>
      </vt:variant>
      <vt:variant>
        <vt:i4>5</vt:i4>
      </vt:variant>
      <vt:variant>
        <vt:lpwstr>mailto:Jessica.Burckhardt@arrowenergy.com.au</vt:lpwstr>
      </vt:variant>
      <vt:variant>
        <vt:lpwstr/>
      </vt:variant>
      <vt:variant>
        <vt:i4>327737</vt:i4>
      </vt:variant>
      <vt:variant>
        <vt:i4>33</vt:i4>
      </vt:variant>
      <vt:variant>
        <vt:i4>0</vt:i4>
      </vt:variant>
      <vt:variant>
        <vt:i4>5</vt:i4>
      </vt:variant>
      <vt:variant>
        <vt:lpwstr>mailto:tyson.croll@arrowenergy.com.au</vt:lpwstr>
      </vt:variant>
      <vt:variant>
        <vt:lpwstr/>
      </vt:variant>
      <vt:variant>
        <vt:i4>327737</vt:i4>
      </vt:variant>
      <vt:variant>
        <vt:i4>30</vt:i4>
      </vt:variant>
      <vt:variant>
        <vt:i4>0</vt:i4>
      </vt:variant>
      <vt:variant>
        <vt:i4>5</vt:i4>
      </vt:variant>
      <vt:variant>
        <vt:lpwstr>mailto:tyson.croll@arrowenergy.com.au</vt:lpwstr>
      </vt:variant>
      <vt:variant>
        <vt:lpwstr/>
      </vt:variant>
      <vt:variant>
        <vt:i4>327737</vt:i4>
      </vt:variant>
      <vt:variant>
        <vt:i4>27</vt:i4>
      </vt:variant>
      <vt:variant>
        <vt:i4>0</vt:i4>
      </vt:variant>
      <vt:variant>
        <vt:i4>5</vt:i4>
      </vt:variant>
      <vt:variant>
        <vt:lpwstr>mailto:tyson.croll@arrowenergy.com.au</vt:lpwstr>
      </vt:variant>
      <vt:variant>
        <vt:lpwstr/>
      </vt:variant>
      <vt:variant>
        <vt:i4>327737</vt:i4>
      </vt:variant>
      <vt:variant>
        <vt:i4>24</vt:i4>
      </vt:variant>
      <vt:variant>
        <vt:i4>0</vt:i4>
      </vt:variant>
      <vt:variant>
        <vt:i4>5</vt:i4>
      </vt:variant>
      <vt:variant>
        <vt:lpwstr>mailto:tyson.croll@arrowenergy.com.au</vt:lpwstr>
      </vt:variant>
      <vt:variant>
        <vt:lpwstr/>
      </vt:variant>
      <vt:variant>
        <vt:i4>327737</vt:i4>
      </vt:variant>
      <vt:variant>
        <vt:i4>21</vt:i4>
      </vt:variant>
      <vt:variant>
        <vt:i4>0</vt:i4>
      </vt:variant>
      <vt:variant>
        <vt:i4>5</vt:i4>
      </vt:variant>
      <vt:variant>
        <vt:lpwstr>mailto:tyson.croll@arrowenergy.com.au</vt:lpwstr>
      </vt:variant>
      <vt:variant>
        <vt:lpwstr/>
      </vt:variant>
      <vt:variant>
        <vt:i4>327737</vt:i4>
      </vt:variant>
      <vt:variant>
        <vt:i4>18</vt:i4>
      </vt:variant>
      <vt:variant>
        <vt:i4>0</vt:i4>
      </vt:variant>
      <vt:variant>
        <vt:i4>5</vt:i4>
      </vt:variant>
      <vt:variant>
        <vt:lpwstr>mailto:tyson.croll@arrowenergy.com.au</vt:lpwstr>
      </vt:variant>
      <vt:variant>
        <vt:lpwstr/>
      </vt:variant>
      <vt:variant>
        <vt:i4>327737</vt:i4>
      </vt:variant>
      <vt:variant>
        <vt:i4>15</vt:i4>
      </vt:variant>
      <vt:variant>
        <vt:i4>0</vt:i4>
      </vt:variant>
      <vt:variant>
        <vt:i4>5</vt:i4>
      </vt:variant>
      <vt:variant>
        <vt:lpwstr>mailto:tyson.croll@arrowenergy.com.au</vt:lpwstr>
      </vt:variant>
      <vt:variant>
        <vt:lpwstr/>
      </vt:variant>
      <vt:variant>
        <vt:i4>327737</vt:i4>
      </vt:variant>
      <vt:variant>
        <vt:i4>12</vt:i4>
      </vt:variant>
      <vt:variant>
        <vt:i4>0</vt:i4>
      </vt:variant>
      <vt:variant>
        <vt:i4>5</vt:i4>
      </vt:variant>
      <vt:variant>
        <vt:lpwstr>mailto:tyson.croll@arrowenergy.com.au</vt:lpwstr>
      </vt:variant>
      <vt:variant>
        <vt:lpwstr/>
      </vt:variant>
      <vt:variant>
        <vt:i4>327737</vt:i4>
      </vt:variant>
      <vt:variant>
        <vt:i4>9</vt:i4>
      </vt:variant>
      <vt:variant>
        <vt:i4>0</vt:i4>
      </vt:variant>
      <vt:variant>
        <vt:i4>5</vt:i4>
      </vt:variant>
      <vt:variant>
        <vt:lpwstr>mailto:tyson.croll@arrowenergy.com.au</vt:lpwstr>
      </vt:variant>
      <vt:variant>
        <vt:lpwstr/>
      </vt:variant>
      <vt:variant>
        <vt:i4>327737</vt:i4>
      </vt:variant>
      <vt:variant>
        <vt:i4>6</vt:i4>
      </vt:variant>
      <vt:variant>
        <vt:i4>0</vt:i4>
      </vt:variant>
      <vt:variant>
        <vt:i4>5</vt:i4>
      </vt:variant>
      <vt:variant>
        <vt:lpwstr>mailto:tyson.croll@arrowenergy.com.au</vt:lpwstr>
      </vt:variant>
      <vt:variant>
        <vt:lpwstr/>
      </vt:variant>
      <vt:variant>
        <vt:i4>327737</vt:i4>
      </vt:variant>
      <vt:variant>
        <vt:i4>3</vt:i4>
      </vt:variant>
      <vt:variant>
        <vt:i4>0</vt:i4>
      </vt:variant>
      <vt:variant>
        <vt:i4>5</vt:i4>
      </vt:variant>
      <vt:variant>
        <vt:lpwstr>mailto:tyson.croll@arrowenergy.com.au</vt:lpwstr>
      </vt:variant>
      <vt:variant>
        <vt:lpwstr/>
      </vt:variant>
      <vt:variant>
        <vt:i4>327737</vt:i4>
      </vt:variant>
      <vt:variant>
        <vt:i4>0</vt:i4>
      </vt:variant>
      <vt:variant>
        <vt:i4>0</vt:i4>
      </vt:variant>
      <vt:variant>
        <vt:i4>5</vt:i4>
      </vt:variant>
      <vt:variant>
        <vt:lpwstr>mailto:tyson.croll@arrowenergy.com.au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Burckhardt</dc:creator>
  <cp:keywords/>
  <cp:lastModifiedBy>Jessica Burckhardt</cp:lastModifiedBy>
  <cp:revision>1743</cp:revision>
  <dcterms:created xsi:type="dcterms:W3CDTF">2024-05-22T03:45:00Z</dcterms:created>
  <dcterms:modified xsi:type="dcterms:W3CDTF">2025-03-14T02:00:00Z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0x010100FF5664081188C04C94DDED2BC936FE4D</vt:lpwstr>
  </property>
  <property fmtid="{D5CDD505-2E9C-101B-9397-08002B2CF9AE}" pid="3" name="MediaServiceImageTags">
    <vt:lpwstr/>
  </property>
</Properties>
</file>